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53A3D" w14:textId="3F0E239B" w:rsidR="00C54A04" w:rsidRDefault="00C1612C" w:rsidP="003F77CE">
      <w:pPr>
        <w:pStyle w:val="Naslov1"/>
        <w:spacing w:before="0"/>
      </w:pPr>
      <w:bookmarkStart w:id="0" w:name="_Toc110315439"/>
      <w:proofErr w:type="spellStart"/>
      <w:r>
        <w:t>Omogočitveni</w:t>
      </w:r>
      <w:proofErr w:type="spellEnd"/>
      <w:r>
        <w:rPr>
          <w:spacing w:val="22"/>
        </w:rPr>
        <w:t xml:space="preserve"> </w:t>
      </w:r>
      <w:r>
        <w:rPr>
          <w:spacing w:val="-1"/>
        </w:rPr>
        <w:t>pogoji</w:t>
      </w:r>
      <w:bookmarkEnd w:id="0"/>
    </w:p>
    <w:p w14:paraId="0E2A20B3" w14:textId="77777777" w:rsidR="00AD3B8E" w:rsidRDefault="00AD3B8E" w:rsidP="003F77CE">
      <w:pPr>
        <w:ind w:left="709" w:right="8232"/>
        <w:rPr>
          <w:spacing w:val="-52"/>
        </w:rPr>
      </w:pPr>
    </w:p>
    <w:p w14:paraId="5597F16D" w14:textId="4DD4CD0C" w:rsidR="00C54A04" w:rsidRDefault="00C1612C" w:rsidP="003F77CE">
      <w:pPr>
        <w:ind w:left="709" w:right="8232"/>
      </w:pPr>
      <w:r>
        <w:rPr>
          <w:spacing w:val="-52"/>
        </w:rPr>
        <w:t xml:space="preserve"> </w:t>
      </w:r>
      <w:r>
        <w:t>Razpredelnica</w:t>
      </w:r>
      <w:r>
        <w:rPr>
          <w:spacing w:val="3"/>
        </w:rPr>
        <w:t xml:space="preserve"> </w:t>
      </w:r>
      <w:r>
        <w:t>12</w:t>
      </w:r>
      <w:r w:rsidR="00C37CBD">
        <w:t>.a</w:t>
      </w:r>
      <w:r>
        <w:t>:</w:t>
      </w:r>
      <w:r>
        <w:rPr>
          <w:spacing w:val="-11"/>
        </w:rPr>
        <w:t xml:space="preserve"> </w:t>
      </w:r>
      <w:r w:rsidR="00C37CBD">
        <w:t xml:space="preserve">Horizontalni </w:t>
      </w:r>
      <w:proofErr w:type="spellStart"/>
      <w:r w:rsidR="00C37CBD">
        <w:t>o</w:t>
      </w:r>
      <w:r>
        <w:t>mogočitveni</w:t>
      </w:r>
      <w:proofErr w:type="spellEnd"/>
      <w:r>
        <w:rPr>
          <w:spacing w:val="53"/>
        </w:rPr>
        <w:t xml:space="preserve"> </w:t>
      </w:r>
      <w:r>
        <w:t>pogoji</w:t>
      </w:r>
    </w:p>
    <w:p w14:paraId="77CB13BB" w14:textId="6D2A10BB" w:rsidR="00C37CBD" w:rsidRDefault="00C37CBD" w:rsidP="003F77CE">
      <w:pPr>
        <w:ind w:left="709" w:right="8232"/>
      </w:pPr>
    </w:p>
    <w:tbl>
      <w:tblPr>
        <w:tblW w:w="13908" w:type="dxa"/>
        <w:tblInd w:w="2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8"/>
        <w:gridCol w:w="877"/>
        <w:gridCol w:w="1959"/>
        <w:gridCol w:w="1134"/>
        <w:gridCol w:w="2010"/>
        <w:gridCol w:w="709"/>
        <w:gridCol w:w="2267"/>
        <w:gridCol w:w="3402"/>
        <w:gridCol w:w="12"/>
      </w:tblGrid>
      <w:tr w:rsidR="00142181" w:rsidRPr="0021266C" w14:paraId="41DE0DAC" w14:textId="77777777" w:rsidTr="00935ED5">
        <w:trPr>
          <w:gridAfter w:val="1"/>
          <w:wAfter w:w="12" w:type="dxa"/>
          <w:trHeight w:val="858"/>
          <w:tblHeader/>
        </w:trPr>
        <w:tc>
          <w:tcPr>
            <w:tcW w:w="1538" w:type="dxa"/>
            <w:shd w:val="pct10" w:color="auto" w:fill="auto"/>
          </w:tcPr>
          <w:p w14:paraId="089A775B" w14:textId="77777777" w:rsidR="0021266C" w:rsidRPr="0021266C" w:rsidRDefault="0021266C" w:rsidP="0021266C">
            <w:pPr>
              <w:widowControl/>
              <w:autoSpaceDE/>
              <w:autoSpaceDN/>
              <w:rPr>
                <w:rFonts w:eastAsia="Calibri"/>
              </w:rPr>
            </w:pPr>
            <w:r w:rsidRPr="0021266C">
              <w:rPr>
                <w:rFonts w:eastAsia="Calibri"/>
              </w:rPr>
              <w:t xml:space="preserve">Horizontalni </w:t>
            </w:r>
            <w:proofErr w:type="spellStart"/>
            <w:r w:rsidRPr="0021266C">
              <w:rPr>
                <w:rFonts w:eastAsia="Calibri"/>
              </w:rPr>
              <w:t>omogočitveni</w:t>
            </w:r>
            <w:proofErr w:type="spellEnd"/>
          </w:p>
          <w:p w14:paraId="28E1A684" w14:textId="77777777" w:rsidR="0021266C" w:rsidRPr="0021266C" w:rsidRDefault="0021266C" w:rsidP="0021266C">
            <w:pPr>
              <w:widowControl/>
              <w:autoSpaceDE/>
              <w:autoSpaceDN/>
              <w:rPr>
                <w:rFonts w:eastAsia="Calibri"/>
              </w:rPr>
            </w:pPr>
            <w:r w:rsidRPr="0021266C">
              <w:rPr>
                <w:rFonts w:eastAsia="Calibri"/>
              </w:rPr>
              <w:t>pogoji</w:t>
            </w:r>
          </w:p>
        </w:tc>
        <w:tc>
          <w:tcPr>
            <w:tcW w:w="877" w:type="dxa"/>
            <w:shd w:val="pct10" w:color="auto" w:fill="auto"/>
          </w:tcPr>
          <w:p w14:paraId="73BDE23A" w14:textId="77777777" w:rsidR="0021266C" w:rsidRPr="0021266C" w:rsidRDefault="0021266C" w:rsidP="0021266C">
            <w:pPr>
              <w:widowControl/>
              <w:autoSpaceDE/>
              <w:autoSpaceDN/>
              <w:rPr>
                <w:rFonts w:eastAsia="Calibri"/>
              </w:rPr>
            </w:pPr>
            <w:r w:rsidRPr="0021266C">
              <w:rPr>
                <w:rFonts w:eastAsia="Calibri"/>
              </w:rPr>
              <w:t>Sklad</w:t>
            </w:r>
          </w:p>
        </w:tc>
        <w:tc>
          <w:tcPr>
            <w:tcW w:w="1959" w:type="dxa"/>
            <w:shd w:val="pct10" w:color="auto" w:fill="auto"/>
          </w:tcPr>
          <w:p w14:paraId="569CC7D3" w14:textId="77777777" w:rsidR="0021266C" w:rsidRPr="0021266C" w:rsidRDefault="0021266C" w:rsidP="0021266C">
            <w:pPr>
              <w:widowControl/>
              <w:autoSpaceDE/>
              <w:autoSpaceDN/>
              <w:rPr>
                <w:rFonts w:eastAsia="Calibri"/>
              </w:rPr>
            </w:pPr>
            <w:r w:rsidRPr="0021266C">
              <w:rPr>
                <w:rFonts w:eastAsia="Calibri"/>
              </w:rPr>
              <w:t xml:space="preserve">Specifični cilj </w:t>
            </w:r>
          </w:p>
        </w:tc>
        <w:tc>
          <w:tcPr>
            <w:tcW w:w="1134" w:type="dxa"/>
            <w:shd w:val="pct10" w:color="auto" w:fill="auto"/>
          </w:tcPr>
          <w:p w14:paraId="57AAD420" w14:textId="77777777" w:rsidR="0021266C" w:rsidRPr="0021266C" w:rsidRDefault="0021266C" w:rsidP="0021266C">
            <w:pPr>
              <w:widowControl/>
              <w:autoSpaceDE/>
              <w:autoSpaceDN/>
              <w:rPr>
                <w:rFonts w:eastAsia="Calibri"/>
              </w:rPr>
            </w:pPr>
            <w:r w:rsidRPr="0021266C">
              <w:rPr>
                <w:rFonts w:eastAsia="Calibri"/>
              </w:rPr>
              <w:t>Izpolnitev</w:t>
            </w:r>
          </w:p>
          <w:p w14:paraId="4F98ADBC" w14:textId="77777777" w:rsidR="0021266C" w:rsidRPr="0021266C" w:rsidRDefault="0021266C" w:rsidP="0021266C">
            <w:pPr>
              <w:widowControl/>
              <w:autoSpaceDE/>
              <w:autoSpaceDN/>
              <w:rPr>
                <w:rFonts w:eastAsia="Calibri"/>
              </w:rPr>
            </w:pPr>
            <w:proofErr w:type="spellStart"/>
            <w:r w:rsidRPr="0021266C">
              <w:rPr>
                <w:rFonts w:eastAsia="Calibri"/>
              </w:rPr>
              <w:t>omogoč</w:t>
            </w:r>
            <w:proofErr w:type="spellEnd"/>
            <w:r w:rsidRPr="0021266C">
              <w:rPr>
                <w:rFonts w:eastAsia="Calibri"/>
              </w:rPr>
              <w:t>.</w:t>
            </w:r>
          </w:p>
          <w:p w14:paraId="2F4DE488" w14:textId="77777777" w:rsidR="0021266C" w:rsidRPr="0021266C" w:rsidRDefault="0021266C" w:rsidP="0021266C">
            <w:pPr>
              <w:widowControl/>
              <w:autoSpaceDE/>
              <w:autoSpaceDN/>
              <w:rPr>
                <w:rFonts w:eastAsia="Calibri"/>
              </w:rPr>
            </w:pPr>
            <w:r w:rsidRPr="0021266C">
              <w:rPr>
                <w:rFonts w:eastAsia="Calibri"/>
              </w:rPr>
              <w:t>pogoja</w:t>
            </w:r>
          </w:p>
        </w:tc>
        <w:tc>
          <w:tcPr>
            <w:tcW w:w="2010" w:type="dxa"/>
            <w:shd w:val="pct10" w:color="auto" w:fill="auto"/>
          </w:tcPr>
          <w:p w14:paraId="5A450A13" w14:textId="77777777" w:rsidR="0021266C" w:rsidRPr="0021266C" w:rsidRDefault="0021266C" w:rsidP="0021266C">
            <w:pPr>
              <w:widowControl/>
              <w:autoSpaceDE/>
              <w:autoSpaceDN/>
              <w:rPr>
                <w:rFonts w:eastAsia="Calibri"/>
              </w:rPr>
            </w:pPr>
            <w:r w:rsidRPr="0021266C">
              <w:rPr>
                <w:rFonts w:eastAsia="Calibri"/>
              </w:rPr>
              <w:t>Merila</w:t>
            </w:r>
          </w:p>
        </w:tc>
        <w:tc>
          <w:tcPr>
            <w:tcW w:w="709" w:type="dxa"/>
            <w:shd w:val="pct10" w:color="auto" w:fill="auto"/>
          </w:tcPr>
          <w:p w14:paraId="25A05E7C" w14:textId="77777777" w:rsidR="0021266C" w:rsidRPr="0021266C" w:rsidRDefault="0021266C" w:rsidP="0021266C">
            <w:pPr>
              <w:widowControl/>
              <w:autoSpaceDE/>
              <w:autoSpaceDN/>
              <w:rPr>
                <w:rFonts w:eastAsia="Calibri"/>
              </w:rPr>
            </w:pPr>
            <w:r w:rsidRPr="0021266C">
              <w:rPr>
                <w:rFonts w:eastAsia="Calibri"/>
              </w:rPr>
              <w:t xml:space="preserve">Izpolnitev meril </w:t>
            </w:r>
          </w:p>
        </w:tc>
        <w:tc>
          <w:tcPr>
            <w:tcW w:w="2267" w:type="dxa"/>
            <w:shd w:val="pct10" w:color="auto" w:fill="auto"/>
          </w:tcPr>
          <w:p w14:paraId="14557DE3" w14:textId="77777777" w:rsidR="0021266C" w:rsidRPr="0021266C" w:rsidRDefault="0021266C" w:rsidP="0021266C">
            <w:pPr>
              <w:widowControl/>
              <w:autoSpaceDE/>
              <w:autoSpaceDN/>
              <w:rPr>
                <w:rFonts w:eastAsia="Calibri"/>
              </w:rPr>
            </w:pPr>
            <w:r w:rsidRPr="0021266C">
              <w:rPr>
                <w:rFonts w:eastAsia="Calibri"/>
              </w:rPr>
              <w:t>Sklic na ustrezne dokumente</w:t>
            </w:r>
          </w:p>
        </w:tc>
        <w:tc>
          <w:tcPr>
            <w:tcW w:w="3402" w:type="dxa"/>
            <w:shd w:val="pct10" w:color="auto" w:fill="auto"/>
          </w:tcPr>
          <w:p w14:paraId="2ECB21D7" w14:textId="77777777" w:rsidR="0021266C" w:rsidRPr="0021266C" w:rsidRDefault="0021266C" w:rsidP="0021266C">
            <w:pPr>
              <w:widowControl/>
              <w:autoSpaceDE/>
              <w:autoSpaceDN/>
              <w:rPr>
                <w:rFonts w:eastAsia="Calibri"/>
              </w:rPr>
            </w:pPr>
            <w:r w:rsidRPr="0021266C">
              <w:rPr>
                <w:rFonts w:eastAsia="Calibri"/>
              </w:rPr>
              <w:t>Utemeljitev</w:t>
            </w:r>
          </w:p>
        </w:tc>
      </w:tr>
      <w:tr w:rsidR="00142181" w:rsidRPr="0021266C" w14:paraId="76005B40" w14:textId="77777777" w:rsidTr="00935ED5">
        <w:trPr>
          <w:trHeight w:val="353"/>
        </w:trPr>
        <w:tc>
          <w:tcPr>
            <w:tcW w:w="1538" w:type="dxa"/>
            <w:vMerge w:val="restart"/>
          </w:tcPr>
          <w:p w14:paraId="7EBF4DC8" w14:textId="77777777" w:rsidR="0021266C" w:rsidRPr="0021266C" w:rsidRDefault="0021266C" w:rsidP="0021266C">
            <w:pPr>
              <w:widowControl/>
              <w:autoSpaceDE/>
              <w:autoSpaceDN/>
              <w:rPr>
                <w:rFonts w:eastAsia="Calibri"/>
              </w:rPr>
            </w:pPr>
            <w:r w:rsidRPr="0021266C">
              <w:rPr>
                <w:rFonts w:eastAsia="Calibri"/>
              </w:rPr>
              <w:t>Učinkoviti mehanizmi spremljanja trga javnih naročil</w:t>
            </w:r>
          </w:p>
        </w:tc>
        <w:tc>
          <w:tcPr>
            <w:tcW w:w="877" w:type="dxa"/>
            <w:vMerge w:val="restart"/>
          </w:tcPr>
          <w:p w14:paraId="0C17EABE" w14:textId="77777777" w:rsidR="0021266C" w:rsidRPr="0021266C" w:rsidRDefault="0021266C" w:rsidP="0021266C">
            <w:pPr>
              <w:widowControl/>
              <w:autoSpaceDE/>
              <w:autoSpaceDN/>
              <w:rPr>
                <w:rFonts w:eastAsia="Calibri"/>
              </w:rPr>
            </w:pPr>
            <w:r w:rsidRPr="0021266C">
              <w:rPr>
                <w:rFonts w:eastAsia="Calibri"/>
              </w:rPr>
              <w:t>KS, ESRR, ESS+</w:t>
            </w:r>
          </w:p>
        </w:tc>
        <w:tc>
          <w:tcPr>
            <w:tcW w:w="1959" w:type="dxa"/>
            <w:vMerge w:val="restart"/>
          </w:tcPr>
          <w:p w14:paraId="0C9542E2" w14:textId="77777777" w:rsidR="0021266C" w:rsidRPr="0021266C" w:rsidRDefault="0021266C" w:rsidP="0021266C">
            <w:pPr>
              <w:widowControl/>
              <w:autoSpaceDE/>
              <w:autoSpaceDN/>
              <w:rPr>
                <w:rFonts w:eastAsia="Calibri"/>
              </w:rPr>
            </w:pPr>
            <w:r w:rsidRPr="0021266C">
              <w:rPr>
                <w:rFonts w:eastAsia="Calibri"/>
              </w:rPr>
              <w:t>VSI</w:t>
            </w:r>
          </w:p>
        </w:tc>
        <w:tc>
          <w:tcPr>
            <w:tcW w:w="1134" w:type="dxa"/>
            <w:vMerge w:val="restart"/>
          </w:tcPr>
          <w:p w14:paraId="553392FF" w14:textId="77777777" w:rsidR="0021266C" w:rsidRPr="0021266C" w:rsidRDefault="0021266C" w:rsidP="0021266C">
            <w:pPr>
              <w:widowControl/>
              <w:autoSpaceDE/>
              <w:autoSpaceDN/>
              <w:rPr>
                <w:rFonts w:eastAsia="Calibri"/>
              </w:rPr>
            </w:pPr>
            <w:r w:rsidRPr="0021266C">
              <w:rPr>
                <w:rFonts w:eastAsia="Calibri"/>
              </w:rPr>
              <w:t>Da</w:t>
            </w:r>
          </w:p>
        </w:tc>
        <w:tc>
          <w:tcPr>
            <w:tcW w:w="8400" w:type="dxa"/>
            <w:gridSpan w:val="5"/>
            <w:shd w:val="clear" w:color="auto" w:fill="92D050"/>
          </w:tcPr>
          <w:p w14:paraId="369B11A3" w14:textId="77777777" w:rsidR="0021266C" w:rsidRPr="0021266C" w:rsidRDefault="0021266C" w:rsidP="0021266C">
            <w:pPr>
              <w:widowControl/>
              <w:autoSpaceDE/>
              <w:autoSpaceDN/>
              <w:jc w:val="center"/>
              <w:rPr>
                <w:rFonts w:eastAsia="Calibri"/>
              </w:rPr>
            </w:pPr>
            <w:r w:rsidRPr="0021266C">
              <w:rPr>
                <w:rFonts w:eastAsia="Calibri"/>
              </w:rPr>
              <w:t>Vzpostavljeni so mehanizmi za spremljanje, ki zajemajo vse javne pogodbe in njihova javna naročila v okviru skladov v skladu z zakonodajo Unije o javnih naročilih. Ta zahteva vključuje:</w:t>
            </w:r>
          </w:p>
        </w:tc>
      </w:tr>
      <w:tr w:rsidR="001E164F" w:rsidRPr="0021266C" w14:paraId="15188F03" w14:textId="77777777" w:rsidTr="004E4564">
        <w:trPr>
          <w:gridAfter w:val="1"/>
          <w:wAfter w:w="12" w:type="dxa"/>
          <w:trHeight w:val="353"/>
        </w:trPr>
        <w:tc>
          <w:tcPr>
            <w:tcW w:w="1538" w:type="dxa"/>
            <w:vMerge/>
          </w:tcPr>
          <w:p w14:paraId="06B99992" w14:textId="77777777" w:rsidR="0021266C" w:rsidRPr="0021266C" w:rsidRDefault="0021266C" w:rsidP="0021266C">
            <w:pPr>
              <w:widowControl/>
              <w:autoSpaceDE/>
              <w:autoSpaceDN/>
              <w:rPr>
                <w:rFonts w:eastAsia="Calibri"/>
              </w:rPr>
            </w:pPr>
          </w:p>
        </w:tc>
        <w:tc>
          <w:tcPr>
            <w:tcW w:w="877" w:type="dxa"/>
            <w:vMerge/>
          </w:tcPr>
          <w:p w14:paraId="19451822" w14:textId="77777777" w:rsidR="0021266C" w:rsidRPr="0021266C" w:rsidRDefault="0021266C" w:rsidP="0021266C">
            <w:pPr>
              <w:widowControl/>
              <w:autoSpaceDE/>
              <w:autoSpaceDN/>
              <w:rPr>
                <w:rFonts w:eastAsia="Calibri"/>
              </w:rPr>
            </w:pPr>
          </w:p>
        </w:tc>
        <w:tc>
          <w:tcPr>
            <w:tcW w:w="1959" w:type="dxa"/>
            <w:vMerge/>
          </w:tcPr>
          <w:p w14:paraId="0ABB9CA2" w14:textId="77777777" w:rsidR="0021266C" w:rsidRPr="0021266C" w:rsidRDefault="0021266C" w:rsidP="0021266C">
            <w:pPr>
              <w:widowControl/>
              <w:autoSpaceDE/>
              <w:autoSpaceDN/>
              <w:rPr>
                <w:rFonts w:eastAsia="Calibri"/>
              </w:rPr>
            </w:pPr>
          </w:p>
        </w:tc>
        <w:tc>
          <w:tcPr>
            <w:tcW w:w="1134" w:type="dxa"/>
            <w:vMerge/>
          </w:tcPr>
          <w:p w14:paraId="5A74A2E1" w14:textId="77777777" w:rsidR="0021266C" w:rsidRPr="0021266C" w:rsidRDefault="0021266C" w:rsidP="0021266C">
            <w:pPr>
              <w:widowControl/>
              <w:autoSpaceDE/>
              <w:autoSpaceDN/>
              <w:rPr>
                <w:rFonts w:eastAsia="Calibri"/>
              </w:rPr>
            </w:pPr>
          </w:p>
        </w:tc>
        <w:tc>
          <w:tcPr>
            <w:tcW w:w="2010" w:type="dxa"/>
          </w:tcPr>
          <w:p w14:paraId="47997C23" w14:textId="77777777" w:rsidR="0021266C" w:rsidRPr="0021266C" w:rsidRDefault="0021266C" w:rsidP="0021266C">
            <w:pPr>
              <w:widowControl/>
              <w:autoSpaceDE/>
              <w:autoSpaceDN/>
              <w:rPr>
                <w:rFonts w:eastAsia="Calibri"/>
              </w:rPr>
            </w:pPr>
            <w:r w:rsidRPr="0021266C">
              <w:rPr>
                <w:rFonts w:eastAsia="Calibri"/>
              </w:rPr>
              <w:t>1. Ureditve za zagotovitev zbiranja učinkovitih in zanesljivih podatkov/ o postopkih javnega naročanja nad mejnimi vrednostmi Unije v skladu z obveznostmi poročanja iz členov 83 in 84 Direktive 2014/24/EU ter členov 99 in 100 Direktive 2014/25/EU.</w:t>
            </w:r>
          </w:p>
        </w:tc>
        <w:tc>
          <w:tcPr>
            <w:tcW w:w="709" w:type="dxa"/>
          </w:tcPr>
          <w:p w14:paraId="663C21DB"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2BEBB1EA" w14:textId="77777777" w:rsidR="0021266C" w:rsidRPr="0021266C" w:rsidRDefault="0021266C" w:rsidP="0021266C">
            <w:pPr>
              <w:widowControl/>
              <w:autoSpaceDE/>
              <w:autoSpaceDN/>
              <w:rPr>
                <w:rFonts w:eastAsia="Calibri"/>
              </w:rPr>
            </w:pPr>
            <w:r w:rsidRPr="0021266C">
              <w:rPr>
                <w:rFonts w:eastAsia="Calibri"/>
              </w:rPr>
              <w:t xml:space="preserve">Pravne podlage: </w:t>
            </w:r>
          </w:p>
          <w:p w14:paraId="0C15324E" w14:textId="77777777" w:rsidR="0021266C" w:rsidRPr="0021266C" w:rsidRDefault="0021266C" w:rsidP="0021266C">
            <w:pPr>
              <w:widowControl/>
              <w:autoSpaceDE/>
              <w:autoSpaceDN/>
              <w:rPr>
                <w:rFonts w:eastAsia="Calibri"/>
              </w:rPr>
            </w:pPr>
            <w:r w:rsidRPr="0021266C">
              <w:rPr>
                <w:rFonts w:eastAsia="Calibri"/>
              </w:rPr>
              <w:t xml:space="preserve">- </w:t>
            </w:r>
            <w:hyperlink r:id="rId15" w:history="1">
              <w:r w:rsidRPr="0021266C">
                <w:rPr>
                  <w:rFonts w:eastAsia="Calibri"/>
                  <w:color w:val="0563C1"/>
                  <w:u w:val="single"/>
                </w:rPr>
                <w:t>Zakon o javnem naročanju</w:t>
              </w:r>
            </w:hyperlink>
            <w:r w:rsidRPr="0021266C">
              <w:rPr>
                <w:rFonts w:eastAsia="Calibri"/>
              </w:rPr>
              <w:t xml:space="preserve"> (v nadaljevanju: ZJN-3) in z njim povezani podzakonski predpisi, predvsem </w:t>
            </w:r>
            <w:hyperlink r:id="rId16" w:history="1">
              <w:r w:rsidRPr="0021266C">
                <w:rPr>
                  <w:rFonts w:eastAsia="Calibri"/>
                  <w:color w:val="0563C1"/>
                  <w:u w:val="single"/>
                </w:rPr>
                <w:t>Pravilnik o vrstah in načinu zbiranja podatkov za letno statistično poročilo o oddaji javnih naročil</w:t>
              </w:r>
            </w:hyperlink>
            <w:r w:rsidRPr="0021266C">
              <w:rPr>
                <w:rFonts w:eastAsia="Calibri"/>
              </w:rPr>
              <w:t>.</w:t>
            </w:r>
          </w:p>
          <w:p w14:paraId="24379B13" w14:textId="57CDBC2A" w:rsidR="0021266C" w:rsidRPr="0021266C" w:rsidRDefault="0021266C" w:rsidP="0021266C">
            <w:pPr>
              <w:widowControl/>
              <w:autoSpaceDE/>
              <w:autoSpaceDN/>
              <w:rPr>
                <w:rFonts w:eastAsia="Calibri"/>
              </w:rPr>
            </w:pPr>
            <w:r w:rsidRPr="0021266C">
              <w:rPr>
                <w:rFonts w:eastAsia="Calibri"/>
              </w:rPr>
              <w:t xml:space="preserve">Oba </w:t>
            </w:r>
            <w:r w:rsidR="00795271">
              <w:rPr>
                <w:rFonts w:eastAsia="Calibri"/>
              </w:rPr>
              <w:t>predpisa</w:t>
            </w:r>
            <w:r w:rsidR="00795271" w:rsidRPr="0021266C">
              <w:rPr>
                <w:rFonts w:eastAsia="Calibri"/>
              </w:rPr>
              <w:t xml:space="preserve"> </w:t>
            </w:r>
            <w:r w:rsidRPr="0021266C">
              <w:rPr>
                <w:rFonts w:eastAsia="Calibri"/>
              </w:rPr>
              <w:t xml:space="preserve">sta dostopna tudi na: https://ejn.gov.si/sistem/zakonodaja/veljavni-predpisi.html </w:t>
            </w:r>
          </w:p>
          <w:p w14:paraId="0444FF59" w14:textId="77777777" w:rsidR="0021266C" w:rsidRPr="0021266C" w:rsidRDefault="0021266C" w:rsidP="0021266C">
            <w:pPr>
              <w:widowControl/>
              <w:autoSpaceDE/>
              <w:autoSpaceDN/>
              <w:rPr>
                <w:rFonts w:eastAsia="Calibri"/>
              </w:rPr>
            </w:pPr>
          </w:p>
          <w:p w14:paraId="28DC6680" w14:textId="523A5B8C" w:rsidR="00795271" w:rsidRPr="00795271" w:rsidRDefault="00795271" w:rsidP="00795271">
            <w:pPr>
              <w:widowControl/>
              <w:autoSpaceDE/>
              <w:autoSpaceDN/>
              <w:rPr>
                <w:rFonts w:eastAsia="Calibri"/>
              </w:rPr>
            </w:pPr>
            <w:r w:rsidRPr="00795271">
              <w:rPr>
                <w:rFonts w:eastAsia="Calibri"/>
              </w:rPr>
              <w:t xml:space="preserve">Statistična poročila za vsako posamezno leto so dostopna na: </w:t>
            </w:r>
            <w:r w:rsidRPr="00795271">
              <w:rPr>
                <w:rFonts w:eastAsia="Calibri"/>
                <w:color w:val="0563C1"/>
                <w:u w:val="single"/>
              </w:rPr>
              <w:t>https://ejn.gov.si/direktorat/porocila-in-analize.html</w:t>
            </w:r>
          </w:p>
          <w:p w14:paraId="6604ABD5" w14:textId="0AB87E83" w:rsidR="0021266C" w:rsidRPr="0021266C" w:rsidRDefault="0021266C" w:rsidP="0021266C">
            <w:pPr>
              <w:widowControl/>
              <w:autoSpaceDE/>
              <w:autoSpaceDN/>
              <w:rPr>
                <w:rFonts w:eastAsia="Calibri"/>
              </w:rPr>
            </w:pPr>
          </w:p>
          <w:p w14:paraId="5C40F48D" w14:textId="77777777" w:rsidR="0021266C" w:rsidRPr="0021266C" w:rsidRDefault="0021266C" w:rsidP="0021266C">
            <w:pPr>
              <w:widowControl/>
              <w:autoSpaceDE/>
              <w:autoSpaceDN/>
              <w:rPr>
                <w:rFonts w:eastAsia="Calibri"/>
              </w:rPr>
            </w:pPr>
          </w:p>
        </w:tc>
        <w:tc>
          <w:tcPr>
            <w:tcW w:w="3402" w:type="dxa"/>
          </w:tcPr>
          <w:p w14:paraId="42F2ADD3" w14:textId="16BD3BCC" w:rsidR="0021266C" w:rsidRPr="0021266C" w:rsidRDefault="0021266C" w:rsidP="0021266C">
            <w:pPr>
              <w:widowControl/>
              <w:autoSpaceDE/>
              <w:autoSpaceDN/>
              <w:rPr>
                <w:rFonts w:eastAsia="Calibri"/>
              </w:rPr>
            </w:pPr>
            <w:r w:rsidRPr="0021266C">
              <w:rPr>
                <w:rFonts w:eastAsia="Calibri"/>
              </w:rPr>
              <w:lastRenderedPageBreak/>
              <w:t>V skladu s 114. členom ZJN-3 ministrstvo, pristojno za javna naročila, zagotavlja spremljanje uporabe pravil o javnem naročanju. Kadar ugotovi ali prejme podatke, ki kažejo na posamezne kršitve ali sistemske težave obvesti Urad RS za nadzor proračuna, Računsko sodišče RS, Državno revizijsko komisijo, Agencijo RS za varstvo konkurence ali Komisijo za preprečevanje korupcije. Poleg tega ministrstvo vsaka tri leta poroča o rezultatih tega spremljanja EK. Poročilo je informacija</w:t>
            </w:r>
            <w:r w:rsidR="00795271">
              <w:rPr>
                <w:rFonts w:eastAsia="Calibri"/>
              </w:rPr>
              <w:t xml:space="preserve"> javnega značaja</w:t>
            </w:r>
            <w:r w:rsidRPr="0021266C">
              <w:rPr>
                <w:rFonts w:eastAsia="Calibri"/>
              </w:rPr>
              <w:t>.</w:t>
            </w:r>
          </w:p>
          <w:p w14:paraId="73034101" w14:textId="77777777" w:rsidR="0021266C" w:rsidRPr="0021266C" w:rsidRDefault="0021266C" w:rsidP="0021266C">
            <w:pPr>
              <w:widowControl/>
              <w:autoSpaceDE/>
              <w:autoSpaceDN/>
              <w:rPr>
                <w:rFonts w:eastAsia="Calibri"/>
              </w:rPr>
            </w:pPr>
          </w:p>
          <w:p w14:paraId="5EE1BCE5" w14:textId="1F4F565A" w:rsidR="0021266C" w:rsidRPr="0021266C" w:rsidRDefault="003717D4" w:rsidP="003717D4">
            <w:pPr>
              <w:widowControl/>
              <w:autoSpaceDE/>
              <w:autoSpaceDN/>
              <w:rPr>
                <w:rFonts w:eastAsia="Calibri"/>
              </w:rPr>
            </w:pPr>
            <w:r>
              <w:rPr>
                <w:rFonts w:eastAsia="Calibri"/>
              </w:rPr>
              <w:t>V skladu s 106.-</w:t>
            </w:r>
            <w:r w:rsidR="0021266C" w:rsidRPr="0021266C">
              <w:rPr>
                <w:rFonts w:eastAsia="Calibri"/>
              </w:rPr>
              <w:t xml:space="preserve">108. </w:t>
            </w:r>
            <w:proofErr w:type="spellStart"/>
            <w:r w:rsidR="0021266C" w:rsidRPr="0021266C">
              <w:rPr>
                <w:rFonts w:eastAsia="Calibri"/>
              </w:rPr>
              <w:t>člen</w:t>
            </w:r>
            <w:r>
              <w:rPr>
                <w:rFonts w:eastAsia="Calibri"/>
              </w:rPr>
              <w:t>o</w:t>
            </w:r>
            <w:proofErr w:type="spellEnd"/>
            <w:r w:rsidR="0021266C" w:rsidRPr="0021266C">
              <w:rPr>
                <w:rFonts w:eastAsia="Calibri"/>
              </w:rPr>
              <w:t xml:space="preserve"> ZJN-3 ministrstvo, pristojno za javna naročila, pripravi letno statistično poročilo o javnih naročilih, oddanih v Republiki Sloveniji na podlagi obvestil o oddanih javnih naročilih v preteklem letu, objavljenih na </w:t>
            </w:r>
            <w:r w:rsidR="0021266C" w:rsidRPr="0021266C">
              <w:rPr>
                <w:rFonts w:eastAsia="Calibri"/>
              </w:rPr>
              <w:lastRenderedPageBreak/>
              <w:t xml:space="preserve">portalu javnih naročil oziroma v Uradnem listu Evropske unije, in iz sporočenih statističnih podatkov o evidenčnih naročilih. ZJN-3 določa tudi vsebino statističnega poročila in razčlenitev podatkov. </w:t>
            </w:r>
          </w:p>
        </w:tc>
      </w:tr>
      <w:tr w:rsidR="001E164F" w:rsidRPr="0021266C" w14:paraId="59038530" w14:textId="77777777" w:rsidTr="004E4564">
        <w:trPr>
          <w:gridAfter w:val="1"/>
          <w:wAfter w:w="12" w:type="dxa"/>
          <w:trHeight w:val="5908"/>
        </w:trPr>
        <w:tc>
          <w:tcPr>
            <w:tcW w:w="1538" w:type="dxa"/>
            <w:vMerge/>
          </w:tcPr>
          <w:p w14:paraId="6A331631" w14:textId="77777777" w:rsidR="0021266C" w:rsidRPr="0021266C" w:rsidRDefault="0021266C" w:rsidP="0021266C">
            <w:pPr>
              <w:widowControl/>
              <w:autoSpaceDE/>
              <w:autoSpaceDN/>
              <w:rPr>
                <w:rFonts w:eastAsia="Calibri"/>
              </w:rPr>
            </w:pPr>
          </w:p>
        </w:tc>
        <w:tc>
          <w:tcPr>
            <w:tcW w:w="877" w:type="dxa"/>
            <w:vMerge/>
          </w:tcPr>
          <w:p w14:paraId="44E7472B" w14:textId="77777777" w:rsidR="0021266C" w:rsidRPr="0021266C" w:rsidRDefault="0021266C" w:rsidP="0021266C">
            <w:pPr>
              <w:widowControl/>
              <w:autoSpaceDE/>
              <w:autoSpaceDN/>
              <w:rPr>
                <w:rFonts w:eastAsia="Calibri"/>
              </w:rPr>
            </w:pPr>
          </w:p>
        </w:tc>
        <w:tc>
          <w:tcPr>
            <w:tcW w:w="1959" w:type="dxa"/>
            <w:vMerge/>
          </w:tcPr>
          <w:p w14:paraId="77A20FA3" w14:textId="77777777" w:rsidR="0021266C" w:rsidRPr="0021266C" w:rsidRDefault="0021266C" w:rsidP="0021266C">
            <w:pPr>
              <w:widowControl/>
              <w:autoSpaceDE/>
              <w:autoSpaceDN/>
              <w:rPr>
                <w:rFonts w:eastAsia="Calibri"/>
              </w:rPr>
            </w:pPr>
          </w:p>
        </w:tc>
        <w:tc>
          <w:tcPr>
            <w:tcW w:w="1134" w:type="dxa"/>
            <w:vMerge/>
          </w:tcPr>
          <w:p w14:paraId="1F3EEA4F" w14:textId="77777777" w:rsidR="0021266C" w:rsidRPr="0021266C" w:rsidRDefault="0021266C" w:rsidP="0021266C">
            <w:pPr>
              <w:widowControl/>
              <w:autoSpaceDE/>
              <w:autoSpaceDN/>
              <w:rPr>
                <w:rFonts w:eastAsia="Calibri"/>
              </w:rPr>
            </w:pPr>
          </w:p>
        </w:tc>
        <w:tc>
          <w:tcPr>
            <w:tcW w:w="2010" w:type="dxa"/>
          </w:tcPr>
          <w:p w14:paraId="4BAFA98C" w14:textId="77777777" w:rsidR="0021266C" w:rsidRPr="0021266C" w:rsidRDefault="0021266C" w:rsidP="0021266C">
            <w:pPr>
              <w:widowControl/>
              <w:autoSpaceDE/>
              <w:autoSpaceDN/>
              <w:rPr>
                <w:rFonts w:eastAsia="Calibri"/>
              </w:rPr>
            </w:pPr>
            <w:r w:rsidRPr="0021266C">
              <w:rPr>
                <w:rFonts w:eastAsia="Calibri"/>
              </w:rPr>
              <w:t xml:space="preserve">2. Ureditve za zagotovitev, da podatki zajemajo vsaj naslednje elemente: (a)kakovost in intenzivnost konkurence: imena izbranega ponudnika, število prvotnih ponudnikov in pogodbena vrednost; </w:t>
            </w:r>
          </w:p>
          <w:p w14:paraId="2D083953" w14:textId="77777777" w:rsidR="0021266C" w:rsidRPr="0021266C" w:rsidRDefault="0021266C" w:rsidP="0021266C">
            <w:pPr>
              <w:widowControl/>
              <w:autoSpaceDE/>
              <w:autoSpaceDN/>
              <w:rPr>
                <w:rFonts w:eastAsia="Calibri"/>
              </w:rPr>
            </w:pPr>
            <w:r w:rsidRPr="0021266C">
              <w:rPr>
                <w:rFonts w:eastAsia="Calibri"/>
              </w:rPr>
              <w:t>(b)informacije o končni ceni po dokončanju in o udeležbi MSP kot neposrednih ponudnikov, kadar nacionalni sistemi zagotavljajo take informacije.</w:t>
            </w:r>
          </w:p>
        </w:tc>
        <w:tc>
          <w:tcPr>
            <w:tcW w:w="709" w:type="dxa"/>
          </w:tcPr>
          <w:p w14:paraId="2F8BFA59"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280FEFF7" w14:textId="6723268D" w:rsidR="0021266C" w:rsidRPr="0021266C" w:rsidRDefault="00C10AA0" w:rsidP="0021266C">
            <w:pPr>
              <w:widowControl/>
              <w:autoSpaceDE/>
              <w:autoSpaceDN/>
              <w:rPr>
                <w:rFonts w:eastAsia="Calibri"/>
              </w:rPr>
            </w:pPr>
            <w:r w:rsidRPr="00C10AA0">
              <w:rPr>
                <w:rFonts w:eastAsia="Calibri"/>
              </w:rPr>
              <w:t>https://www.enarocanje.si/</w:t>
            </w:r>
          </w:p>
        </w:tc>
        <w:tc>
          <w:tcPr>
            <w:tcW w:w="3402" w:type="dxa"/>
          </w:tcPr>
          <w:p w14:paraId="0675A316" w14:textId="77777777" w:rsidR="0021266C" w:rsidRPr="0021266C" w:rsidRDefault="0021266C" w:rsidP="0021266C">
            <w:pPr>
              <w:widowControl/>
              <w:autoSpaceDE/>
              <w:autoSpaceDN/>
              <w:rPr>
                <w:rFonts w:eastAsia="Calibri"/>
              </w:rPr>
            </w:pPr>
            <w:r w:rsidRPr="0021266C">
              <w:rPr>
                <w:rFonts w:eastAsia="Calibri"/>
              </w:rPr>
              <w:t>Vsi zahtevani podatki so del obvestil o oddaji javnih naročil, ki jih naročniki objavljajo na portalu javnih naročil, ki predstavlja enoten dostop do informacij o javnem naročanju in zagotavlja objavo vseh bistvenih podatkov v zvezi s postopkom oddaje javnega naročila (tj. obvestila o javnih naročilih, razpisna dokumentacija, odločitve o oddaji naročila, obvestila o oddaji naročil, ki vsebujejo tudi informacije o sodelovanju MSP itd.).</w:t>
            </w:r>
          </w:p>
          <w:p w14:paraId="69FE39FD" w14:textId="77777777" w:rsidR="0021266C" w:rsidRPr="0021266C" w:rsidRDefault="0021266C" w:rsidP="0021266C">
            <w:pPr>
              <w:widowControl/>
              <w:autoSpaceDE/>
              <w:autoSpaceDN/>
              <w:rPr>
                <w:rFonts w:eastAsia="Calibri"/>
              </w:rPr>
            </w:pPr>
          </w:p>
        </w:tc>
      </w:tr>
      <w:tr w:rsidR="001E164F" w:rsidRPr="0021266C" w14:paraId="00EBA071" w14:textId="77777777" w:rsidTr="004E4564">
        <w:trPr>
          <w:gridAfter w:val="1"/>
          <w:wAfter w:w="12" w:type="dxa"/>
          <w:trHeight w:val="353"/>
        </w:trPr>
        <w:tc>
          <w:tcPr>
            <w:tcW w:w="1538" w:type="dxa"/>
            <w:vMerge/>
          </w:tcPr>
          <w:p w14:paraId="771959F3" w14:textId="77777777" w:rsidR="0021266C" w:rsidRPr="0021266C" w:rsidRDefault="0021266C" w:rsidP="0021266C">
            <w:pPr>
              <w:widowControl/>
              <w:autoSpaceDE/>
              <w:autoSpaceDN/>
              <w:rPr>
                <w:rFonts w:eastAsia="Calibri"/>
              </w:rPr>
            </w:pPr>
          </w:p>
        </w:tc>
        <w:tc>
          <w:tcPr>
            <w:tcW w:w="877" w:type="dxa"/>
            <w:vMerge/>
          </w:tcPr>
          <w:p w14:paraId="229CC57A" w14:textId="77777777" w:rsidR="0021266C" w:rsidRPr="0021266C" w:rsidRDefault="0021266C" w:rsidP="0021266C">
            <w:pPr>
              <w:widowControl/>
              <w:autoSpaceDE/>
              <w:autoSpaceDN/>
              <w:rPr>
                <w:rFonts w:eastAsia="Calibri"/>
              </w:rPr>
            </w:pPr>
          </w:p>
        </w:tc>
        <w:tc>
          <w:tcPr>
            <w:tcW w:w="1959" w:type="dxa"/>
            <w:vMerge/>
          </w:tcPr>
          <w:p w14:paraId="73509915" w14:textId="77777777" w:rsidR="0021266C" w:rsidRPr="0021266C" w:rsidRDefault="0021266C" w:rsidP="0021266C">
            <w:pPr>
              <w:widowControl/>
              <w:autoSpaceDE/>
              <w:autoSpaceDN/>
              <w:rPr>
                <w:rFonts w:eastAsia="Calibri"/>
              </w:rPr>
            </w:pPr>
          </w:p>
        </w:tc>
        <w:tc>
          <w:tcPr>
            <w:tcW w:w="1134" w:type="dxa"/>
            <w:vMerge/>
          </w:tcPr>
          <w:p w14:paraId="760DAA92" w14:textId="77777777" w:rsidR="0021266C" w:rsidRPr="0021266C" w:rsidRDefault="0021266C" w:rsidP="0021266C">
            <w:pPr>
              <w:widowControl/>
              <w:autoSpaceDE/>
              <w:autoSpaceDN/>
              <w:rPr>
                <w:rFonts w:eastAsia="Calibri"/>
              </w:rPr>
            </w:pPr>
          </w:p>
        </w:tc>
        <w:tc>
          <w:tcPr>
            <w:tcW w:w="2010" w:type="dxa"/>
          </w:tcPr>
          <w:p w14:paraId="05558B45" w14:textId="77777777" w:rsidR="0021266C" w:rsidRPr="0021266C" w:rsidRDefault="0021266C" w:rsidP="0021266C">
            <w:pPr>
              <w:widowControl/>
              <w:autoSpaceDE/>
              <w:autoSpaceDN/>
              <w:rPr>
                <w:rFonts w:eastAsia="Calibri"/>
              </w:rPr>
            </w:pPr>
            <w:r w:rsidRPr="0021266C">
              <w:rPr>
                <w:rFonts w:eastAsia="Calibri"/>
              </w:rPr>
              <w:t xml:space="preserve">3. Ureditve za zagotovitev </w:t>
            </w:r>
            <w:r w:rsidRPr="0021266C">
              <w:rPr>
                <w:rFonts w:eastAsia="Calibri"/>
              </w:rPr>
              <w:lastRenderedPageBreak/>
              <w:t>spremljanja in analize podatkov s strani pristojnih nacionalnih organov v skladu s členom 83(2) Direktive 2014/24/EU in členom 99(2) Direktive 2014/25/EU.</w:t>
            </w:r>
          </w:p>
        </w:tc>
        <w:tc>
          <w:tcPr>
            <w:tcW w:w="709" w:type="dxa"/>
          </w:tcPr>
          <w:p w14:paraId="3DCC7CA8"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2267" w:type="dxa"/>
          </w:tcPr>
          <w:p w14:paraId="68D70169" w14:textId="77777777" w:rsidR="0021266C" w:rsidRPr="0021266C" w:rsidRDefault="000E5F0D" w:rsidP="0021266C">
            <w:pPr>
              <w:widowControl/>
              <w:autoSpaceDE/>
              <w:autoSpaceDN/>
              <w:rPr>
                <w:rFonts w:eastAsia="Calibri"/>
              </w:rPr>
            </w:pPr>
            <w:hyperlink r:id="rId17" w:history="1">
              <w:r w:rsidR="0021266C" w:rsidRPr="0021266C">
                <w:rPr>
                  <w:rFonts w:eastAsia="Calibri"/>
                  <w:color w:val="0563C1"/>
                  <w:u w:val="single"/>
                </w:rPr>
                <w:t>Zakon o javnem naročanju</w:t>
              </w:r>
            </w:hyperlink>
          </w:p>
        </w:tc>
        <w:tc>
          <w:tcPr>
            <w:tcW w:w="3402" w:type="dxa"/>
          </w:tcPr>
          <w:p w14:paraId="1B5E04D2" w14:textId="1D8029F6" w:rsidR="0021266C" w:rsidRPr="0021266C" w:rsidRDefault="0021266C" w:rsidP="003717D4">
            <w:pPr>
              <w:widowControl/>
              <w:autoSpaceDE/>
              <w:autoSpaceDN/>
              <w:rPr>
                <w:rFonts w:eastAsia="Calibri"/>
              </w:rPr>
            </w:pPr>
            <w:r w:rsidRPr="0021266C">
              <w:rPr>
                <w:rFonts w:eastAsia="Calibri"/>
              </w:rPr>
              <w:t xml:space="preserve">V skladu s prvim odstavkom 114. člena ZJN-3 je spremljanje uporabe </w:t>
            </w:r>
            <w:r w:rsidRPr="0021266C">
              <w:rPr>
                <w:rFonts w:eastAsia="Calibri"/>
              </w:rPr>
              <w:lastRenderedPageBreak/>
              <w:t xml:space="preserve">pravil javnega naročanja v pristojnosti Ministrstva za javno upravo, ki v primeru, ko ugotovi ali prejme podatke, ki kažejo na posamezne kršitve ali sistemske težave, o </w:t>
            </w:r>
            <w:r w:rsidR="003717D4">
              <w:rPr>
                <w:rFonts w:eastAsia="Calibri"/>
              </w:rPr>
              <w:t>njih</w:t>
            </w:r>
            <w:r w:rsidRPr="0021266C">
              <w:rPr>
                <w:rFonts w:eastAsia="Calibri"/>
              </w:rPr>
              <w:t xml:space="preserve"> obvestijo pristojne nacionalne organe, ki jih ustrezno obravnavajo. Te informacije se zbirajo in po potrebi identificirajo na različne načine, npr. preko letnega statističnega poročanja; iniciativ različnih deležnikov, predvsem različnih dogodkih, kot so izobraževanja in usposabljanja; prek vzpostavljene enotne kontaktne točke za pomoč naročnikom in gospodarskim subjektom, </w:t>
            </w:r>
            <w:r w:rsidR="00795271" w:rsidRPr="00795271">
              <w:rPr>
                <w:rFonts w:eastAsia="Calibri"/>
              </w:rPr>
              <w:t>(</w:t>
            </w:r>
            <w:proofErr w:type="spellStart"/>
            <w:r w:rsidR="00795271" w:rsidRPr="00795271">
              <w:rPr>
                <w:rFonts w:eastAsia="Calibri"/>
              </w:rPr>
              <w:t>t.i</w:t>
            </w:r>
            <w:proofErr w:type="spellEnd"/>
            <w:r w:rsidR="00795271" w:rsidRPr="00795271">
              <w:rPr>
                <w:rFonts w:eastAsia="Calibri"/>
              </w:rPr>
              <w:t xml:space="preserve">.  </w:t>
            </w:r>
            <w:hyperlink r:id="rId18" w:history="1">
              <w:proofErr w:type="spellStart"/>
              <w:r w:rsidR="00795271" w:rsidRPr="00795271">
                <w:rPr>
                  <w:rFonts w:eastAsia="Calibri"/>
                  <w:color w:val="0563C1"/>
                  <w:u w:val="single"/>
                </w:rPr>
                <w:t>Help</w:t>
              </w:r>
              <w:proofErr w:type="spellEnd"/>
              <w:r w:rsidR="00795271" w:rsidRPr="00795271">
                <w:rPr>
                  <w:rFonts w:eastAsia="Calibri"/>
                  <w:color w:val="0563C1"/>
                  <w:u w:val="single"/>
                </w:rPr>
                <w:t xml:space="preserve"> center</w:t>
              </w:r>
            </w:hyperlink>
            <w:r w:rsidR="00795271" w:rsidRPr="00795271">
              <w:rPr>
                <w:rFonts w:eastAsia="Calibri"/>
              </w:rPr>
              <w:t xml:space="preserve">), enotnega kontaktnega centra državne uprave za tehnično pomoč </w:t>
            </w:r>
            <w:r w:rsidRPr="0021266C">
              <w:rPr>
                <w:rFonts w:eastAsia="Calibri"/>
              </w:rPr>
              <w:t>preko telefonskih in pisnih posvetovanj itd.</w:t>
            </w:r>
          </w:p>
        </w:tc>
      </w:tr>
      <w:tr w:rsidR="001E164F" w:rsidRPr="0021266C" w14:paraId="5A0B1BBB" w14:textId="77777777" w:rsidTr="004E4564">
        <w:trPr>
          <w:gridAfter w:val="1"/>
          <w:wAfter w:w="12" w:type="dxa"/>
          <w:trHeight w:val="353"/>
        </w:trPr>
        <w:tc>
          <w:tcPr>
            <w:tcW w:w="1538" w:type="dxa"/>
            <w:vMerge/>
          </w:tcPr>
          <w:p w14:paraId="6A76D2B5" w14:textId="77777777" w:rsidR="0021266C" w:rsidRPr="0021266C" w:rsidRDefault="0021266C" w:rsidP="0021266C">
            <w:pPr>
              <w:widowControl/>
              <w:autoSpaceDE/>
              <w:autoSpaceDN/>
              <w:rPr>
                <w:rFonts w:eastAsia="Calibri"/>
              </w:rPr>
            </w:pPr>
          </w:p>
        </w:tc>
        <w:tc>
          <w:tcPr>
            <w:tcW w:w="877" w:type="dxa"/>
            <w:vMerge/>
          </w:tcPr>
          <w:p w14:paraId="6B7E6AC7" w14:textId="77777777" w:rsidR="0021266C" w:rsidRPr="0021266C" w:rsidRDefault="0021266C" w:rsidP="0021266C">
            <w:pPr>
              <w:widowControl/>
              <w:autoSpaceDE/>
              <w:autoSpaceDN/>
              <w:rPr>
                <w:rFonts w:eastAsia="Calibri"/>
              </w:rPr>
            </w:pPr>
          </w:p>
        </w:tc>
        <w:tc>
          <w:tcPr>
            <w:tcW w:w="1959" w:type="dxa"/>
            <w:vMerge/>
          </w:tcPr>
          <w:p w14:paraId="6BD357B7" w14:textId="77777777" w:rsidR="0021266C" w:rsidRPr="0021266C" w:rsidRDefault="0021266C" w:rsidP="0021266C">
            <w:pPr>
              <w:widowControl/>
              <w:autoSpaceDE/>
              <w:autoSpaceDN/>
              <w:rPr>
                <w:rFonts w:eastAsia="Calibri"/>
              </w:rPr>
            </w:pPr>
          </w:p>
        </w:tc>
        <w:tc>
          <w:tcPr>
            <w:tcW w:w="1134" w:type="dxa"/>
            <w:vMerge/>
          </w:tcPr>
          <w:p w14:paraId="25D8F866" w14:textId="77777777" w:rsidR="0021266C" w:rsidRPr="0021266C" w:rsidRDefault="0021266C" w:rsidP="0021266C">
            <w:pPr>
              <w:widowControl/>
              <w:autoSpaceDE/>
              <w:autoSpaceDN/>
              <w:rPr>
                <w:rFonts w:eastAsia="Calibri"/>
              </w:rPr>
            </w:pPr>
          </w:p>
        </w:tc>
        <w:tc>
          <w:tcPr>
            <w:tcW w:w="2010" w:type="dxa"/>
          </w:tcPr>
          <w:p w14:paraId="0FBE30B5" w14:textId="77777777" w:rsidR="0021266C" w:rsidRPr="0021266C" w:rsidRDefault="0021266C" w:rsidP="0021266C">
            <w:pPr>
              <w:widowControl/>
              <w:autoSpaceDE/>
              <w:autoSpaceDN/>
              <w:rPr>
                <w:rFonts w:eastAsia="Calibri"/>
              </w:rPr>
            </w:pPr>
            <w:r w:rsidRPr="0021266C">
              <w:rPr>
                <w:rFonts w:eastAsia="Calibri"/>
              </w:rPr>
              <w:t>4. Ureditve za dajanje izidov analize na razpolago javnosti v skladu s členom 83(3) Direktive 2014/24/EU in členom 99(3) Direktive 2014/25/EU.</w:t>
            </w:r>
          </w:p>
        </w:tc>
        <w:tc>
          <w:tcPr>
            <w:tcW w:w="709" w:type="dxa"/>
          </w:tcPr>
          <w:p w14:paraId="0E5F4674"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003576F6" w14:textId="77777777" w:rsidR="0021266C" w:rsidRDefault="0021266C" w:rsidP="0021266C">
            <w:pPr>
              <w:widowControl/>
              <w:autoSpaceDE/>
              <w:autoSpaceDN/>
              <w:rPr>
                <w:rFonts w:eastAsia="Calibri"/>
              </w:rPr>
            </w:pPr>
            <w:r w:rsidRPr="0021266C">
              <w:rPr>
                <w:rFonts w:eastAsia="Calibri"/>
              </w:rPr>
              <w:t xml:space="preserve">Slovensko poročilo je skupaj s poročili drugih držav članic na voljo na spletni strani Evropske Komisije: </w:t>
            </w:r>
            <w:hyperlink r:id="rId19" w:history="1">
              <w:r w:rsidRPr="0021266C">
                <w:rPr>
                  <w:rFonts w:eastAsia="Calibri"/>
                  <w:color w:val="0563C1"/>
                  <w:u w:val="single"/>
                </w:rPr>
                <w:t>https://ec.europa.eu/growth/single-market/public-procurement/country-reports_en</w:t>
              </w:r>
            </w:hyperlink>
            <w:r w:rsidRPr="0021266C">
              <w:rPr>
                <w:rFonts w:eastAsia="Calibri"/>
              </w:rPr>
              <w:t>.</w:t>
            </w:r>
          </w:p>
          <w:p w14:paraId="037DE7F5" w14:textId="77777777" w:rsidR="00795271" w:rsidRDefault="00795271" w:rsidP="0021266C">
            <w:pPr>
              <w:widowControl/>
              <w:autoSpaceDE/>
              <w:autoSpaceDN/>
              <w:rPr>
                <w:rFonts w:eastAsia="Calibri"/>
              </w:rPr>
            </w:pPr>
          </w:p>
          <w:p w14:paraId="781E9A8B" w14:textId="7F90F746" w:rsidR="00795271" w:rsidRPr="0021266C" w:rsidRDefault="00795271" w:rsidP="0021266C">
            <w:pPr>
              <w:widowControl/>
              <w:autoSpaceDE/>
              <w:autoSpaceDN/>
              <w:rPr>
                <w:rFonts w:eastAsia="Calibri"/>
              </w:rPr>
            </w:pPr>
            <w:r w:rsidRPr="00795271">
              <w:rPr>
                <w:rFonts w:eastAsia="Calibri"/>
              </w:rPr>
              <w:t xml:space="preserve">Vsa državna statistična poročila o oddanih javnih naročilih v Republiki Sloveniji, v katerih Ministrstvo za javno upravo analizira stanje javnega naročanja za vsako posamezno leto, so dostopna na </w:t>
            </w:r>
            <w:r w:rsidR="00683B1C" w:rsidRPr="00683B1C">
              <w:rPr>
                <w:rFonts w:eastAsia="Calibri"/>
              </w:rPr>
              <w:t>https://ejn.gov.si/direktorat/porocila-in-analize.html</w:t>
            </w:r>
          </w:p>
        </w:tc>
        <w:tc>
          <w:tcPr>
            <w:tcW w:w="3402" w:type="dxa"/>
          </w:tcPr>
          <w:p w14:paraId="3ADD6006" w14:textId="77777777" w:rsidR="00795271" w:rsidRPr="00795271" w:rsidRDefault="0021266C" w:rsidP="00795271">
            <w:pPr>
              <w:widowControl/>
              <w:autoSpaceDE/>
              <w:autoSpaceDN/>
              <w:rPr>
                <w:rFonts w:eastAsia="Calibri"/>
              </w:rPr>
            </w:pPr>
            <w:r w:rsidRPr="0021266C">
              <w:rPr>
                <w:rFonts w:eastAsia="Calibri"/>
              </w:rPr>
              <w:lastRenderedPageBreak/>
              <w:t xml:space="preserve">Rezultati spremljanja uporabe pravil javnega naročanja so del nacionalnega poročanja Evropski komisiji, ki poteka vsaka 3 leta. Poročilo je informacija javnega značaja. </w:t>
            </w:r>
            <w:r w:rsidR="00795271" w:rsidRPr="00795271">
              <w:rPr>
                <w:rFonts w:eastAsia="Calibri"/>
              </w:rPr>
              <w:t xml:space="preserve">Za večjo preglednost rezultatov spremljanja bo Ministrstvo za javno upravo na svojih spletnih straneh v delu Poročila in analize (skupaj z </w:t>
            </w:r>
            <w:r w:rsidR="00795271" w:rsidRPr="00795271">
              <w:rPr>
                <w:rFonts w:eastAsia="Calibri"/>
              </w:rPr>
              <w:lastRenderedPageBreak/>
              <w:t xml:space="preserve">nacionalnimi letnimi statističnimi poročili, ki so že objavljena z vsebino, kot predstavljeno v točki 1) objavilo tudi povezavo na omenjeno spletno stran Komisije. </w:t>
            </w:r>
          </w:p>
          <w:p w14:paraId="46021C79" w14:textId="0C1F40F7" w:rsidR="0021266C" w:rsidRPr="0021266C" w:rsidRDefault="00795271" w:rsidP="0021266C">
            <w:pPr>
              <w:widowControl/>
              <w:autoSpaceDE/>
              <w:autoSpaceDN/>
              <w:rPr>
                <w:rFonts w:eastAsia="Calibri"/>
              </w:rPr>
            </w:pPr>
            <w:r w:rsidRPr="00795271">
              <w:rPr>
                <w:rFonts w:eastAsia="Calibri"/>
              </w:rPr>
              <w:t xml:space="preserve">Sicer pa so običajno vse odločitve in poročila, ki jih sprejmejo različni državni organi (Državna revizijska komisija za revizijo postopkov oddaje javnih naročil, Komisija za preprečevanje korupcije, Računsko sodišče Republike Slovenije), vsak v okviru svoje pristojnosti na področju javnih naročil kot </w:t>
            </w:r>
            <w:proofErr w:type="spellStart"/>
            <w:r w:rsidRPr="00795271">
              <w:rPr>
                <w:rFonts w:eastAsia="Calibri"/>
              </w:rPr>
              <w:t>t.i</w:t>
            </w:r>
            <w:proofErr w:type="spellEnd"/>
            <w:r w:rsidRPr="00795271">
              <w:rPr>
                <w:rFonts w:eastAsia="Calibri"/>
              </w:rPr>
              <w:t>. zagovorniki javnega interesa na podlagi zakona, ki ureja pravno varstvo v postopkih javnega naročanja, objavljeni na njihovih spletnih straneh. Poročila poleg ugotovitev vsebujejo tudi priporočila za izboljšanje sistemske ureditve javnega naročanja</w:t>
            </w:r>
            <w:r>
              <w:rPr>
                <w:rFonts w:eastAsia="Calibri"/>
              </w:rPr>
              <w:t>.</w:t>
            </w:r>
          </w:p>
        </w:tc>
      </w:tr>
      <w:tr w:rsidR="001E164F" w:rsidRPr="0021266C" w14:paraId="0B27A2AD" w14:textId="77777777" w:rsidTr="004E4564">
        <w:trPr>
          <w:gridAfter w:val="1"/>
          <w:wAfter w:w="12" w:type="dxa"/>
          <w:trHeight w:val="2942"/>
        </w:trPr>
        <w:tc>
          <w:tcPr>
            <w:tcW w:w="1538" w:type="dxa"/>
            <w:vMerge/>
          </w:tcPr>
          <w:p w14:paraId="7733C39A" w14:textId="77777777" w:rsidR="0021266C" w:rsidRPr="0021266C" w:rsidRDefault="0021266C" w:rsidP="0021266C">
            <w:pPr>
              <w:widowControl/>
              <w:autoSpaceDE/>
              <w:autoSpaceDN/>
              <w:rPr>
                <w:rFonts w:eastAsia="Calibri"/>
              </w:rPr>
            </w:pPr>
          </w:p>
        </w:tc>
        <w:tc>
          <w:tcPr>
            <w:tcW w:w="877" w:type="dxa"/>
            <w:vMerge/>
          </w:tcPr>
          <w:p w14:paraId="17E3CFA7" w14:textId="77777777" w:rsidR="0021266C" w:rsidRPr="0021266C" w:rsidRDefault="0021266C" w:rsidP="0021266C">
            <w:pPr>
              <w:widowControl/>
              <w:autoSpaceDE/>
              <w:autoSpaceDN/>
              <w:rPr>
                <w:rFonts w:eastAsia="Calibri"/>
              </w:rPr>
            </w:pPr>
          </w:p>
        </w:tc>
        <w:tc>
          <w:tcPr>
            <w:tcW w:w="1959" w:type="dxa"/>
            <w:vMerge/>
          </w:tcPr>
          <w:p w14:paraId="19A1F1F1" w14:textId="77777777" w:rsidR="0021266C" w:rsidRPr="0021266C" w:rsidRDefault="0021266C" w:rsidP="0021266C">
            <w:pPr>
              <w:widowControl/>
              <w:autoSpaceDE/>
              <w:autoSpaceDN/>
              <w:rPr>
                <w:rFonts w:eastAsia="Calibri"/>
              </w:rPr>
            </w:pPr>
          </w:p>
        </w:tc>
        <w:tc>
          <w:tcPr>
            <w:tcW w:w="1134" w:type="dxa"/>
            <w:vMerge/>
          </w:tcPr>
          <w:p w14:paraId="74CB6DD5" w14:textId="77777777" w:rsidR="0021266C" w:rsidRPr="0021266C" w:rsidRDefault="0021266C" w:rsidP="0021266C">
            <w:pPr>
              <w:widowControl/>
              <w:autoSpaceDE/>
              <w:autoSpaceDN/>
              <w:rPr>
                <w:rFonts w:eastAsia="Calibri"/>
              </w:rPr>
            </w:pPr>
          </w:p>
        </w:tc>
        <w:tc>
          <w:tcPr>
            <w:tcW w:w="2010" w:type="dxa"/>
          </w:tcPr>
          <w:p w14:paraId="3B4188ED" w14:textId="77777777" w:rsidR="0021266C" w:rsidRPr="0021266C" w:rsidRDefault="0021266C" w:rsidP="0021266C">
            <w:pPr>
              <w:widowControl/>
              <w:autoSpaceDE/>
              <w:autoSpaceDN/>
              <w:rPr>
                <w:rFonts w:eastAsia="Calibri"/>
              </w:rPr>
            </w:pPr>
            <w:r w:rsidRPr="0021266C">
              <w:rPr>
                <w:rFonts w:eastAsia="Calibri"/>
              </w:rPr>
              <w:t>5. Ureditve za zagotovitev, da se vse informacije, ki kažejo na domnevne primere manipulacij pri razpisnih postopkih, sporočijo pristojnim nacionalnim telesom v skladu s členom 83(2) Direktive 2014/24/EU in členom 99(2) Direktive 2014/25/EU.</w:t>
            </w:r>
          </w:p>
        </w:tc>
        <w:tc>
          <w:tcPr>
            <w:tcW w:w="709" w:type="dxa"/>
          </w:tcPr>
          <w:p w14:paraId="5C2ED260"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0B498465" w14:textId="5AB1C46D" w:rsidR="0021266C" w:rsidRPr="0021266C" w:rsidRDefault="000E5F0D" w:rsidP="0021266C">
            <w:pPr>
              <w:widowControl/>
              <w:autoSpaceDE/>
              <w:autoSpaceDN/>
              <w:rPr>
                <w:rFonts w:eastAsia="Calibri"/>
              </w:rPr>
            </w:pPr>
            <w:hyperlink r:id="rId20" w:history="1">
              <w:r w:rsidR="0021266C" w:rsidRPr="0021266C">
                <w:rPr>
                  <w:rFonts w:eastAsia="Calibri"/>
                  <w:color w:val="0563C1"/>
                  <w:u w:val="single"/>
                </w:rPr>
                <w:t>Zakon o javnem naročanju</w:t>
              </w:r>
            </w:hyperlink>
            <w:r w:rsidR="00F27AE8">
              <w:rPr>
                <w:rFonts w:eastAsia="Calibri"/>
                <w:color w:val="0563C1"/>
                <w:u w:val="single"/>
              </w:rPr>
              <w:t xml:space="preserve"> (ZJN-3)</w:t>
            </w:r>
          </w:p>
        </w:tc>
        <w:tc>
          <w:tcPr>
            <w:tcW w:w="3402" w:type="dxa"/>
          </w:tcPr>
          <w:p w14:paraId="59BDDF3B" w14:textId="7179DDB3" w:rsidR="00C10AA0" w:rsidRPr="00C10AA0" w:rsidRDefault="00CD407D" w:rsidP="00C10AA0">
            <w:pPr>
              <w:widowControl/>
              <w:autoSpaceDE/>
              <w:autoSpaceDN/>
              <w:rPr>
                <w:rFonts w:eastAsia="Calibri"/>
              </w:rPr>
            </w:pPr>
            <w:r w:rsidRPr="00CD407D">
              <w:rPr>
                <w:rFonts w:eastAsia="Calibri"/>
              </w:rPr>
              <w:t xml:space="preserve">V skladu z ZJN-3 (114. člen) MJU zagotavlja spremljanje uporabe pravil o javnem naročanju (JN). Ko ugotovi ali prejme podatke, ki kažejo na posamezne kršitve ali sistemske težave, obvesti pristojne organe (Urad RS za nadzor proračuna, Računsko sodišče RS, Državno revizijsko komisijo, Agencijo RS za varstvo konkurence (AVK) ali Komisijo za preprečevanje korupcije), ki vsak v ustrezno ukrepajo. Ta obveznost izhaja iz zakona, zato dodatni dogovori niso sklenjeni. Državni organi so dolžni spoštovati vso relevantno pozitivno zakonodajo, vključno s pravili poslovanja in postopkovnimi pravili. </w:t>
            </w:r>
            <w:r w:rsidR="00C10AA0" w:rsidRPr="00C10AA0">
              <w:rPr>
                <w:rFonts w:eastAsia="Calibri"/>
              </w:rPr>
              <w:t>ZJN-3 opredeljuje izključitvene razloge, povezane z omejevanjem konkurence (75. člen).</w:t>
            </w:r>
          </w:p>
          <w:p w14:paraId="0DFFDC48" w14:textId="21E48EEA" w:rsidR="0021266C" w:rsidRDefault="00CD407D" w:rsidP="00CD407D">
            <w:pPr>
              <w:widowControl/>
              <w:autoSpaceDE/>
              <w:autoSpaceDN/>
              <w:rPr>
                <w:rFonts w:eastAsia="Calibri"/>
              </w:rPr>
            </w:pPr>
            <w:r>
              <w:rPr>
                <w:rFonts w:eastAsia="Calibri"/>
              </w:rPr>
              <w:t>P</w:t>
            </w:r>
            <w:r w:rsidR="00C10AA0" w:rsidRPr="00C10AA0">
              <w:rPr>
                <w:rFonts w:eastAsia="Calibri"/>
              </w:rPr>
              <w:t xml:space="preserve">reventivno vpliva tudi informatizacija postopka </w:t>
            </w:r>
            <w:r>
              <w:rPr>
                <w:rFonts w:eastAsia="Calibri"/>
              </w:rPr>
              <w:t>JN</w:t>
            </w:r>
            <w:r w:rsidR="00C10AA0" w:rsidRPr="00C10AA0">
              <w:rPr>
                <w:rFonts w:eastAsia="Calibri"/>
              </w:rPr>
              <w:t xml:space="preserve">. Visoka transparentnost (objava obvestil, sklepov o oddaji, pogodb, razpisnih cen) je eden ključnih ukrepov v boju proti nedovoljenem dogovarjanju. MJU in AVK redno izvajata pregled stanja sistema </w:t>
            </w:r>
            <w:r>
              <w:rPr>
                <w:rFonts w:eastAsia="Calibri"/>
              </w:rPr>
              <w:t>JN</w:t>
            </w:r>
            <w:r w:rsidR="00C10AA0" w:rsidRPr="00C10AA0">
              <w:rPr>
                <w:rFonts w:eastAsia="Calibri"/>
              </w:rPr>
              <w:t xml:space="preserve">. AVK izvaja zagovorništvo javnega interesa glede konkurence in </w:t>
            </w:r>
            <w:r>
              <w:rPr>
                <w:rFonts w:eastAsia="Calibri"/>
              </w:rPr>
              <w:lastRenderedPageBreak/>
              <w:t xml:space="preserve">svetuje </w:t>
            </w:r>
            <w:r w:rsidR="00C10AA0" w:rsidRPr="00C10AA0">
              <w:rPr>
                <w:rFonts w:eastAsia="Calibri"/>
              </w:rPr>
              <w:t xml:space="preserve">naročnikom. </w:t>
            </w:r>
            <w:r>
              <w:rPr>
                <w:rFonts w:eastAsia="Calibri"/>
              </w:rPr>
              <w:t>I</w:t>
            </w:r>
            <w:r w:rsidR="00C10AA0" w:rsidRPr="00C10AA0">
              <w:rPr>
                <w:rFonts w:eastAsia="Calibri"/>
              </w:rPr>
              <w:t>zved</w:t>
            </w:r>
            <w:r>
              <w:rPr>
                <w:rFonts w:eastAsia="Calibri"/>
              </w:rPr>
              <w:t>en</w:t>
            </w:r>
            <w:r w:rsidR="00C10AA0" w:rsidRPr="00C10AA0">
              <w:rPr>
                <w:rFonts w:eastAsia="Calibri"/>
              </w:rPr>
              <w:t>o</w:t>
            </w:r>
            <w:r>
              <w:rPr>
                <w:rFonts w:eastAsia="Calibri"/>
              </w:rPr>
              <w:t xml:space="preserve"> je bilo</w:t>
            </w:r>
            <w:r w:rsidR="00C10AA0" w:rsidRPr="00C10AA0">
              <w:rPr>
                <w:rFonts w:eastAsia="Calibri"/>
              </w:rPr>
              <w:t xml:space="preserve"> izobraževanje o prepoznavanju in poročanju o usklajenih ravnanjih v postopkih </w:t>
            </w:r>
            <w:r>
              <w:rPr>
                <w:rFonts w:eastAsia="Calibri"/>
              </w:rPr>
              <w:t>JN</w:t>
            </w:r>
            <w:r w:rsidR="00C10AA0" w:rsidRPr="00C10AA0">
              <w:rPr>
                <w:rFonts w:eastAsia="Calibri"/>
              </w:rPr>
              <w:t>, ki je javno dostopno.</w:t>
            </w:r>
          </w:p>
          <w:p w14:paraId="6D059B67" w14:textId="609F972F" w:rsidR="00CD407D" w:rsidRPr="0021266C" w:rsidRDefault="00CD407D" w:rsidP="00CD407D">
            <w:pPr>
              <w:widowControl/>
              <w:autoSpaceDE/>
              <w:autoSpaceDN/>
              <w:rPr>
                <w:rFonts w:eastAsia="Calibri"/>
              </w:rPr>
            </w:pPr>
            <w:r>
              <w:rPr>
                <w:rFonts w:eastAsia="Calibri"/>
              </w:rPr>
              <w:t>Glej tudi merili 1 in 3.</w:t>
            </w:r>
          </w:p>
        </w:tc>
      </w:tr>
      <w:tr w:rsidR="00142181" w:rsidRPr="0021266C" w14:paraId="66D86D70" w14:textId="77777777" w:rsidTr="00935ED5">
        <w:trPr>
          <w:trHeight w:val="353"/>
        </w:trPr>
        <w:tc>
          <w:tcPr>
            <w:tcW w:w="1538" w:type="dxa"/>
            <w:vMerge w:val="restart"/>
          </w:tcPr>
          <w:p w14:paraId="0A987BD3" w14:textId="77777777" w:rsidR="0021266C" w:rsidRPr="0021266C" w:rsidRDefault="0021266C" w:rsidP="0021266C">
            <w:pPr>
              <w:widowControl/>
              <w:autoSpaceDE/>
              <w:autoSpaceDN/>
              <w:rPr>
                <w:rFonts w:eastAsia="Calibri"/>
              </w:rPr>
            </w:pPr>
            <w:r w:rsidRPr="0021266C">
              <w:rPr>
                <w:rFonts w:eastAsia="Calibri"/>
              </w:rPr>
              <w:lastRenderedPageBreak/>
              <w:t>Orodja in zmogljivosti za učinkovito uporabo pravil o državni pomoči</w:t>
            </w:r>
          </w:p>
        </w:tc>
        <w:tc>
          <w:tcPr>
            <w:tcW w:w="877" w:type="dxa"/>
            <w:vMerge w:val="restart"/>
          </w:tcPr>
          <w:p w14:paraId="16D3113E" w14:textId="77777777" w:rsidR="0021266C" w:rsidRPr="0021266C" w:rsidRDefault="0021266C" w:rsidP="0021266C">
            <w:pPr>
              <w:widowControl/>
              <w:autoSpaceDE/>
              <w:autoSpaceDN/>
              <w:rPr>
                <w:rFonts w:eastAsia="Calibri"/>
              </w:rPr>
            </w:pPr>
            <w:r w:rsidRPr="0021266C">
              <w:rPr>
                <w:rFonts w:eastAsia="Calibri"/>
              </w:rPr>
              <w:t>KS, ESRR, ESS+</w:t>
            </w:r>
          </w:p>
        </w:tc>
        <w:tc>
          <w:tcPr>
            <w:tcW w:w="1959" w:type="dxa"/>
            <w:vMerge w:val="restart"/>
          </w:tcPr>
          <w:p w14:paraId="3A4924DB" w14:textId="77777777" w:rsidR="0021266C" w:rsidRPr="0021266C" w:rsidRDefault="0021266C" w:rsidP="0021266C">
            <w:pPr>
              <w:widowControl/>
              <w:autoSpaceDE/>
              <w:autoSpaceDN/>
              <w:rPr>
                <w:rFonts w:eastAsia="Calibri"/>
              </w:rPr>
            </w:pPr>
            <w:r w:rsidRPr="0021266C">
              <w:rPr>
                <w:rFonts w:eastAsia="Calibri"/>
              </w:rPr>
              <w:t>VSI</w:t>
            </w:r>
          </w:p>
          <w:p w14:paraId="2317BB47" w14:textId="77777777" w:rsidR="0021266C" w:rsidRPr="0021266C" w:rsidRDefault="0021266C" w:rsidP="0021266C">
            <w:pPr>
              <w:widowControl/>
              <w:autoSpaceDE/>
              <w:autoSpaceDN/>
              <w:rPr>
                <w:rFonts w:eastAsia="Calibri"/>
              </w:rPr>
            </w:pPr>
          </w:p>
        </w:tc>
        <w:tc>
          <w:tcPr>
            <w:tcW w:w="1134" w:type="dxa"/>
            <w:vMerge w:val="restart"/>
          </w:tcPr>
          <w:p w14:paraId="607864D6" w14:textId="77777777" w:rsidR="0021266C" w:rsidRPr="0021266C" w:rsidRDefault="0021266C" w:rsidP="0021266C">
            <w:pPr>
              <w:widowControl/>
              <w:autoSpaceDE/>
              <w:autoSpaceDN/>
              <w:rPr>
                <w:rFonts w:eastAsia="Calibri"/>
              </w:rPr>
            </w:pPr>
            <w:r w:rsidRPr="0021266C">
              <w:rPr>
                <w:rFonts w:eastAsia="Calibri"/>
              </w:rPr>
              <w:t>Da</w:t>
            </w:r>
          </w:p>
        </w:tc>
        <w:tc>
          <w:tcPr>
            <w:tcW w:w="8400" w:type="dxa"/>
            <w:gridSpan w:val="5"/>
            <w:tcBorders>
              <w:bottom w:val="single" w:sz="4" w:space="0" w:color="auto"/>
            </w:tcBorders>
            <w:shd w:val="clear" w:color="auto" w:fill="92D050"/>
          </w:tcPr>
          <w:p w14:paraId="05C161FA" w14:textId="77777777" w:rsidR="0021266C" w:rsidRPr="0021266C" w:rsidRDefault="0021266C" w:rsidP="0021266C">
            <w:pPr>
              <w:widowControl/>
              <w:autoSpaceDE/>
              <w:autoSpaceDN/>
              <w:jc w:val="center"/>
              <w:rPr>
                <w:rFonts w:eastAsia="Calibri"/>
              </w:rPr>
            </w:pPr>
            <w:r w:rsidRPr="0021266C">
              <w:rPr>
                <w:rFonts w:eastAsia="Calibri"/>
              </w:rPr>
              <w:t>Organi upravljanja imajo orodja in zmogljivosti za preverjanje skladnosti s pravili o državni pomoči:</w:t>
            </w:r>
          </w:p>
        </w:tc>
      </w:tr>
      <w:tr w:rsidR="00672BAF" w:rsidRPr="0021266C" w14:paraId="2E0E9B3E" w14:textId="77777777" w:rsidTr="004E4564">
        <w:trPr>
          <w:gridAfter w:val="1"/>
          <w:wAfter w:w="12" w:type="dxa"/>
          <w:trHeight w:val="353"/>
        </w:trPr>
        <w:tc>
          <w:tcPr>
            <w:tcW w:w="1538" w:type="dxa"/>
            <w:vMerge/>
          </w:tcPr>
          <w:p w14:paraId="17EB55AE" w14:textId="77777777" w:rsidR="0021266C" w:rsidRPr="0021266C" w:rsidRDefault="0021266C" w:rsidP="0021266C">
            <w:pPr>
              <w:widowControl/>
              <w:autoSpaceDE/>
              <w:autoSpaceDN/>
              <w:rPr>
                <w:rFonts w:eastAsia="Calibri"/>
              </w:rPr>
            </w:pPr>
          </w:p>
        </w:tc>
        <w:tc>
          <w:tcPr>
            <w:tcW w:w="877" w:type="dxa"/>
            <w:vMerge/>
          </w:tcPr>
          <w:p w14:paraId="3A42AE95" w14:textId="77777777" w:rsidR="0021266C" w:rsidRPr="0021266C" w:rsidRDefault="0021266C" w:rsidP="0021266C">
            <w:pPr>
              <w:widowControl/>
              <w:autoSpaceDE/>
              <w:autoSpaceDN/>
              <w:rPr>
                <w:rFonts w:eastAsia="Calibri"/>
              </w:rPr>
            </w:pPr>
          </w:p>
        </w:tc>
        <w:tc>
          <w:tcPr>
            <w:tcW w:w="1959" w:type="dxa"/>
            <w:vMerge/>
          </w:tcPr>
          <w:p w14:paraId="2B3050B7" w14:textId="77777777" w:rsidR="0021266C" w:rsidRPr="0021266C" w:rsidRDefault="0021266C" w:rsidP="0021266C">
            <w:pPr>
              <w:widowControl/>
              <w:autoSpaceDE/>
              <w:autoSpaceDN/>
              <w:rPr>
                <w:rFonts w:eastAsia="Calibri"/>
              </w:rPr>
            </w:pPr>
          </w:p>
        </w:tc>
        <w:tc>
          <w:tcPr>
            <w:tcW w:w="1134" w:type="dxa"/>
            <w:vMerge/>
            <w:tcBorders>
              <w:right w:val="single" w:sz="4" w:space="0" w:color="auto"/>
            </w:tcBorders>
          </w:tcPr>
          <w:p w14:paraId="77953400" w14:textId="77777777" w:rsidR="0021266C" w:rsidRPr="0021266C" w:rsidRDefault="0021266C" w:rsidP="0021266C">
            <w:pPr>
              <w:widowControl/>
              <w:autoSpaceDE/>
              <w:autoSpaceDN/>
              <w:rPr>
                <w:rFonts w:eastAsia="Calibri"/>
              </w:rPr>
            </w:pPr>
          </w:p>
        </w:tc>
        <w:tc>
          <w:tcPr>
            <w:tcW w:w="2010" w:type="dxa"/>
            <w:tcBorders>
              <w:top w:val="single" w:sz="4" w:space="0" w:color="auto"/>
              <w:left w:val="single" w:sz="4" w:space="0" w:color="auto"/>
              <w:bottom w:val="single" w:sz="4" w:space="0" w:color="auto"/>
              <w:right w:val="single" w:sz="4" w:space="0" w:color="auto"/>
            </w:tcBorders>
          </w:tcPr>
          <w:p w14:paraId="31F8D4B1" w14:textId="77777777" w:rsidR="0021266C" w:rsidRPr="0021266C" w:rsidRDefault="0021266C" w:rsidP="0021266C">
            <w:pPr>
              <w:widowControl/>
              <w:autoSpaceDE/>
              <w:autoSpaceDN/>
              <w:rPr>
                <w:rFonts w:eastAsia="Calibri"/>
              </w:rPr>
            </w:pPr>
            <w:r w:rsidRPr="0021266C">
              <w:rPr>
                <w:rFonts w:eastAsia="Calibri"/>
              </w:rPr>
              <w:t>1. Za podjetja v težavah in za podjetja, za katera velja zahteva za vračilo.</w:t>
            </w:r>
          </w:p>
        </w:tc>
        <w:tc>
          <w:tcPr>
            <w:tcW w:w="709" w:type="dxa"/>
            <w:tcBorders>
              <w:top w:val="single" w:sz="4" w:space="0" w:color="auto"/>
              <w:left w:val="single" w:sz="4" w:space="0" w:color="auto"/>
              <w:bottom w:val="single" w:sz="4" w:space="0" w:color="auto"/>
              <w:right w:val="single" w:sz="4" w:space="0" w:color="auto"/>
            </w:tcBorders>
          </w:tcPr>
          <w:p w14:paraId="32046B56" w14:textId="77777777" w:rsidR="0021266C" w:rsidRPr="0021266C" w:rsidRDefault="0021266C" w:rsidP="0021266C">
            <w:pPr>
              <w:widowControl/>
              <w:autoSpaceDE/>
              <w:autoSpaceDN/>
              <w:rPr>
                <w:rFonts w:eastAsia="Calibri"/>
              </w:rPr>
            </w:pPr>
            <w:r w:rsidRPr="0021266C">
              <w:rPr>
                <w:rFonts w:eastAsia="Calibri"/>
              </w:rPr>
              <w:t>Da</w:t>
            </w:r>
          </w:p>
        </w:tc>
        <w:tc>
          <w:tcPr>
            <w:tcW w:w="2267" w:type="dxa"/>
            <w:tcBorders>
              <w:top w:val="single" w:sz="4" w:space="0" w:color="auto"/>
              <w:left w:val="single" w:sz="4" w:space="0" w:color="auto"/>
              <w:bottom w:val="single" w:sz="4" w:space="0" w:color="auto"/>
              <w:right w:val="single" w:sz="4" w:space="0" w:color="auto"/>
            </w:tcBorders>
          </w:tcPr>
          <w:p w14:paraId="4343C026" w14:textId="77777777" w:rsidR="0021266C" w:rsidRDefault="000E5F0D" w:rsidP="0021266C">
            <w:pPr>
              <w:widowControl/>
              <w:autoSpaceDE/>
              <w:autoSpaceDN/>
              <w:rPr>
                <w:rFonts w:eastAsia="Calibri"/>
                <w:color w:val="0563C1"/>
                <w:u w:val="single"/>
              </w:rPr>
            </w:pPr>
            <w:hyperlink r:id="rId21" w:history="1">
              <w:r w:rsidR="0021266C" w:rsidRPr="0021266C">
                <w:rPr>
                  <w:rFonts w:eastAsia="Calibri"/>
                  <w:color w:val="0563C1"/>
                  <w:u w:val="single"/>
                </w:rPr>
                <w:t>Zakon o spremljanju državnih pomoči</w:t>
              </w:r>
            </w:hyperlink>
          </w:p>
          <w:p w14:paraId="44FA5BAF" w14:textId="77777777" w:rsidR="00795271" w:rsidRDefault="00795271" w:rsidP="0021266C">
            <w:pPr>
              <w:widowControl/>
              <w:autoSpaceDE/>
              <w:autoSpaceDN/>
              <w:rPr>
                <w:rFonts w:eastAsia="Calibri"/>
                <w:color w:val="0563C1"/>
                <w:u w:val="single"/>
              </w:rPr>
            </w:pPr>
          </w:p>
          <w:p w14:paraId="6E967E55" w14:textId="539C28DB" w:rsidR="00795271" w:rsidRPr="0021266C" w:rsidRDefault="000E5F0D" w:rsidP="0021266C">
            <w:pPr>
              <w:widowControl/>
              <w:autoSpaceDE/>
              <w:autoSpaceDN/>
              <w:rPr>
                <w:rFonts w:eastAsia="Calibri"/>
              </w:rPr>
            </w:pPr>
            <w:hyperlink r:id="rId22" w:history="1">
              <w:proofErr w:type="spellStart"/>
              <w:r w:rsidR="00795271" w:rsidRPr="00795271">
                <w:rPr>
                  <w:rFonts w:eastAsia="Calibri"/>
                  <w:color w:val="0000FF"/>
                  <w:u w:val="single"/>
                </w:rPr>
                <w:t>Recovery</w:t>
              </w:r>
              <w:proofErr w:type="spellEnd"/>
              <w:r w:rsidR="00795271" w:rsidRPr="00795271">
                <w:rPr>
                  <w:rFonts w:eastAsia="Calibri"/>
                  <w:color w:val="0000FF"/>
                  <w:u w:val="single"/>
                </w:rPr>
                <w:t xml:space="preserve"> </w:t>
              </w:r>
              <w:proofErr w:type="spellStart"/>
              <w:r w:rsidR="00795271" w:rsidRPr="00795271">
                <w:rPr>
                  <w:rFonts w:eastAsia="Calibri"/>
                  <w:color w:val="0000FF"/>
                  <w:u w:val="single"/>
                </w:rPr>
                <w:t>of</w:t>
              </w:r>
              <w:proofErr w:type="spellEnd"/>
              <w:r w:rsidR="00795271" w:rsidRPr="00795271">
                <w:rPr>
                  <w:rFonts w:eastAsia="Calibri"/>
                  <w:color w:val="0000FF"/>
                  <w:u w:val="single"/>
                </w:rPr>
                <w:t xml:space="preserve"> </w:t>
              </w:r>
              <w:proofErr w:type="spellStart"/>
              <w:r w:rsidR="00795271" w:rsidRPr="00795271">
                <w:rPr>
                  <w:rFonts w:eastAsia="Calibri"/>
                  <w:color w:val="0000FF"/>
                  <w:u w:val="single"/>
                </w:rPr>
                <w:t>unlawful</w:t>
              </w:r>
              <w:proofErr w:type="spellEnd"/>
              <w:r w:rsidR="00795271" w:rsidRPr="00795271">
                <w:rPr>
                  <w:rFonts w:eastAsia="Calibri"/>
                  <w:color w:val="0000FF"/>
                  <w:u w:val="single"/>
                </w:rPr>
                <w:t xml:space="preserve"> </w:t>
              </w:r>
              <w:proofErr w:type="spellStart"/>
              <w:r w:rsidR="00795271" w:rsidRPr="00795271">
                <w:rPr>
                  <w:rFonts w:eastAsia="Calibri"/>
                  <w:color w:val="0000FF"/>
                  <w:u w:val="single"/>
                </w:rPr>
                <w:t>aid</w:t>
              </w:r>
              <w:proofErr w:type="spellEnd"/>
              <w:r w:rsidR="00795271" w:rsidRPr="00795271">
                <w:rPr>
                  <w:rFonts w:eastAsia="Calibri"/>
                  <w:color w:val="0000FF"/>
                  <w:u w:val="single"/>
                </w:rPr>
                <w:t xml:space="preserve"> (europa.eu)</w:t>
              </w:r>
            </w:hyperlink>
          </w:p>
        </w:tc>
        <w:tc>
          <w:tcPr>
            <w:tcW w:w="3402" w:type="dxa"/>
            <w:tcBorders>
              <w:top w:val="single" w:sz="4" w:space="0" w:color="auto"/>
              <w:left w:val="single" w:sz="4" w:space="0" w:color="auto"/>
              <w:bottom w:val="single" w:sz="4" w:space="0" w:color="auto"/>
              <w:right w:val="single" w:sz="4" w:space="0" w:color="auto"/>
            </w:tcBorders>
          </w:tcPr>
          <w:p w14:paraId="2D082F62" w14:textId="60212E87" w:rsidR="0021266C" w:rsidRPr="0021266C" w:rsidRDefault="00C10AA0" w:rsidP="009D3DBF">
            <w:pPr>
              <w:widowControl/>
              <w:autoSpaceDE/>
              <w:autoSpaceDN/>
              <w:rPr>
                <w:rFonts w:eastAsia="Calibri"/>
              </w:rPr>
            </w:pPr>
            <w:r w:rsidRPr="00C10AA0">
              <w:rPr>
                <w:rFonts w:eastAsia="Calibri"/>
              </w:rPr>
              <w:t xml:space="preserve">Pred dodelitvijo pomoči mora upravičenec predložiti izjavo, da ni podjetje v težavah. Dajalci pomoči imajo različne metode za preverjanje ali je upravičenec podjetje, ki ni v težavah. Najpogosteje uporabljena je izjava upravičenca, da ni podjetje v težavah. Vsi dajalci izvajajo naknadno kontrolo (naključno ali sistematično). Nekateri imajo vnaprej pripravljene tabele z vsemi podatki iz člena 2(18) GBER. Večina dajalcev pred dodelitvijo pomoči vnaprej preveri finančne izkaze. V primerih, ko je vlog veliko (npr. 100) in je težko vnaprej preveriti izkaze, dajalec z naknadno </w:t>
            </w:r>
            <w:r w:rsidRPr="00C10AA0">
              <w:rPr>
                <w:rFonts w:eastAsia="Calibri"/>
              </w:rPr>
              <w:lastRenderedPageBreak/>
              <w:t>kontrolo preveri izjavo upravičenca. Vse sheme v pravnih podlagah vsebujejo določbo o naknadnem nadzoru – če je upravičenec podal napačne/neresnične podatke, mora pomoč vrniti. Tudi Služba za notranjo revizijo oz. Urad za nadzor proračuna v naključno izbranih primerih preverjata izpolnjevanje pogojev za dodelitev pomoči, tudi status podjetja v težavah. SSDP bo obveznost nadzora nad statusom podjetja v težavah vključil kot obvezen element priglasitve. Organi upravljanja pri SSDP dobijo informacije glede zahteva za izterjavo. Register državnih pomoči je odprt za širšo javnost.</w:t>
            </w:r>
          </w:p>
        </w:tc>
      </w:tr>
      <w:tr w:rsidR="00672BAF" w:rsidRPr="0021266C" w14:paraId="6569FFB7" w14:textId="77777777" w:rsidTr="004E4564">
        <w:trPr>
          <w:gridAfter w:val="1"/>
          <w:wAfter w:w="12" w:type="dxa"/>
          <w:trHeight w:val="816"/>
        </w:trPr>
        <w:tc>
          <w:tcPr>
            <w:tcW w:w="1538" w:type="dxa"/>
            <w:vMerge/>
          </w:tcPr>
          <w:p w14:paraId="01666ECC" w14:textId="77777777" w:rsidR="0021266C" w:rsidRPr="0021266C" w:rsidRDefault="0021266C" w:rsidP="0021266C">
            <w:pPr>
              <w:widowControl/>
              <w:autoSpaceDE/>
              <w:autoSpaceDN/>
              <w:rPr>
                <w:rFonts w:eastAsia="Calibri"/>
              </w:rPr>
            </w:pPr>
          </w:p>
        </w:tc>
        <w:tc>
          <w:tcPr>
            <w:tcW w:w="877" w:type="dxa"/>
            <w:vMerge/>
          </w:tcPr>
          <w:p w14:paraId="51B53058" w14:textId="77777777" w:rsidR="0021266C" w:rsidRPr="0021266C" w:rsidRDefault="0021266C" w:rsidP="0021266C">
            <w:pPr>
              <w:widowControl/>
              <w:autoSpaceDE/>
              <w:autoSpaceDN/>
              <w:rPr>
                <w:rFonts w:eastAsia="Calibri"/>
              </w:rPr>
            </w:pPr>
          </w:p>
        </w:tc>
        <w:tc>
          <w:tcPr>
            <w:tcW w:w="1959" w:type="dxa"/>
            <w:vMerge/>
          </w:tcPr>
          <w:p w14:paraId="2F0C8E91" w14:textId="77777777" w:rsidR="0021266C" w:rsidRPr="0021266C" w:rsidRDefault="0021266C" w:rsidP="0021266C">
            <w:pPr>
              <w:widowControl/>
              <w:autoSpaceDE/>
              <w:autoSpaceDN/>
              <w:rPr>
                <w:rFonts w:eastAsia="Calibri"/>
              </w:rPr>
            </w:pPr>
          </w:p>
        </w:tc>
        <w:tc>
          <w:tcPr>
            <w:tcW w:w="1134" w:type="dxa"/>
            <w:vMerge/>
          </w:tcPr>
          <w:p w14:paraId="0FC61384" w14:textId="77777777" w:rsidR="0021266C" w:rsidRPr="0021266C" w:rsidRDefault="0021266C" w:rsidP="0021266C">
            <w:pPr>
              <w:widowControl/>
              <w:autoSpaceDE/>
              <w:autoSpaceDN/>
              <w:rPr>
                <w:rFonts w:eastAsia="Calibri"/>
              </w:rPr>
            </w:pPr>
          </w:p>
        </w:tc>
        <w:tc>
          <w:tcPr>
            <w:tcW w:w="2010" w:type="dxa"/>
            <w:tcBorders>
              <w:top w:val="single" w:sz="4" w:space="0" w:color="auto"/>
            </w:tcBorders>
          </w:tcPr>
          <w:p w14:paraId="3CE76354" w14:textId="77777777" w:rsidR="0021266C" w:rsidRPr="0021266C" w:rsidRDefault="0021266C" w:rsidP="0021266C">
            <w:pPr>
              <w:widowControl/>
              <w:autoSpaceDE/>
              <w:autoSpaceDN/>
              <w:rPr>
                <w:rFonts w:eastAsia="Calibri"/>
              </w:rPr>
            </w:pPr>
            <w:r w:rsidRPr="0021266C">
              <w:rPr>
                <w:rFonts w:eastAsia="Calibri"/>
              </w:rPr>
              <w:t>2. Prek dostopa do strokovnih nasvetov in smernic o zadevah v zvezi z državno pomočjo, ki jih zagotavljajo strokovnjaki lokalnih ali nacionalnih teles za državno pomoč.</w:t>
            </w:r>
          </w:p>
        </w:tc>
        <w:tc>
          <w:tcPr>
            <w:tcW w:w="709" w:type="dxa"/>
            <w:tcBorders>
              <w:top w:val="single" w:sz="4" w:space="0" w:color="auto"/>
            </w:tcBorders>
          </w:tcPr>
          <w:p w14:paraId="13DA6615" w14:textId="77777777" w:rsidR="0021266C" w:rsidRPr="0021266C" w:rsidRDefault="0021266C" w:rsidP="0021266C">
            <w:pPr>
              <w:widowControl/>
              <w:autoSpaceDE/>
              <w:autoSpaceDN/>
              <w:rPr>
                <w:rFonts w:eastAsia="Calibri"/>
              </w:rPr>
            </w:pPr>
            <w:r w:rsidRPr="0021266C">
              <w:rPr>
                <w:rFonts w:eastAsia="Calibri"/>
              </w:rPr>
              <w:t>Da</w:t>
            </w:r>
          </w:p>
        </w:tc>
        <w:tc>
          <w:tcPr>
            <w:tcW w:w="2267" w:type="dxa"/>
            <w:tcBorders>
              <w:top w:val="single" w:sz="4" w:space="0" w:color="auto"/>
            </w:tcBorders>
          </w:tcPr>
          <w:p w14:paraId="3C8B01EE" w14:textId="77777777" w:rsidR="0021266C" w:rsidRPr="0021266C" w:rsidRDefault="0021266C" w:rsidP="0021266C">
            <w:pPr>
              <w:widowControl/>
              <w:autoSpaceDE/>
              <w:autoSpaceDN/>
              <w:rPr>
                <w:rFonts w:eastAsia="Calibri"/>
              </w:rPr>
            </w:pPr>
          </w:p>
        </w:tc>
        <w:tc>
          <w:tcPr>
            <w:tcW w:w="3402" w:type="dxa"/>
            <w:tcBorders>
              <w:top w:val="single" w:sz="4" w:space="0" w:color="auto"/>
            </w:tcBorders>
          </w:tcPr>
          <w:p w14:paraId="3BD5DA2F" w14:textId="77777777" w:rsidR="0021266C" w:rsidRPr="0021266C" w:rsidRDefault="0021266C" w:rsidP="0021266C">
            <w:pPr>
              <w:widowControl/>
              <w:autoSpaceDE/>
              <w:autoSpaceDN/>
              <w:rPr>
                <w:rFonts w:eastAsia="Calibri"/>
              </w:rPr>
            </w:pPr>
            <w:r w:rsidRPr="0021266C">
              <w:rPr>
                <w:rFonts w:eastAsia="Calibri"/>
              </w:rPr>
              <w:t xml:space="preserve">Sektor za spremljanje državnih pomoči (MF) redno izvaja usposabljanja o vprašanjih državnih pomoči za dajalce pomoči na centralni in lokalni ravni. Izobraževanja zajemajo osnove državnih pomoči in splošnih postopkov (priglasitev pomoči MF, poročanje o državnih pomočeh) ter ciljna izobraževanja o posebnih temah, to so državne pomoči in kohezijska politika, infrastrukturna </w:t>
            </w:r>
            <w:r w:rsidRPr="0021266C">
              <w:rPr>
                <w:rFonts w:eastAsia="Calibri"/>
              </w:rPr>
              <w:lastRenderedPageBreak/>
              <w:t>pomoč, reševanje in prestrukturiranje.</w:t>
            </w:r>
          </w:p>
          <w:p w14:paraId="162004EF" w14:textId="77777777" w:rsidR="0021266C" w:rsidRPr="0021266C" w:rsidRDefault="0021266C" w:rsidP="0021266C">
            <w:pPr>
              <w:widowControl/>
              <w:autoSpaceDE/>
              <w:autoSpaceDN/>
              <w:rPr>
                <w:rFonts w:eastAsia="Calibri"/>
              </w:rPr>
            </w:pPr>
            <w:r w:rsidRPr="0021266C">
              <w:rPr>
                <w:rFonts w:eastAsia="Calibri"/>
              </w:rPr>
              <w:t>Vzpostavljena je mreža kontaktnih točk v vseh večjih organih dodeljevanja sredstev (ministrstva, javni skladi in javne agencije). Namen kontaktne točke je vzpostaviti povezavo med Sektorjem za spremljanje državnih pomoči (strokovnjaki za državno pomoč, ki so odgovorni za določeno področje oz. raziskave, razvoj in inovacije) in posameznim organom, ki dodeljuje (tj. Ministrstvo za izobraževanje, znanost in šport), da bi zagotovili medsebojno izmenjavo informacij o aktualnih vprašanja, izmenjavo znanja, svetovanje in omogočanje hitrega reševanja odprtih vprašanj.</w:t>
            </w:r>
          </w:p>
        </w:tc>
      </w:tr>
      <w:tr w:rsidR="00142181" w:rsidRPr="0021266C" w14:paraId="61D12E1C" w14:textId="77777777" w:rsidTr="00935ED5">
        <w:trPr>
          <w:trHeight w:val="353"/>
        </w:trPr>
        <w:tc>
          <w:tcPr>
            <w:tcW w:w="1538" w:type="dxa"/>
            <w:vMerge w:val="restart"/>
          </w:tcPr>
          <w:p w14:paraId="2E8406D8" w14:textId="776B3362" w:rsidR="0021266C" w:rsidRPr="0021266C" w:rsidRDefault="004E4564" w:rsidP="004E4564">
            <w:pPr>
              <w:widowControl/>
              <w:autoSpaceDE/>
              <w:autoSpaceDN/>
              <w:rPr>
                <w:rFonts w:eastAsia="Calibri"/>
              </w:rPr>
            </w:pPr>
            <w:r>
              <w:rPr>
                <w:rFonts w:eastAsia="Calibri"/>
              </w:rPr>
              <w:lastRenderedPageBreak/>
              <w:t>Učinkovita</w:t>
            </w:r>
            <w:r w:rsidR="00683B1C">
              <w:rPr>
                <w:rFonts w:eastAsia="Calibri"/>
              </w:rPr>
              <w:t xml:space="preserve"> </w:t>
            </w:r>
            <w:r w:rsidR="0021266C" w:rsidRPr="0021266C">
              <w:rPr>
                <w:rFonts w:eastAsia="Calibri"/>
              </w:rPr>
              <w:t>uporaba in izvajanje Listine o temeljnih pravicah</w:t>
            </w:r>
          </w:p>
        </w:tc>
        <w:tc>
          <w:tcPr>
            <w:tcW w:w="877" w:type="dxa"/>
            <w:vMerge w:val="restart"/>
          </w:tcPr>
          <w:p w14:paraId="1A074D82" w14:textId="77777777" w:rsidR="0021266C" w:rsidRPr="0021266C" w:rsidRDefault="0021266C" w:rsidP="0021266C">
            <w:pPr>
              <w:widowControl/>
              <w:autoSpaceDE/>
              <w:autoSpaceDN/>
              <w:rPr>
                <w:rFonts w:eastAsia="Calibri"/>
              </w:rPr>
            </w:pPr>
            <w:r w:rsidRPr="0021266C">
              <w:rPr>
                <w:rFonts w:eastAsia="Calibri"/>
              </w:rPr>
              <w:t>KS, ESRR, ESS+</w:t>
            </w:r>
          </w:p>
        </w:tc>
        <w:tc>
          <w:tcPr>
            <w:tcW w:w="1959" w:type="dxa"/>
            <w:vMerge w:val="restart"/>
          </w:tcPr>
          <w:p w14:paraId="2535412E" w14:textId="77777777" w:rsidR="0021266C" w:rsidRPr="0021266C" w:rsidRDefault="0021266C" w:rsidP="0021266C">
            <w:pPr>
              <w:widowControl/>
              <w:autoSpaceDE/>
              <w:autoSpaceDN/>
              <w:rPr>
                <w:rFonts w:eastAsia="Calibri"/>
              </w:rPr>
            </w:pPr>
            <w:r w:rsidRPr="0021266C">
              <w:rPr>
                <w:rFonts w:eastAsia="Calibri"/>
              </w:rPr>
              <w:t>VSI</w:t>
            </w:r>
          </w:p>
          <w:p w14:paraId="07124A18" w14:textId="77777777" w:rsidR="0021266C" w:rsidRPr="0021266C" w:rsidRDefault="0021266C" w:rsidP="0021266C">
            <w:pPr>
              <w:widowControl/>
              <w:autoSpaceDE/>
              <w:autoSpaceDN/>
              <w:rPr>
                <w:rFonts w:eastAsia="Calibri"/>
              </w:rPr>
            </w:pPr>
          </w:p>
        </w:tc>
        <w:tc>
          <w:tcPr>
            <w:tcW w:w="1134" w:type="dxa"/>
            <w:vMerge w:val="restart"/>
          </w:tcPr>
          <w:p w14:paraId="63B14007" w14:textId="10FDCD2F" w:rsidR="0021266C" w:rsidRPr="0021266C" w:rsidRDefault="00BB4189" w:rsidP="0021266C">
            <w:pPr>
              <w:widowControl/>
              <w:autoSpaceDE/>
              <w:autoSpaceDN/>
              <w:rPr>
                <w:rFonts w:eastAsia="Calibri"/>
              </w:rPr>
            </w:pPr>
            <w:r>
              <w:rPr>
                <w:rFonts w:eastAsia="Calibri"/>
              </w:rPr>
              <w:t>Da</w:t>
            </w:r>
          </w:p>
        </w:tc>
        <w:tc>
          <w:tcPr>
            <w:tcW w:w="8400" w:type="dxa"/>
            <w:gridSpan w:val="5"/>
            <w:shd w:val="clear" w:color="auto" w:fill="92D050"/>
          </w:tcPr>
          <w:p w14:paraId="21F2270F" w14:textId="77777777" w:rsidR="0021266C" w:rsidRPr="0021266C" w:rsidRDefault="0021266C" w:rsidP="0021266C">
            <w:pPr>
              <w:widowControl/>
              <w:autoSpaceDE/>
              <w:autoSpaceDN/>
              <w:jc w:val="center"/>
              <w:rPr>
                <w:rFonts w:eastAsia="Calibri"/>
              </w:rPr>
            </w:pPr>
            <w:r w:rsidRPr="0021266C">
              <w:rPr>
                <w:rFonts w:eastAsia="Calibri"/>
              </w:rPr>
              <w:t>Vzpostavljeni so učinkoviti mehanizmi za zagotavljanje skladnosti z Listino Evropske unije o temeljnih pravicah (v nadaljnjem besedilu: Listina), ki vključujejo:</w:t>
            </w:r>
          </w:p>
        </w:tc>
      </w:tr>
      <w:tr w:rsidR="001E164F" w:rsidRPr="0021266C" w14:paraId="3DDBA15F" w14:textId="77777777" w:rsidTr="004E4564">
        <w:trPr>
          <w:gridAfter w:val="1"/>
          <w:wAfter w:w="12" w:type="dxa"/>
          <w:trHeight w:val="353"/>
        </w:trPr>
        <w:tc>
          <w:tcPr>
            <w:tcW w:w="1538" w:type="dxa"/>
            <w:vMerge/>
          </w:tcPr>
          <w:p w14:paraId="30E2C2D6" w14:textId="77777777" w:rsidR="0021266C" w:rsidRPr="0021266C" w:rsidRDefault="0021266C" w:rsidP="0021266C">
            <w:pPr>
              <w:widowControl/>
              <w:autoSpaceDE/>
              <w:autoSpaceDN/>
              <w:rPr>
                <w:rFonts w:eastAsia="Calibri"/>
              </w:rPr>
            </w:pPr>
          </w:p>
        </w:tc>
        <w:tc>
          <w:tcPr>
            <w:tcW w:w="877" w:type="dxa"/>
            <w:vMerge/>
          </w:tcPr>
          <w:p w14:paraId="06595D58" w14:textId="77777777" w:rsidR="0021266C" w:rsidRPr="0021266C" w:rsidRDefault="0021266C" w:rsidP="0021266C">
            <w:pPr>
              <w:widowControl/>
              <w:autoSpaceDE/>
              <w:autoSpaceDN/>
              <w:rPr>
                <w:rFonts w:eastAsia="Calibri"/>
              </w:rPr>
            </w:pPr>
          </w:p>
        </w:tc>
        <w:tc>
          <w:tcPr>
            <w:tcW w:w="1959" w:type="dxa"/>
            <w:vMerge/>
          </w:tcPr>
          <w:p w14:paraId="2D5EA507" w14:textId="77777777" w:rsidR="0021266C" w:rsidRPr="0021266C" w:rsidRDefault="0021266C" w:rsidP="0021266C">
            <w:pPr>
              <w:widowControl/>
              <w:autoSpaceDE/>
              <w:autoSpaceDN/>
              <w:rPr>
                <w:rFonts w:eastAsia="Calibri"/>
              </w:rPr>
            </w:pPr>
          </w:p>
        </w:tc>
        <w:tc>
          <w:tcPr>
            <w:tcW w:w="1134" w:type="dxa"/>
            <w:vMerge/>
          </w:tcPr>
          <w:p w14:paraId="22EDCFE4" w14:textId="77777777" w:rsidR="0021266C" w:rsidRPr="0021266C" w:rsidRDefault="0021266C" w:rsidP="0021266C">
            <w:pPr>
              <w:widowControl/>
              <w:autoSpaceDE/>
              <w:autoSpaceDN/>
              <w:rPr>
                <w:rFonts w:eastAsia="Calibri"/>
              </w:rPr>
            </w:pPr>
          </w:p>
        </w:tc>
        <w:tc>
          <w:tcPr>
            <w:tcW w:w="2010" w:type="dxa"/>
          </w:tcPr>
          <w:p w14:paraId="184D2935" w14:textId="5A9C2F8F" w:rsidR="0021266C" w:rsidRPr="0021266C" w:rsidRDefault="00795271" w:rsidP="0021266C">
            <w:pPr>
              <w:widowControl/>
              <w:autoSpaceDE/>
              <w:autoSpaceDN/>
              <w:rPr>
                <w:rFonts w:eastAsia="Calibri"/>
              </w:rPr>
            </w:pPr>
            <w:r w:rsidRPr="00795271">
              <w:rPr>
                <w:rFonts w:eastAsia="Calibri"/>
              </w:rPr>
              <w:t xml:space="preserve">1. </w:t>
            </w:r>
            <w:r w:rsidR="0021266C" w:rsidRPr="0021266C">
              <w:rPr>
                <w:rFonts w:eastAsia="Calibri"/>
              </w:rPr>
              <w:t>Ureditve za zagotovitev skladnosti programov, ki jih podpirajo skladi, in njihovega izvajanja z ustreznimi določbami Listine.</w:t>
            </w:r>
          </w:p>
        </w:tc>
        <w:tc>
          <w:tcPr>
            <w:tcW w:w="709" w:type="dxa"/>
          </w:tcPr>
          <w:p w14:paraId="6332A5C0"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290DAC3D" w14:textId="525209A0" w:rsidR="0021266C" w:rsidRPr="0021266C" w:rsidRDefault="00C10AA0" w:rsidP="0021266C">
            <w:pPr>
              <w:widowControl/>
              <w:autoSpaceDE/>
              <w:autoSpaceDN/>
              <w:jc w:val="center"/>
              <w:rPr>
                <w:rFonts w:eastAsia="Calibri"/>
              </w:rPr>
            </w:pPr>
            <w:r w:rsidRPr="00C10AA0">
              <w:rPr>
                <w:rFonts w:eastAsia="Calibri"/>
              </w:rPr>
              <w:t xml:space="preserve">Postopkovnik za zagotavljanje horizontalnega </w:t>
            </w:r>
            <w:proofErr w:type="spellStart"/>
            <w:r w:rsidRPr="00C10AA0">
              <w:rPr>
                <w:rFonts w:eastAsia="Calibri"/>
              </w:rPr>
              <w:t>omogočitvenega</w:t>
            </w:r>
            <w:proofErr w:type="spellEnd"/>
            <w:r w:rsidRPr="00C10AA0">
              <w:rPr>
                <w:rFonts w:eastAsia="Calibri"/>
              </w:rPr>
              <w:t xml:space="preserve"> pogoja »Učinkovita uporaba in izvajanje Listine o temeljnih pravicah«</w:t>
            </w:r>
            <w:r w:rsidR="00077E15">
              <w:rPr>
                <w:rFonts w:eastAsia="Calibri"/>
              </w:rPr>
              <w:t xml:space="preserve"> (postopkovnik</w:t>
            </w:r>
            <w:r w:rsidR="00F27AE8">
              <w:rPr>
                <w:rFonts w:eastAsia="Calibri"/>
              </w:rPr>
              <w:t>, ki ga je pripravil OU</w:t>
            </w:r>
            <w:r w:rsidR="00077E15">
              <w:rPr>
                <w:rFonts w:eastAsia="Calibri"/>
              </w:rPr>
              <w:t>)</w:t>
            </w:r>
          </w:p>
        </w:tc>
        <w:tc>
          <w:tcPr>
            <w:tcW w:w="3402" w:type="dxa"/>
          </w:tcPr>
          <w:p w14:paraId="0C9572CF" w14:textId="7919CB2E" w:rsidR="0021266C" w:rsidRPr="0021266C" w:rsidRDefault="009D3DBF" w:rsidP="00077E15">
            <w:pPr>
              <w:widowControl/>
              <w:autoSpaceDE/>
              <w:autoSpaceDN/>
              <w:rPr>
                <w:rFonts w:eastAsia="Calibri"/>
              </w:rPr>
            </w:pPr>
            <w:r>
              <w:rPr>
                <w:rFonts w:eastAsia="Calibri"/>
              </w:rPr>
              <w:t>P</w:t>
            </w:r>
            <w:r w:rsidR="0021266C" w:rsidRPr="0021266C">
              <w:rPr>
                <w:rFonts w:eastAsia="Calibri"/>
              </w:rPr>
              <w:t>ostopkovnik konkretiz</w:t>
            </w:r>
            <w:r w:rsidR="00077E15">
              <w:rPr>
                <w:rFonts w:eastAsia="Calibri"/>
              </w:rPr>
              <w:t>ir</w:t>
            </w:r>
            <w:r w:rsidR="0021266C" w:rsidRPr="0021266C">
              <w:rPr>
                <w:rFonts w:eastAsia="Calibri"/>
              </w:rPr>
              <w:t xml:space="preserve">a </w:t>
            </w:r>
            <w:r w:rsidR="00077E15" w:rsidRPr="0021266C">
              <w:rPr>
                <w:rFonts w:eastAsia="Calibri"/>
              </w:rPr>
              <w:t>izvedben</w:t>
            </w:r>
            <w:r w:rsidR="00077E15">
              <w:rPr>
                <w:rFonts w:eastAsia="Calibri"/>
              </w:rPr>
              <w:t xml:space="preserve">i </w:t>
            </w:r>
            <w:r w:rsidR="0021266C" w:rsidRPr="0021266C">
              <w:rPr>
                <w:rFonts w:eastAsia="Calibri"/>
              </w:rPr>
              <w:t xml:space="preserve">okvir </w:t>
            </w:r>
            <w:r w:rsidR="00077E15">
              <w:rPr>
                <w:rFonts w:eastAsia="Calibri"/>
              </w:rPr>
              <w:t>tega</w:t>
            </w:r>
            <w:r w:rsidR="00077E15" w:rsidRPr="0021266C">
              <w:rPr>
                <w:rFonts w:eastAsia="Calibri"/>
              </w:rPr>
              <w:t xml:space="preserve"> </w:t>
            </w:r>
            <w:r w:rsidR="0021266C" w:rsidRPr="0021266C">
              <w:rPr>
                <w:rFonts w:eastAsia="Calibri"/>
              </w:rPr>
              <w:t>pogoja</w:t>
            </w:r>
            <w:r w:rsidR="0088348F">
              <w:rPr>
                <w:rFonts w:eastAsia="Calibri"/>
              </w:rPr>
              <w:t>,</w:t>
            </w:r>
            <w:r w:rsidR="00077E15" w:rsidRPr="00077E15">
              <w:rPr>
                <w:rFonts w:eastAsia="Calibri"/>
              </w:rPr>
              <w:t xml:space="preserve"> ki smo ga izvajali v fazi programiranja in ga bomo spremljali</w:t>
            </w:r>
            <w:r w:rsidR="00F27AE8">
              <w:rPr>
                <w:rFonts w:eastAsia="Calibri"/>
              </w:rPr>
              <w:t xml:space="preserve"> </w:t>
            </w:r>
            <w:r w:rsidR="00077E15" w:rsidRPr="00077E15">
              <w:rPr>
                <w:rFonts w:eastAsia="Calibri"/>
              </w:rPr>
              <w:t xml:space="preserve">v vseh fazah implementacije (vključno </w:t>
            </w:r>
            <w:r w:rsidR="00077E15">
              <w:rPr>
                <w:rFonts w:eastAsia="Calibri"/>
              </w:rPr>
              <w:t>s kontrolo, vrednotenjem itd.)</w:t>
            </w:r>
            <w:r w:rsidR="0021266C" w:rsidRPr="0021266C">
              <w:rPr>
                <w:rFonts w:eastAsia="Calibri"/>
              </w:rPr>
              <w:t xml:space="preserve">. </w:t>
            </w:r>
            <w:r w:rsidR="00077E15">
              <w:rPr>
                <w:rFonts w:eastAsia="Calibri"/>
              </w:rPr>
              <w:t>U</w:t>
            </w:r>
            <w:r w:rsidR="0021266C" w:rsidRPr="0021266C">
              <w:rPr>
                <w:rFonts w:eastAsia="Calibri"/>
              </w:rPr>
              <w:t>krepi</w:t>
            </w:r>
            <w:r w:rsidR="00077E15">
              <w:rPr>
                <w:rFonts w:eastAsia="Calibri"/>
              </w:rPr>
              <w:t xml:space="preserve"> </w:t>
            </w:r>
            <w:r w:rsidR="00F27AE8">
              <w:rPr>
                <w:rFonts w:eastAsia="Calibri"/>
              </w:rPr>
              <w:t xml:space="preserve">postopkovnika </w:t>
            </w:r>
            <w:r w:rsidR="00077E15">
              <w:rPr>
                <w:rFonts w:eastAsia="Calibri"/>
              </w:rPr>
              <w:t>bodo</w:t>
            </w:r>
            <w:r w:rsidR="0021266C" w:rsidRPr="0021266C">
              <w:rPr>
                <w:rFonts w:eastAsia="Calibri"/>
              </w:rPr>
              <w:t xml:space="preserve"> vključeni v pripravo nacionalnih predpisov (npr. </w:t>
            </w:r>
            <w:r w:rsidR="00F27AE8">
              <w:rPr>
                <w:rFonts w:eastAsia="Calibri"/>
              </w:rPr>
              <w:t>slovensko</w:t>
            </w:r>
            <w:r w:rsidR="00077E15" w:rsidRPr="00077E15">
              <w:rPr>
                <w:rFonts w:eastAsia="Calibri"/>
              </w:rPr>
              <w:t xml:space="preserve"> uredb</w:t>
            </w:r>
            <w:r w:rsidR="00F27AE8">
              <w:rPr>
                <w:rFonts w:eastAsia="Calibri"/>
              </w:rPr>
              <w:t>o</w:t>
            </w:r>
            <w:r w:rsidR="00077E15" w:rsidRPr="00077E15">
              <w:rPr>
                <w:rFonts w:eastAsia="Calibri"/>
              </w:rPr>
              <w:t xml:space="preserve"> o izvajanju EKP 21-27</w:t>
            </w:r>
            <w:r w:rsidR="0021266C" w:rsidRPr="0021266C">
              <w:rPr>
                <w:rFonts w:eastAsia="Calibri"/>
              </w:rPr>
              <w:t xml:space="preserve">, ki opredeljuje </w:t>
            </w:r>
            <w:r w:rsidR="0021266C" w:rsidRPr="0021266C">
              <w:rPr>
                <w:rFonts w:eastAsia="Calibri"/>
              </w:rPr>
              <w:lastRenderedPageBreak/>
              <w:t xml:space="preserve">pravila porabe sredstev </w:t>
            </w:r>
            <w:r w:rsidR="00077E15">
              <w:rPr>
                <w:rFonts w:eastAsia="Calibri"/>
              </w:rPr>
              <w:t>EU</w:t>
            </w:r>
            <w:r w:rsidR="0021266C" w:rsidRPr="0021266C">
              <w:rPr>
                <w:rFonts w:eastAsia="Calibri"/>
              </w:rPr>
              <w:t xml:space="preserve">, poslovnik o ustanovitvi </w:t>
            </w:r>
            <w:proofErr w:type="spellStart"/>
            <w:r w:rsidR="00077E15">
              <w:rPr>
                <w:rFonts w:eastAsia="Calibri"/>
              </w:rPr>
              <w:t>OzS</w:t>
            </w:r>
            <w:proofErr w:type="spellEnd"/>
            <w:r w:rsidR="0021266C" w:rsidRPr="0021266C">
              <w:rPr>
                <w:rFonts w:eastAsia="Calibri"/>
              </w:rPr>
              <w:t>), pravil</w:t>
            </w:r>
            <w:r w:rsidR="00077E15">
              <w:rPr>
                <w:rFonts w:eastAsia="Calibri"/>
              </w:rPr>
              <w:t>a</w:t>
            </w:r>
            <w:r w:rsidR="0021266C" w:rsidRPr="0021266C">
              <w:rPr>
                <w:rFonts w:eastAsia="Calibri"/>
              </w:rPr>
              <w:t xml:space="preserve"> in dokument</w:t>
            </w:r>
            <w:r w:rsidR="00077E15">
              <w:rPr>
                <w:rFonts w:eastAsia="Calibri"/>
              </w:rPr>
              <w:t>e</w:t>
            </w:r>
            <w:r w:rsidR="0021266C" w:rsidRPr="0021266C">
              <w:rPr>
                <w:rFonts w:eastAsia="Calibri"/>
              </w:rPr>
              <w:t xml:space="preserve"> </w:t>
            </w:r>
            <w:r w:rsidR="00077E15">
              <w:rPr>
                <w:rFonts w:eastAsia="Calibri"/>
              </w:rPr>
              <w:t xml:space="preserve">OU </w:t>
            </w:r>
            <w:r w:rsidR="00F27AE8">
              <w:rPr>
                <w:rFonts w:eastAsia="Calibri"/>
              </w:rPr>
              <w:t>(</w:t>
            </w:r>
            <w:r w:rsidR="0021266C" w:rsidRPr="0021266C">
              <w:rPr>
                <w:rFonts w:eastAsia="Calibri"/>
              </w:rPr>
              <w:t xml:space="preserve">opis sistema </w:t>
            </w:r>
            <w:r w:rsidR="00077E15">
              <w:rPr>
                <w:rFonts w:eastAsia="Calibri"/>
              </w:rPr>
              <w:t>upravljanja</w:t>
            </w:r>
            <w:r w:rsidR="00077E15" w:rsidRPr="0021266C">
              <w:rPr>
                <w:rFonts w:eastAsia="Calibri"/>
              </w:rPr>
              <w:t xml:space="preserve"> </w:t>
            </w:r>
            <w:r w:rsidR="0021266C" w:rsidRPr="0021266C">
              <w:rPr>
                <w:rFonts w:eastAsia="Calibri"/>
              </w:rPr>
              <w:t>in nadzora, navodila in usmeritve</w:t>
            </w:r>
            <w:r w:rsidR="00077E15">
              <w:rPr>
                <w:rFonts w:eastAsia="Calibri"/>
              </w:rPr>
              <w:t>, kontrolni list</w:t>
            </w:r>
            <w:r w:rsidR="00F27AE8">
              <w:rPr>
                <w:rFonts w:eastAsia="Calibri"/>
              </w:rPr>
              <w:t>)</w:t>
            </w:r>
            <w:r w:rsidR="0021266C" w:rsidRPr="0021266C">
              <w:rPr>
                <w:rFonts w:eastAsia="Calibri"/>
              </w:rPr>
              <w:t xml:space="preserve"> in druge dejavnosti upravljanja.</w:t>
            </w:r>
          </w:p>
          <w:p w14:paraId="5C623016" w14:textId="40864F47" w:rsidR="0021266C" w:rsidRPr="0021266C" w:rsidRDefault="00077E15" w:rsidP="009D3DBF">
            <w:pPr>
              <w:widowControl/>
              <w:autoSpaceDE/>
              <w:autoSpaceDN/>
              <w:rPr>
                <w:rFonts w:eastAsia="Calibri"/>
              </w:rPr>
            </w:pPr>
            <w:r w:rsidRPr="00077E15">
              <w:rPr>
                <w:rFonts w:eastAsia="Calibri"/>
              </w:rPr>
              <w:t>Pri tem bo</w:t>
            </w:r>
            <w:r w:rsidR="00F27AE8">
              <w:rPr>
                <w:rFonts w:eastAsia="Calibri"/>
              </w:rPr>
              <w:t>do</w:t>
            </w:r>
            <w:r w:rsidRPr="00077E15">
              <w:rPr>
                <w:rFonts w:eastAsia="Calibri"/>
              </w:rPr>
              <w:t xml:space="preserve"> Center za človekove pravice in druge relevantne institucije (npr. Sektor za človekove pravice na MZZ, Zagovornika načela enakosti, Informacijski pooblaščenec ipd.) </w:t>
            </w:r>
            <w:r w:rsidR="00F27AE8">
              <w:rPr>
                <w:rFonts w:eastAsia="Calibri"/>
              </w:rPr>
              <w:t xml:space="preserve">člani </w:t>
            </w:r>
            <w:r w:rsidRPr="00077E15">
              <w:rPr>
                <w:rFonts w:eastAsia="Calibri"/>
              </w:rPr>
              <w:t>medresorske komisije</w:t>
            </w:r>
            <w:r w:rsidR="00F27AE8">
              <w:rPr>
                <w:rFonts w:eastAsia="Calibri"/>
              </w:rPr>
              <w:t>/</w:t>
            </w:r>
            <w:r w:rsidRPr="00077E15">
              <w:rPr>
                <w:rFonts w:eastAsia="Calibri"/>
              </w:rPr>
              <w:t xml:space="preserve">projektne skupine, ki bo </w:t>
            </w:r>
            <w:r w:rsidR="00F27AE8">
              <w:rPr>
                <w:rFonts w:eastAsia="Calibri"/>
              </w:rPr>
              <w:t>ves čas</w:t>
            </w:r>
            <w:r w:rsidRPr="00077E15">
              <w:rPr>
                <w:rFonts w:eastAsia="Calibri"/>
              </w:rPr>
              <w:t xml:space="preserve"> sodelovala pri obravnavanju pritožb in njihovem reševanju (glej merilo 2). Kršitve bodo obravnavane v skladu z veljavnimi postopki varstva človekovih pravic. Osebe, ki bodo sodelovale pri spremljanju izvajanja Listine, bodo </w:t>
            </w:r>
            <w:r w:rsidR="00F27AE8">
              <w:rPr>
                <w:rFonts w:eastAsia="Calibri"/>
              </w:rPr>
              <w:t xml:space="preserve">v skladu z </w:t>
            </w:r>
            <w:r w:rsidR="00F27AE8" w:rsidRPr="00077E15">
              <w:rPr>
                <w:rFonts w:eastAsia="Calibri"/>
              </w:rPr>
              <w:t>Načrt</w:t>
            </w:r>
            <w:r w:rsidR="00F27AE8">
              <w:rPr>
                <w:rFonts w:eastAsia="Calibri"/>
              </w:rPr>
              <w:t>om</w:t>
            </w:r>
            <w:r w:rsidR="00F27AE8" w:rsidRPr="00077E15">
              <w:rPr>
                <w:rFonts w:eastAsia="Calibri"/>
              </w:rPr>
              <w:t xml:space="preserve"> za krepitev upravnih zmogljivosti</w:t>
            </w:r>
            <w:r w:rsidR="00F27AE8">
              <w:rPr>
                <w:rFonts w:eastAsia="Calibri"/>
              </w:rPr>
              <w:t xml:space="preserve"> </w:t>
            </w:r>
            <w:r w:rsidRPr="00077E15">
              <w:rPr>
                <w:rFonts w:eastAsia="Calibri"/>
              </w:rPr>
              <w:t>skozi celotno obdobje deležne ustreznega izobraževanja</w:t>
            </w:r>
            <w:r w:rsidR="00F27AE8">
              <w:rPr>
                <w:rFonts w:eastAsia="Calibri"/>
              </w:rPr>
              <w:t>,</w:t>
            </w:r>
            <w:r w:rsidRPr="00077E15">
              <w:rPr>
                <w:rFonts w:eastAsia="Calibri"/>
              </w:rPr>
              <w:t xml:space="preserve"> </w:t>
            </w:r>
            <w:r w:rsidR="00F27AE8">
              <w:rPr>
                <w:rFonts w:eastAsia="Calibri"/>
              </w:rPr>
              <w:t>ki</w:t>
            </w:r>
            <w:r w:rsidRPr="00077E15">
              <w:rPr>
                <w:rFonts w:eastAsia="Calibri"/>
              </w:rPr>
              <w:t xml:space="preserve"> bo predvidoma organizirano v sodelovanju s Centrom za človekove pravice</w:t>
            </w:r>
            <w:r>
              <w:rPr>
                <w:rFonts w:eastAsia="Calibri"/>
              </w:rPr>
              <w:t>.</w:t>
            </w:r>
          </w:p>
        </w:tc>
      </w:tr>
      <w:tr w:rsidR="001E164F" w:rsidRPr="0021266C" w14:paraId="79487924" w14:textId="77777777" w:rsidTr="00FD10B3">
        <w:trPr>
          <w:gridAfter w:val="1"/>
          <w:wAfter w:w="12" w:type="dxa"/>
          <w:trHeight w:val="816"/>
        </w:trPr>
        <w:tc>
          <w:tcPr>
            <w:tcW w:w="1538" w:type="dxa"/>
            <w:vMerge/>
          </w:tcPr>
          <w:p w14:paraId="2DCA8A23" w14:textId="77777777" w:rsidR="0021266C" w:rsidRPr="0021266C" w:rsidRDefault="0021266C" w:rsidP="0021266C">
            <w:pPr>
              <w:widowControl/>
              <w:autoSpaceDE/>
              <w:autoSpaceDN/>
              <w:rPr>
                <w:rFonts w:eastAsia="Calibri"/>
              </w:rPr>
            </w:pPr>
          </w:p>
        </w:tc>
        <w:tc>
          <w:tcPr>
            <w:tcW w:w="877" w:type="dxa"/>
            <w:vMerge/>
          </w:tcPr>
          <w:p w14:paraId="4E222546" w14:textId="77777777" w:rsidR="0021266C" w:rsidRPr="0021266C" w:rsidRDefault="0021266C" w:rsidP="0021266C">
            <w:pPr>
              <w:widowControl/>
              <w:autoSpaceDE/>
              <w:autoSpaceDN/>
              <w:rPr>
                <w:rFonts w:eastAsia="Calibri"/>
              </w:rPr>
            </w:pPr>
          </w:p>
        </w:tc>
        <w:tc>
          <w:tcPr>
            <w:tcW w:w="1959" w:type="dxa"/>
            <w:vMerge/>
          </w:tcPr>
          <w:p w14:paraId="0EFCCFFD" w14:textId="77777777" w:rsidR="0021266C" w:rsidRPr="0021266C" w:rsidRDefault="0021266C" w:rsidP="0021266C">
            <w:pPr>
              <w:widowControl/>
              <w:autoSpaceDE/>
              <w:autoSpaceDN/>
              <w:rPr>
                <w:rFonts w:eastAsia="Calibri"/>
              </w:rPr>
            </w:pPr>
          </w:p>
        </w:tc>
        <w:tc>
          <w:tcPr>
            <w:tcW w:w="1134" w:type="dxa"/>
            <w:vMerge/>
          </w:tcPr>
          <w:p w14:paraId="13C3E36C" w14:textId="77777777" w:rsidR="0021266C" w:rsidRPr="0021266C" w:rsidRDefault="0021266C" w:rsidP="0021266C">
            <w:pPr>
              <w:widowControl/>
              <w:autoSpaceDE/>
              <w:autoSpaceDN/>
              <w:rPr>
                <w:rFonts w:eastAsia="Calibri"/>
              </w:rPr>
            </w:pPr>
          </w:p>
        </w:tc>
        <w:tc>
          <w:tcPr>
            <w:tcW w:w="2010" w:type="dxa"/>
          </w:tcPr>
          <w:p w14:paraId="5CF856C9" w14:textId="43E6D999" w:rsidR="0021266C" w:rsidRPr="0021266C" w:rsidRDefault="00DB6321" w:rsidP="0021266C">
            <w:pPr>
              <w:widowControl/>
              <w:autoSpaceDE/>
              <w:autoSpaceDN/>
              <w:rPr>
                <w:rFonts w:eastAsia="Calibri"/>
              </w:rPr>
            </w:pPr>
            <w:r w:rsidRPr="00DB6321">
              <w:rPr>
                <w:rFonts w:eastAsia="Calibri"/>
              </w:rPr>
              <w:t xml:space="preserve">2. </w:t>
            </w:r>
            <w:r w:rsidR="0021266C" w:rsidRPr="0021266C">
              <w:rPr>
                <w:rFonts w:eastAsia="Calibri"/>
              </w:rPr>
              <w:t xml:space="preserve">Ureditve poročanja odboru za spremljanje o primerih neskladnosti </w:t>
            </w:r>
            <w:r w:rsidR="0021266C" w:rsidRPr="0021266C">
              <w:rPr>
                <w:rFonts w:eastAsia="Calibri"/>
              </w:rPr>
              <w:lastRenderedPageBreak/>
              <w:t>operacij, ki jih podpirajo skladi, z Listino in pritožbah glede Listine, predloženih v skladu z ureditvami na podlagi člena 69(7).</w:t>
            </w:r>
          </w:p>
        </w:tc>
        <w:tc>
          <w:tcPr>
            <w:tcW w:w="709" w:type="dxa"/>
          </w:tcPr>
          <w:p w14:paraId="3E2651D5" w14:textId="7B9C1C66" w:rsidR="0021266C" w:rsidRPr="0021266C" w:rsidRDefault="009D3DBF" w:rsidP="0021266C">
            <w:pPr>
              <w:widowControl/>
              <w:autoSpaceDE/>
              <w:autoSpaceDN/>
              <w:rPr>
                <w:rFonts w:eastAsia="Calibri"/>
              </w:rPr>
            </w:pPr>
            <w:r>
              <w:rPr>
                <w:rFonts w:eastAsia="Calibri"/>
              </w:rPr>
              <w:lastRenderedPageBreak/>
              <w:t>Da</w:t>
            </w:r>
          </w:p>
        </w:tc>
        <w:tc>
          <w:tcPr>
            <w:tcW w:w="2267" w:type="dxa"/>
          </w:tcPr>
          <w:p w14:paraId="5F1E3909" w14:textId="3E705004" w:rsidR="00FD10B3" w:rsidRPr="0021266C" w:rsidRDefault="00FD10B3" w:rsidP="0021266C">
            <w:pPr>
              <w:widowControl/>
              <w:autoSpaceDE/>
              <w:autoSpaceDN/>
              <w:rPr>
                <w:rFonts w:eastAsia="Calibri"/>
              </w:rPr>
            </w:pPr>
            <w:r w:rsidRPr="00C10AA0">
              <w:rPr>
                <w:rFonts w:eastAsia="Calibri"/>
              </w:rPr>
              <w:t xml:space="preserve">Postopkovnik za zagotavljanje horizontalnega </w:t>
            </w:r>
            <w:proofErr w:type="spellStart"/>
            <w:r w:rsidRPr="00C10AA0">
              <w:rPr>
                <w:rFonts w:eastAsia="Calibri"/>
              </w:rPr>
              <w:t>omogočitvenega</w:t>
            </w:r>
            <w:proofErr w:type="spellEnd"/>
            <w:r w:rsidRPr="00C10AA0">
              <w:rPr>
                <w:rFonts w:eastAsia="Calibri"/>
              </w:rPr>
              <w:t xml:space="preserve"> pogoja »Učinkovita </w:t>
            </w:r>
            <w:r w:rsidRPr="00C10AA0">
              <w:rPr>
                <w:rFonts w:eastAsia="Calibri"/>
              </w:rPr>
              <w:lastRenderedPageBreak/>
              <w:t>uporaba in izvajanje Listine o temeljnih pravicah«</w:t>
            </w:r>
          </w:p>
        </w:tc>
        <w:tc>
          <w:tcPr>
            <w:tcW w:w="3402" w:type="dxa"/>
          </w:tcPr>
          <w:p w14:paraId="257EF440" w14:textId="4AB91B2D" w:rsidR="0021266C" w:rsidRPr="0021266C" w:rsidRDefault="0021266C" w:rsidP="0021266C">
            <w:pPr>
              <w:widowControl/>
              <w:autoSpaceDE/>
              <w:autoSpaceDN/>
              <w:rPr>
                <w:rFonts w:eastAsia="Calibri"/>
              </w:rPr>
            </w:pPr>
            <w:r w:rsidRPr="0021266C">
              <w:rPr>
                <w:rFonts w:eastAsia="Calibri"/>
              </w:rPr>
              <w:lastRenderedPageBreak/>
              <w:t xml:space="preserve">V sestavi </w:t>
            </w:r>
            <w:proofErr w:type="spellStart"/>
            <w:r w:rsidR="00C10AA0">
              <w:rPr>
                <w:rFonts w:eastAsia="Calibri"/>
              </w:rPr>
              <w:t>OzS</w:t>
            </w:r>
            <w:proofErr w:type="spellEnd"/>
            <w:r w:rsidRPr="0021266C">
              <w:rPr>
                <w:rFonts w:eastAsia="Calibri"/>
              </w:rPr>
              <w:t xml:space="preserve"> se zagotovijo predstavniki organov za varovanje človekovih pravic in/ali organov za enakost. </w:t>
            </w:r>
          </w:p>
          <w:p w14:paraId="6165121E" w14:textId="04C65053" w:rsidR="009D3DBF" w:rsidRPr="009D3DBF" w:rsidRDefault="0021266C" w:rsidP="009D3DBF">
            <w:pPr>
              <w:widowControl/>
              <w:autoSpaceDE/>
              <w:autoSpaceDN/>
              <w:rPr>
                <w:rFonts w:eastAsia="Calibri"/>
              </w:rPr>
            </w:pPr>
            <w:r w:rsidRPr="0021266C">
              <w:rPr>
                <w:rFonts w:eastAsia="Calibri"/>
              </w:rPr>
              <w:lastRenderedPageBreak/>
              <w:t xml:space="preserve">Poslovnik </w:t>
            </w:r>
            <w:r w:rsidR="009D3DBF">
              <w:rPr>
                <w:rFonts w:eastAsia="Calibri"/>
              </w:rPr>
              <w:t>določa</w:t>
            </w:r>
            <w:r w:rsidRPr="0021266C">
              <w:rPr>
                <w:rFonts w:eastAsia="Calibri"/>
              </w:rPr>
              <w:t xml:space="preserve">, da se </w:t>
            </w:r>
            <w:proofErr w:type="spellStart"/>
            <w:r w:rsidR="00E72C70">
              <w:rPr>
                <w:rFonts w:eastAsia="Calibri"/>
              </w:rPr>
              <w:t>OzS</w:t>
            </w:r>
            <w:proofErr w:type="spellEnd"/>
            <w:r w:rsidRPr="0021266C">
              <w:rPr>
                <w:rFonts w:eastAsia="Calibri"/>
              </w:rPr>
              <w:t xml:space="preserve"> </w:t>
            </w:r>
            <w:r w:rsidR="008D076F" w:rsidRPr="008D076F">
              <w:rPr>
                <w:rFonts w:eastAsia="Calibri"/>
              </w:rPr>
              <w:t xml:space="preserve">enkrat letno predvidoma na svoji redni seji seznani </w:t>
            </w:r>
            <w:r w:rsidR="009D3DBF">
              <w:rPr>
                <w:rFonts w:eastAsia="Calibri"/>
              </w:rPr>
              <w:t xml:space="preserve">s </w:t>
            </w:r>
            <w:r w:rsidR="009D3DBF" w:rsidRPr="009D3DBF">
              <w:rPr>
                <w:rFonts w:eastAsia="Calibri"/>
              </w:rPr>
              <w:t>pritožb</w:t>
            </w:r>
            <w:r w:rsidR="001879CE">
              <w:rPr>
                <w:rFonts w:eastAsia="Calibri"/>
              </w:rPr>
              <w:t>ami</w:t>
            </w:r>
            <w:r w:rsidR="009D3DBF" w:rsidRPr="009D3DBF">
              <w:rPr>
                <w:rFonts w:eastAsia="Calibri"/>
              </w:rPr>
              <w:t xml:space="preserve"> in njihov</w:t>
            </w:r>
            <w:r w:rsidR="001879CE">
              <w:rPr>
                <w:rFonts w:eastAsia="Calibri"/>
              </w:rPr>
              <w:t>o</w:t>
            </w:r>
            <w:r w:rsidR="009D3DBF" w:rsidRPr="009D3DBF">
              <w:rPr>
                <w:rFonts w:eastAsia="Calibri"/>
              </w:rPr>
              <w:t xml:space="preserve"> vsebin</w:t>
            </w:r>
            <w:r w:rsidR="001879CE">
              <w:rPr>
                <w:rFonts w:eastAsia="Calibri"/>
              </w:rPr>
              <w:t>o</w:t>
            </w:r>
            <w:r w:rsidR="009D3DBF" w:rsidRPr="009D3DBF">
              <w:rPr>
                <w:rFonts w:eastAsia="Calibri"/>
              </w:rPr>
              <w:t xml:space="preserve"> ter ugotovljenih neskladij v okviru operacij, ki jih podpirajo skladi, ter ustreznimi popravljalni ukrepi, ki bodo sprejeti z namenom preprečevanja ponavljanja kršitev.</w:t>
            </w:r>
          </w:p>
          <w:p w14:paraId="126CF6E5" w14:textId="49996662" w:rsidR="0021266C" w:rsidRPr="0021266C" w:rsidRDefault="009D3DBF" w:rsidP="009D3DBF">
            <w:pPr>
              <w:widowControl/>
              <w:autoSpaceDE/>
              <w:autoSpaceDN/>
              <w:rPr>
                <w:rFonts w:eastAsia="Calibri"/>
              </w:rPr>
            </w:pPr>
            <w:proofErr w:type="spellStart"/>
            <w:r w:rsidRPr="009D3DBF">
              <w:rPr>
                <w:rFonts w:eastAsia="Calibri"/>
              </w:rPr>
              <w:t>OzS</w:t>
            </w:r>
            <w:r>
              <w:rPr>
                <w:rFonts w:eastAsia="Calibri"/>
              </w:rPr>
              <w:t>-ju</w:t>
            </w:r>
            <w:proofErr w:type="spellEnd"/>
            <w:r w:rsidRPr="009D3DBF">
              <w:rPr>
                <w:rFonts w:eastAsia="Calibri"/>
              </w:rPr>
              <w:t xml:space="preserve"> bo poročala odgovorna oseba OU, ki bo pripravila poročilo</w:t>
            </w:r>
            <w:r w:rsidR="0021266C" w:rsidRPr="0021266C">
              <w:rPr>
                <w:rFonts w:eastAsia="Calibri"/>
              </w:rPr>
              <w:t xml:space="preserve"> na podlagi informacij, zbranih med upravljavskimi </w:t>
            </w:r>
            <w:r>
              <w:rPr>
                <w:rFonts w:eastAsia="Calibri"/>
              </w:rPr>
              <w:t>preverjanji in</w:t>
            </w:r>
            <w:r w:rsidR="0021266C" w:rsidRPr="0021266C">
              <w:rPr>
                <w:rFonts w:eastAsia="Calibri"/>
              </w:rPr>
              <w:t xml:space="preserve"> ugotovitvami </w:t>
            </w:r>
            <w:r>
              <w:rPr>
                <w:rFonts w:eastAsia="Calibri"/>
              </w:rPr>
              <w:t xml:space="preserve">revizijskih postopkov in </w:t>
            </w:r>
            <w:r w:rsidR="0021266C" w:rsidRPr="0021266C">
              <w:rPr>
                <w:rFonts w:eastAsia="Calibri"/>
              </w:rPr>
              <w:t xml:space="preserve">EU/nacionalnih </w:t>
            </w:r>
            <w:r>
              <w:rPr>
                <w:rFonts w:eastAsia="Calibri"/>
              </w:rPr>
              <w:t xml:space="preserve">nadzornih </w:t>
            </w:r>
            <w:r w:rsidR="0021266C" w:rsidRPr="0021266C">
              <w:rPr>
                <w:rFonts w:eastAsia="Calibri"/>
              </w:rPr>
              <w:t>institucij</w:t>
            </w:r>
            <w:r w:rsidR="00BB4189">
              <w:rPr>
                <w:rFonts w:eastAsia="Calibri"/>
              </w:rPr>
              <w:t xml:space="preserve"> in drugih virov</w:t>
            </w:r>
            <w:r w:rsidR="0021266C" w:rsidRPr="0021266C">
              <w:rPr>
                <w:rFonts w:eastAsia="Calibri"/>
              </w:rPr>
              <w:t>, v okviru poročil o kršitvah Listine in pritožb na Listino</w:t>
            </w:r>
            <w:r>
              <w:t xml:space="preserve"> </w:t>
            </w:r>
            <w:r w:rsidRPr="009D3DBF">
              <w:rPr>
                <w:rFonts w:eastAsia="Calibri"/>
              </w:rPr>
              <w:t>ter na pobudo in ob pomoči članov medresorske/projektne skupine, ki se bo sestala predvidoma 2x letno (glej merilo 1)</w:t>
            </w:r>
            <w:r w:rsidR="0021266C" w:rsidRPr="0021266C">
              <w:rPr>
                <w:rFonts w:eastAsia="Calibri"/>
              </w:rPr>
              <w:t>. Nacionalna uredba, ki opredeljuje pravila porabe sredstev Evropske unije, vzpostavlja pravno podlago za zagotavljanje učinkovitega pravnega varstva v primeru neskladnosti poslovanja z Listino. Spletna stran SVRK se nadgrajuje s spletnim obrazcem za pritožbe na podlagi 7. odstavka 69. člena Uredbe (EU) 2021/1060.</w:t>
            </w:r>
          </w:p>
        </w:tc>
      </w:tr>
      <w:tr w:rsidR="00142181" w:rsidRPr="0021266C" w14:paraId="462BE054" w14:textId="77777777" w:rsidTr="00935ED5">
        <w:trPr>
          <w:trHeight w:val="353"/>
        </w:trPr>
        <w:tc>
          <w:tcPr>
            <w:tcW w:w="1538" w:type="dxa"/>
            <w:vMerge w:val="restart"/>
          </w:tcPr>
          <w:p w14:paraId="6C5C64FE" w14:textId="669F39A6" w:rsidR="0021266C" w:rsidRPr="0021266C" w:rsidRDefault="0021266C" w:rsidP="0021266C">
            <w:pPr>
              <w:widowControl/>
              <w:autoSpaceDE/>
              <w:autoSpaceDN/>
              <w:rPr>
                <w:rFonts w:eastAsia="Calibri"/>
              </w:rPr>
            </w:pPr>
            <w:r w:rsidRPr="0021266C">
              <w:rPr>
                <w:rFonts w:eastAsia="Calibri"/>
              </w:rPr>
              <w:lastRenderedPageBreak/>
              <w:t>Izvajanje in uporaba Konvencije Združenih narodov o pravicah invalidov v skladu s Sklepom Sveta 2010/48/ES</w:t>
            </w:r>
          </w:p>
        </w:tc>
        <w:tc>
          <w:tcPr>
            <w:tcW w:w="877" w:type="dxa"/>
            <w:vMerge w:val="restart"/>
          </w:tcPr>
          <w:p w14:paraId="2F9B5B7C" w14:textId="77777777" w:rsidR="0021266C" w:rsidRPr="0021266C" w:rsidRDefault="0021266C" w:rsidP="0021266C">
            <w:pPr>
              <w:widowControl/>
              <w:autoSpaceDE/>
              <w:autoSpaceDN/>
              <w:rPr>
                <w:rFonts w:eastAsia="Calibri"/>
              </w:rPr>
            </w:pPr>
            <w:r w:rsidRPr="0021266C">
              <w:rPr>
                <w:rFonts w:eastAsia="Calibri"/>
              </w:rPr>
              <w:t>KS, ESRR, ESS+</w:t>
            </w:r>
          </w:p>
        </w:tc>
        <w:tc>
          <w:tcPr>
            <w:tcW w:w="1959" w:type="dxa"/>
            <w:vMerge w:val="restart"/>
          </w:tcPr>
          <w:p w14:paraId="76117D95" w14:textId="77777777" w:rsidR="0021266C" w:rsidRPr="0021266C" w:rsidRDefault="0021266C" w:rsidP="0021266C">
            <w:pPr>
              <w:widowControl/>
              <w:autoSpaceDE/>
              <w:autoSpaceDN/>
              <w:rPr>
                <w:rFonts w:eastAsia="Calibri"/>
              </w:rPr>
            </w:pPr>
            <w:r w:rsidRPr="0021266C">
              <w:rPr>
                <w:rFonts w:eastAsia="Calibri"/>
              </w:rPr>
              <w:t>VSI</w:t>
            </w:r>
          </w:p>
          <w:p w14:paraId="180BBFA8" w14:textId="77777777" w:rsidR="0021266C" w:rsidRPr="0021266C" w:rsidRDefault="0021266C" w:rsidP="0021266C">
            <w:pPr>
              <w:widowControl/>
              <w:autoSpaceDE/>
              <w:autoSpaceDN/>
              <w:rPr>
                <w:rFonts w:eastAsia="Calibri"/>
              </w:rPr>
            </w:pPr>
          </w:p>
        </w:tc>
        <w:tc>
          <w:tcPr>
            <w:tcW w:w="1134" w:type="dxa"/>
            <w:vMerge w:val="restart"/>
          </w:tcPr>
          <w:p w14:paraId="15C453B2" w14:textId="2F826BB6" w:rsidR="0021266C" w:rsidRPr="0021266C" w:rsidRDefault="003F0556" w:rsidP="0021266C">
            <w:pPr>
              <w:widowControl/>
              <w:autoSpaceDE/>
              <w:autoSpaceDN/>
              <w:rPr>
                <w:rFonts w:eastAsia="Calibri"/>
              </w:rPr>
            </w:pPr>
            <w:r>
              <w:rPr>
                <w:rFonts w:eastAsia="Calibri"/>
              </w:rPr>
              <w:t>Da</w:t>
            </w:r>
          </w:p>
        </w:tc>
        <w:tc>
          <w:tcPr>
            <w:tcW w:w="8400" w:type="dxa"/>
            <w:gridSpan w:val="5"/>
            <w:shd w:val="clear" w:color="auto" w:fill="92D050"/>
          </w:tcPr>
          <w:p w14:paraId="27CB87F7" w14:textId="77777777" w:rsidR="0021266C" w:rsidRPr="0021266C" w:rsidRDefault="0021266C" w:rsidP="0021266C">
            <w:pPr>
              <w:widowControl/>
              <w:autoSpaceDE/>
              <w:autoSpaceDN/>
              <w:jc w:val="center"/>
              <w:rPr>
                <w:rFonts w:eastAsia="Calibri"/>
              </w:rPr>
            </w:pPr>
            <w:r w:rsidRPr="0021266C">
              <w:rPr>
                <w:rFonts w:eastAsia="Calibri"/>
              </w:rPr>
              <w:t>Vzpostavljen je nacionalni okvir za izvajanje Konvencije Združenih narodov o pravicah invalidov, ki vključuje:</w:t>
            </w:r>
          </w:p>
        </w:tc>
      </w:tr>
      <w:tr w:rsidR="001E164F" w:rsidRPr="0021266C" w14:paraId="008B95FA" w14:textId="77777777" w:rsidTr="004E4564">
        <w:trPr>
          <w:gridAfter w:val="1"/>
          <w:wAfter w:w="12" w:type="dxa"/>
          <w:trHeight w:val="353"/>
        </w:trPr>
        <w:tc>
          <w:tcPr>
            <w:tcW w:w="1538" w:type="dxa"/>
            <w:vMerge/>
          </w:tcPr>
          <w:p w14:paraId="1C49C8F0" w14:textId="77777777" w:rsidR="0021266C" w:rsidRPr="0021266C" w:rsidRDefault="0021266C" w:rsidP="0021266C">
            <w:pPr>
              <w:widowControl/>
              <w:autoSpaceDE/>
              <w:autoSpaceDN/>
              <w:rPr>
                <w:rFonts w:eastAsia="Calibri"/>
              </w:rPr>
            </w:pPr>
          </w:p>
        </w:tc>
        <w:tc>
          <w:tcPr>
            <w:tcW w:w="877" w:type="dxa"/>
            <w:vMerge/>
          </w:tcPr>
          <w:p w14:paraId="55AE7188" w14:textId="77777777" w:rsidR="0021266C" w:rsidRPr="0021266C" w:rsidRDefault="0021266C" w:rsidP="0021266C">
            <w:pPr>
              <w:widowControl/>
              <w:autoSpaceDE/>
              <w:autoSpaceDN/>
              <w:rPr>
                <w:rFonts w:eastAsia="Calibri"/>
              </w:rPr>
            </w:pPr>
          </w:p>
        </w:tc>
        <w:tc>
          <w:tcPr>
            <w:tcW w:w="1959" w:type="dxa"/>
            <w:vMerge/>
          </w:tcPr>
          <w:p w14:paraId="20466026" w14:textId="77777777" w:rsidR="0021266C" w:rsidRPr="0021266C" w:rsidRDefault="0021266C" w:rsidP="0021266C">
            <w:pPr>
              <w:widowControl/>
              <w:autoSpaceDE/>
              <w:autoSpaceDN/>
              <w:rPr>
                <w:rFonts w:eastAsia="Calibri"/>
              </w:rPr>
            </w:pPr>
          </w:p>
        </w:tc>
        <w:tc>
          <w:tcPr>
            <w:tcW w:w="1134" w:type="dxa"/>
            <w:vMerge/>
          </w:tcPr>
          <w:p w14:paraId="46E3614E" w14:textId="77777777" w:rsidR="0021266C" w:rsidRPr="0021266C" w:rsidRDefault="0021266C" w:rsidP="0021266C">
            <w:pPr>
              <w:widowControl/>
              <w:autoSpaceDE/>
              <w:autoSpaceDN/>
              <w:rPr>
                <w:rFonts w:eastAsia="Calibri"/>
              </w:rPr>
            </w:pPr>
          </w:p>
        </w:tc>
        <w:tc>
          <w:tcPr>
            <w:tcW w:w="2010" w:type="dxa"/>
          </w:tcPr>
          <w:p w14:paraId="1C18BC76" w14:textId="77777777" w:rsidR="0021266C" w:rsidRPr="0021266C" w:rsidRDefault="0021266C" w:rsidP="0021266C">
            <w:pPr>
              <w:widowControl/>
              <w:autoSpaceDE/>
              <w:autoSpaceDN/>
              <w:rPr>
                <w:rFonts w:eastAsia="Calibri"/>
              </w:rPr>
            </w:pPr>
            <w:r w:rsidRPr="0021266C">
              <w:rPr>
                <w:rFonts w:eastAsia="Calibri"/>
              </w:rPr>
              <w:t>1. Cilje z merljivimi vrednostmi, zbiranje podatkov in mehanizme spremljanja;</w:t>
            </w:r>
          </w:p>
        </w:tc>
        <w:tc>
          <w:tcPr>
            <w:tcW w:w="709" w:type="dxa"/>
          </w:tcPr>
          <w:p w14:paraId="7C02CD82"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129301D8" w14:textId="2AFD2630" w:rsidR="00E72C70" w:rsidRPr="0021266C" w:rsidRDefault="000E5F0D">
            <w:pPr>
              <w:widowControl/>
              <w:autoSpaceDE/>
              <w:autoSpaceDN/>
              <w:rPr>
                <w:rFonts w:eastAsia="Calibri"/>
              </w:rPr>
            </w:pPr>
            <w:hyperlink r:id="rId23" w:history="1">
              <w:r w:rsidR="0021266C" w:rsidRPr="0021266C">
                <w:rPr>
                  <w:rFonts w:eastAsia="Calibri"/>
                  <w:color w:val="0563C1"/>
                  <w:u w:val="single"/>
                </w:rPr>
                <w:t>Akcijski program za invalide 2022 - 2030</w:t>
              </w:r>
            </w:hyperlink>
            <w:r w:rsidR="0021266C" w:rsidRPr="0021266C">
              <w:rPr>
                <w:rFonts w:eastAsia="Calibri"/>
              </w:rPr>
              <w:t> </w:t>
            </w:r>
            <w:r w:rsidR="009D3DBF">
              <w:rPr>
                <w:rFonts w:eastAsia="Calibri"/>
              </w:rPr>
              <w:t>(API)</w:t>
            </w:r>
            <w:r w:rsidR="0021266C" w:rsidRPr="0021266C">
              <w:rPr>
                <w:rFonts w:eastAsia="Calibri"/>
              </w:rPr>
              <w:t> </w:t>
            </w:r>
          </w:p>
        </w:tc>
        <w:tc>
          <w:tcPr>
            <w:tcW w:w="3402" w:type="dxa"/>
          </w:tcPr>
          <w:p w14:paraId="316E7991" w14:textId="77777777" w:rsidR="00B3447F" w:rsidRPr="00F70799" w:rsidRDefault="00B3447F" w:rsidP="00B3447F">
            <w:pPr>
              <w:widowControl/>
              <w:autoSpaceDE/>
              <w:autoSpaceDN/>
              <w:rPr>
                <w:rFonts w:eastAsia="Calibri"/>
              </w:rPr>
            </w:pPr>
            <w:r w:rsidRPr="00F70799">
              <w:rPr>
                <w:rFonts w:eastAsia="Calibri"/>
              </w:rPr>
              <w:t xml:space="preserve">Vlada RS je oktobra 2021 sprejela </w:t>
            </w:r>
          </w:p>
          <w:p w14:paraId="763A8E02" w14:textId="77777777" w:rsidR="00B3447F" w:rsidRPr="00F70799" w:rsidRDefault="00B3447F" w:rsidP="00B3447F">
            <w:pPr>
              <w:widowControl/>
              <w:autoSpaceDE/>
              <w:autoSpaceDN/>
              <w:rPr>
                <w:rFonts w:eastAsia="Calibri"/>
              </w:rPr>
            </w:pPr>
            <w:r w:rsidRPr="00F70799">
              <w:rPr>
                <w:rFonts w:eastAsia="Calibri"/>
              </w:rPr>
              <w:t xml:space="preserve">Akcijski program za invalide 2022-2030 (API), katerega namen je spodbujati, varovati in zagotavljati polnopravno in enakovredno uživanje človekovih pravic </w:t>
            </w:r>
          </w:p>
          <w:p w14:paraId="3F66D6DE" w14:textId="77777777" w:rsidR="00B3447F" w:rsidRPr="00F70799" w:rsidRDefault="00B3447F" w:rsidP="00B3447F">
            <w:pPr>
              <w:widowControl/>
              <w:autoSpaceDE/>
              <w:autoSpaceDN/>
              <w:rPr>
                <w:rFonts w:eastAsia="Calibri"/>
              </w:rPr>
            </w:pPr>
            <w:r w:rsidRPr="00F70799">
              <w:rPr>
                <w:rFonts w:eastAsia="Calibri"/>
              </w:rPr>
              <w:t>i</w:t>
            </w:r>
            <w:r>
              <w:rPr>
                <w:rFonts w:eastAsia="Calibri"/>
              </w:rPr>
              <w:t>nvalidov in spodbujanje njihove</w:t>
            </w:r>
            <w:r w:rsidRPr="00F70799">
              <w:rPr>
                <w:rFonts w:eastAsia="Calibri"/>
              </w:rPr>
              <w:t>ga</w:t>
            </w:r>
            <w:r>
              <w:rPr>
                <w:rFonts w:eastAsia="Calibri"/>
              </w:rPr>
              <w:t xml:space="preserve"> </w:t>
            </w:r>
            <w:r w:rsidRPr="00F70799">
              <w:rPr>
                <w:rFonts w:eastAsia="Calibri"/>
              </w:rPr>
              <w:t xml:space="preserve">dostojanstva. 7. 4. 2022 je bila </w:t>
            </w:r>
          </w:p>
          <w:p w14:paraId="674DCB1A" w14:textId="77777777" w:rsidR="00B3447F" w:rsidRPr="00F70799" w:rsidRDefault="00B3447F" w:rsidP="00B3447F">
            <w:pPr>
              <w:widowControl/>
              <w:autoSpaceDE/>
              <w:autoSpaceDN/>
              <w:rPr>
                <w:rFonts w:eastAsia="Calibri"/>
              </w:rPr>
            </w:pPr>
            <w:r w:rsidRPr="00F70799">
              <w:rPr>
                <w:rFonts w:eastAsia="Calibri"/>
              </w:rPr>
              <w:t xml:space="preserve">imenovana Komisija za spremljanje </w:t>
            </w:r>
          </w:p>
          <w:p w14:paraId="2E759716" w14:textId="77777777" w:rsidR="00B3447F" w:rsidRPr="00F70799" w:rsidRDefault="00B3447F" w:rsidP="00B3447F">
            <w:pPr>
              <w:widowControl/>
              <w:autoSpaceDE/>
              <w:autoSpaceDN/>
              <w:rPr>
                <w:rFonts w:eastAsia="Calibri"/>
              </w:rPr>
            </w:pPr>
            <w:r w:rsidRPr="00F70799">
              <w:rPr>
                <w:rFonts w:eastAsia="Calibri"/>
              </w:rPr>
              <w:t xml:space="preserve">API. Sestavljena je iz skupine </w:t>
            </w:r>
          </w:p>
          <w:p w14:paraId="7031FD62" w14:textId="77777777" w:rsidR="00B3447F" w:rsidRPr="00F70799" w:rsidRDefault="00B3447F" w:rsidP="00B3447F">
            <w:pPr>
              <w:widowControl/>
              <w:autoSpaceDE/>
              <w:autoSpaceDN/>
              <w:rPr>
                <w:rFonts w:eastAsia="Calibri"/>
              </w:rPr>
            </w:pPr>
            <w:r w:rsidRPr="00F70799">
              <w:rPr>
                <w:rFonts w:eastAsia="Calibri"/>
              </w:rPr>
              <w:t xml:space="preserve">predstavnikov vseh resornih ministrstev, strokovnih organizacij, Nacionalnega sveta invalidskih organizacij Slovenije ter drugih invalidskih organizacij in Zveze društev upokojencev. Naloga </w:t>
            </w:r>
          </w:p>
          <w:p w14:paraId="48D28300" w14:textId="77777777" w:rsidR="00B3447F" w:rsidRPr="00F70799" w:rsidRDefault="00B3447F" w:rsidP="00B3447F">
            <w:pPr>
              <w:widowControl/>
              <w:autoSpaceDE/>
              <w:autoSpaceDN/>
              <w:rPr>
                <w:rFonts w:eastAsia="Calibri"/>
              </w:rPr>
            </w:pPr>
            <w:r w:rsidRPr="00F70799">
              <w:rPr>
                <w:rFonts w:eastAsia="Calibri"/>
              </w:rPr>
              <w:t>Komisije je priprava letnega poročila o izvajanju API za Vlado RS. Poročevalci</w:t>
            </w:r>
            <w:r>
              <w:rPr>
                <w:rFonts w:eastAsia="Calibri"/>
              </w:rPr>
              <w:t xml:space="preserve"> </w:t>
            </w:r>
            <w:r w:rsidRPr="00F70799">
              <w:rPr>
                <w:rFonts w:eastAsia="Calibri"/>
              </w:rPr>
              <w:t xml:space="preserve">beležijo vse dejavnosti, ki so bile izvedene v letu v okviru predvidenih 13 </w:t>
            </w:r>
          </w:p>
          <w:p w14:paraId="4EF86E24" w14:textId="77777777" w:rsidR="00B3447F" w:rsidRPr="00F70799" w:rsidRDefault="00B3447F" w:rsidP="00B3447F">
            <w:pPr>
              <w:widowControl/>
              <w:autoSpaceDE/>
              <w:autoSpaceDN/>
              <w:rPr>
                <w:rFonts w:eastAsia="Calibri"/>
              </w:rPr>
            </w:pPr>
            <w:r w:rsidRPr="00F70799">
              <w:rPr>
                <w:rFonts w:eastAsia="Calibri"/>
              </w:rPr>
              <w:t xml:space="preserve">ciljev in 120 ukrepov API. Mnenje na letno poročilo Komisije poda Svet za invalide (posvetovalni, neodvisen tripartitni organ, ustanovljen na podlagi </w:t>
            </w:r>
          </w:p>
          <w:p w14:paraId="17A92081" w14:textId="12FBE002" w:rsidR="00B3447F" w:rsidRPr="00F70799" w:rsidRDefault="00B3447F" w:rsidP="00B3447F">
            <w:pPr>
              <w:widowControl/>
              <w:autoSpaceDE/>
              <w:autoSpaceDN/>
              <w:rPr>
                <w:rFonts w:eastAsia="Calibri"/>
              </w:rPr>
            </w:pPr>
            <w:r w:rsidRPr="00F70799">
              <w:rPr>
                <w:rFonts w:eastAsia="Calibri"/>
              </w:rPr>
              <w:t xml:space="preserve">33. člena Konvencije ZN o pravicah invalidov in EU strategije za invalide 2021-30), ki je med drugim zadolžen za </w:t>
            </w:r>
          </w:p>
          <w:p w14:paraId="283B2873" w14:textId="5BB09EFA" w:rsidR="0021266C" w:rsidRPr="0021266C" w:rsidRDefault="00B3447F" w:rsidP="00A84645">
            <w:pPr>
              <w:widowControl/>
              <w:autoSpaceDE/>
              <w:autoSpaceDN/>
              <w:rPr>
                <w:rFonts w:eastAsia="Calibri"/>
              </w:rPr>
            </w:pPr>
            <w:r w:rsidRPr="00F70799">
              <w:rPr>
                <w:rFonts w:eastAsia="Calibri"/>
              </w:rPr>
              <w:lastRenderedPageBreak/>
              <w:t>spodbujanje in spremljanje izvajanja Zakona o ratifikaciji Konvencije kot tudi za spremljanje implementacije API.</w:t>
            </w:r>
          </w:p>
        </w:tc>
      </w:tr>
      <w:tr w:rsidR="00B3447F" w:rsidRPr="0021266C" w14:paraId="5568F568" w14:textId="77777777" w:rsidTr="004E4564">
        <w:trPr>
          <w:gridAfter w:val="1"/>
          <w:wAfter w:w="12" w:type="dxa"/>
          <w:trHeight w:val="353"/>
        </w:trPr>
        <w:tc>
          <w:tcPr>
            <w:tcW w:w="1538" w:type="dxa"/>
            <w:vMerge/>
          </w:tcPr>
          <w:p w14:paraId="06055544" w14:textId="77777777" w:rsidR="00B3447F" w:rsidRPr="0021266C" w:rsidRDefault="00B3447F" w:rsidP="00B3447F">
            <w:pPr>
              <w:widowControl/>
              <w:autoSpaceDE/>
              <w:autoSpaceDN/>
              <w:rPr>
                <w:rFonts w:eastAsia="Calibri"/>
              </w:rPr>
            </w:pPr>
          </w:p>
        </w:tc>
        <w:tc>
          <w:tcPr>
            <w:tcW w:w="877" w:type="dxa"/>
            <w:vMerge/>
          </w:tcPr>
          <w:p w14:paraId="15A4C316" w14:textId="77777777" w:rsidR="00B3447F" w:rsidRPr="0021266C" w:rsidRDefault="00B3447F" w:rsidP="00B3447F">
            <w:pPr>
              <w:widowControl/>
              <w:autoSpaceDE/>
              <w:autoSpaceDN/>
              <w:rPr>
                <w:rFonts w:eastAsia="Calibri"/>
              </w:rPr>
            </w:pPr>
          </w:p>
        </w:tc>
        <w:tc>
          <w:tcPr>
            <w:tcW w:w="1959" w:type="dxa"/>
            <w:vMerge/>
          </w:tcPr>
          <w:p w14:paraId="6CDCD680" w14:textId="77777777" w:rsidR="00B3447F" w:rsidRPr="0021266C" w:rsidRDefault="00B3447F" w:rsidP="00B3447F">
            <w:pPr>
              <w:widowControl/>
              <w:autoSpaceDE/>
              <w:autoSpaceDN/>
              <w:rPr>
                <w:rFonts w:eastAsia="Calibri"/>
              </w:rPr>
            </w:pPr>
          </w:p>
        </w:tc>
        <w:tc>
          <w:tcPr>
            <w:tcW w:w="1134" w:type="dxa"/>
            <w:vMerge/>
          </w:tcPr>
          <w:p w14:paraId="6F1DCD36" w14:textId="77777777" w:rsidR="00B3447F" w:rsidRPr="0021266C" w:rsidRDefault="00B3447F" w:rsidP="00B3447F">
            <w:pPr>
              <w:widowControl/>
              <w:autoSpaceDE/>
              <w:autoSpaceDN/>
              <w:rPr>
                <w:rFonts w:eastAsia="Calibri"/>
              </w:rPr>
            </w:pPr>
          </w:p>
        </w:tc>
        <w:tc>
          <w:tcPr>
            <w:tcW w:w="2010" w:type="dxa"/>
          </w:tcPr>
          <w:p w14:paraId="6556856E" w14:textId="77777777" w:rsidR="00B3447F" w:rsidRPr="0021266C" w:rsidRDefault="00B3447F" w:rsidP="00B3447F">
            <w:pPr>
              <w:widowControl/>
              <w:autoSpaceDE/>
              <w:autoSpaceDN/>
              <w:rPr>
                <w:rFonts w:eastAsia="Calibri"/>
              </w:rPr>
            </w:pPr>
            <w:r w:rsidRPr="0021266C">
              <w:rPr>
                <w:rFonts w:eastAsia="Calibri"/>
              </w:rPr>
              <w:t>2. Ureditve za zagotovitev, da se politika, zakonodaja in standardi dostopnosti ustrezno upoštevajo pri pripravi in izvajanju programov</w:t>
            </w:r>
          </w:p>
        </w:tc>
        <w:tc>
          <w:tcPr>
            <w:tcW w:w="709" w:type="dxa"/>
          </w:tcPr>
          <w:p w14:paraId="4349ADB2" w14:textId="1097B879" w:rsidR="00B3447F" w:rsidRPr="0021266C" w:rsidRDefault="00B3447F" w:rsidP="00B3447F">
            <w:pPr>
              <w:widowControl/>
              <w:autoSpaceDE/>
              <w:autoSpaceDN/>
              <w:rPr>
                <w:rFonts w:eastAsia="Calibri"/>
              </w:rPr>
            </w:pPr>
            <w:r>
              <w:rPr>
                <w:rFonts w:eastAsia="Calibri"/>
              </w:rPr>
              <w:t>Da</w:t>
            </w:r>
          </w:p>
        </w:tc>
        <w:tc>
          <w:tcPr>
            <w:tcW w:w="2267" w:type="dxa"/>
          </w:tcPr>
          <w:p w14:paraId="7C994C3E" w14:textId="77777777" w:rsidR="00B3447F" w:rsidRPr="0021266C" w:rsidRDefault="000E5F0D" w:rsidP="00B3447F">
            <w:pPr>
              <w:widowControl/>
              <w:autoSpaceDE/>
              <w:autoSpaceDN/>
              <w:rPr>
                <w:rFonts w:eastAsia="Calibri"/>
              </w:rPr>
            </w:pPr>
            <w:hyperlink r:id="rId24" w:history="1">
              <w:r w:rsidR="00B3447F" w:rsidRPr="0021266C">
                <w:rPr>
                  <w:rFonts w:eastAsia="Calibri"/>
                  <w:color w:val="0563C1"/>
                  <w:u w:val="single"/>
                </w:rPr>
                <w:t>Akcijski program za invalide 2022–2030</w:t>
              </w:r>
            </w:hyperlink>
          </w:p>
          <w:p w14:paraId="2CF92AA2" w14:textId="77777777" w:rsidR="00B3447F" w:rsidRDefault="00B3447F" w:rsidP="00B3447F">
            <w:pPr>
              <w:widowControl/>
              <w:autoSpaceDE/>
              <w:autoSpaceDN/>
            </w:pPr>
          </w:p>
          <w:p w14:paraId="200EEAC6" w14:textId="238E810A" w:rsidR="00B3447F" w:rsidRPr="0021266C" w:rsidRDefault="000E5F0D" w:rsidP="00B3447F">
            <w:pPr>
              <w:widowControl/>
              <w:autoSpaceDE/>
              <w:autoSpaceDN/>
              <w:rPr>
                <w:rFonts w:eastAsia="Calibri"/>
              </w:rPr>
            </w:pPr>
            <w:hyperlink r:id="rId25" w:history="1">
              <w:r w:rsidR="00B3447F" w:rsidRPr="0021266C">
                <w:rPr>
                  <w:rFonts w:eastAsia="Calibri"/>
                  <w:color w:val="0563C1"/>
                  <w:u w:val="single"/>
                </w:rPr>
                <w:t>Zakon o izenačevanju možnosti invalidov</w:t>
              </w:r>
            </w:hyperlink>
          </w:p>
          <w:p w14:paraId="77517855" w14:textId="77777777" w:rsidR="00B3447F" w:rsidRPr="0021266C" w:rsidRDefault="00B3447F" w:rsidP="00B3447F">
            <w:pPr>
              <w:widowControl/>
              <w:autoSpaceDE/>
              <w:autoSpaceDN/>
              <w:rPr>
                <w:rFonts w:eastAsia="Calibri"/>
              </w:rPr>
            </w:pPr>
          </w:p>
        </w:tc>
        <w:tc>
          <w:tcPr>
            <w:tcW w:w="3402" w:type="dxa"/>
          </w:tcPr>
          <w:p w14:paraId="70EE6CCA" w14:textId="77777777" w:rsidR="00B3447F" w:rsidRPr="00F70799" w:rsidRDefault="00B3447F" w:rsidP="00B3447F">
            <w:pPr>
              <w:widowControl/>
              <w:autoSpaceDE/>
              <w:autoSpaceDN/>
              <w:rPr>
                <w:rFonts w:eastAsia="Calibri"/>
              </w:rPr>
            </w:pPr>
            <w:r w:rsidRPr="00F70799">
              <w:rPr>
                <w:rFonts w:eastAsia="Calibri"/>
              </w:rPr>
              <w:t xml:space="preserve">Pri izvajanju, spremljanju in vrednotenju Programa so/bodo sodelovale </w:t>
            </w:r>
            <w:r>
              <w:rPr>
                <w:rFonts w:eastAsia="Calibri"/>
              </w:rPr>
              <w:t xml:space="preserve"> </w:t>
            </w:r>
            <w:r w:rsidRPr="00F70799">
              <w:rPr>
                <w:rFonts w:eastAsia="Calibri"/>
              </w:rPr>
              <w:t>organizacije, ki so pristojne za spremljanje izvajanja Konvencije. Preverjanje skladnosti s Konvencijo je bila zagotovljena tudi v procesu programiranja, saj so bile v pripravo Programa vključene različne</w:t>
            </w:r>
            <w:r>
              <w:rPr>
                <w:rFonts w:eastAsia="Calibri"/>
              </w:rPr>
              <w:t xml:space="preserve"> </w:t>
            </w:r>
            <w:r w:rsidRPr="00F70799">
              <w:rPr>
                <w:rFonts w:eastAsia="Calibri"/>
              </w:rPr>
              <w:t>organizacije s tega področja</w:t>
            </w:r>
            <w:r>
              <w:rPr>
                <w:rFonts w:eastAsia="Calibri"/>
              </w:rPr>
              <w:t xml:space="preserve"> (glej </w:t>
            </w:r>
            <w:hyperlink r:id="rId26" w:history="1">
              <w:r w:rsidRPr="00794B6E">
                <w:rPr>
                  <w:rStyle w:val="Hiperpovezava"/>
                  <w:rFonts w:eastAsia="Calibri"/>
                </w:rPr>
                <w:t>načelo partnerstva</w:t>
              </w:r>
            </w:hyperlink>
            <w:r>
              <w:rPr>
                <w:rFonts w:eastAsia="Calibri"/>
              </w:rPr>
              <w:t>)</w:t>
            </w:r>
            <w:r w:rsidRPr="00F70799">
              <w:rPr>
                <w:rFonts w:eastAsia="Calibri"/>
              </w:rPr>
              <w:t>.</w:t>
            </w:r>
          </w:p>
          <w:p w14:paraId="05D071B4" w14:textId="127CBA7F" w:rsidR="00B3447F" w:rsidRPr="00F70799" w:rsidRDefault="00B3447F" w:rsidP="00B3447F">
            <w:pPr>
              <w:widowControl/>
              <w:autoSpaceDE/>
              <w:autoSpaceDN/>
              <w:rPr>
                <w:rFonts w:eastAsia="Calibri"/>
              </w:rPr>
            </w:pPr>
            <w:r w:rsidRPr="00F70799">
              <w:rPr>
                <w:rFonts w:eastAsia="Calibri"/>
              </w:rPr>
              <w:t xml:space="preserve">Skladnost operacij s Konvencijo bomo preverjali na podlagi meril v kontrolnih </w:t>
            </w:r>
            <w:r>
              <w:rPr>
                <w:rFonts w:eastAsia="Calibri"/>
              </w:rPr>
              <w:t xml:space="preserve"> </w:t>
            </w:r>
            <w:r w:rsidRPr="00F70799">
              <w:rPr>
                <w:rFonts w:eastAsia="Calibri"/>
              </w:rPr>
              <w:t xml:space="preserve">listih, ki bodo opredeljena v Navodilih </w:t>
            </w:r>
            <w:r w:rsidR="003717D4">
              <w:rPr>
                <w:rFonts w:eastAsia="Calibri"/>
              </w:rPr>
              <w:t xml:space="preserve">OU. </w:t>
            </w:r>
            <w:r w:rsidRPr="00F70799">
              <w:rPr>
                <w:rFonts w:eastAsia="Calibri"/>
              </w:rPr>
              <w:t xml:space="preserve">Postopki in naloge organov bodo določeni v Opisu sistema upravljanja in nadzora nad </w:t>
            </w:r>
          </w:p>
          <w:p w14:paraId="28A6C4A8" w14:textId="77777777" w:rsidR="00B3447F" w:rsidRPr="00F70799" w:rsidRDefault="00B3447F" w:rsidP="00B3447F">
            <w:pPr>
              <w:widowControl/>
              <w:autoSpaceDE/>
              <w:autoSpaceDN/>
              <w:rPr>
                <w:rFonts w:eastAsia="Calibri"/>
              </w:rPr>
            </w:pPr>
            <w:r w:rsidRPr="00F70799">
              <w:rPr>
                <w:rFonts w:eastAsia="Calibri"/>
              </w:rPr>
              <w:t>izvajanjem Programa.</w:t>
            </w:r>
          </w:p>
          <w:p w14:paraId="20D338B3" w14:textId="77777777" w:rsidR="00B3447F" w:rsidRPr="00F70799" w:rsidRDefault="00B3447F" w:rsidP="00B3447F">
            <w:pPr>
              <w:widowControl/>
              <w:autoSpaceDE/>
              <w:autoSpaceDN/>
              <w:rPr>
                <w:rFonts w:eastAsia="Calibri"/>
              </w:rPr>
            </w:pPr>
            <w:r w:rsidRPr="00F70799">
              <w:rPr>
                <w:rFonts w:eastAsia="Calibri"/>
              </w:rPr>
              <w:t>V načrtu za krepitev upravne zmogljivosti smo predvideli usposabljanja in izobraževanja ključnih</w:t>
            </w:r>
            <w:r>
              <w:rPr>
                <w:rFonts w:eastAsia="Calibri"/>
              </w:rPr>
              <w:t xml:space="preserve"> </w:t>
            </w:r>
            <w:r w:rsidRPr="00F70799">
              <w:rPr>
                <w:rFonts w:eastAsia="Calibri"/>
              </w:rPr>
              <w:t xml:space="preserve">deležnikov na tem področju, ki bo pripravljeno v sodelovanju s Komisijo </w:t>
            </w:r>
          </w:p>
          <w:p w14:paraId="6232F26F" w14:textId="77777777" w:rsidR="00B3447F" w:rsidRPr="00F70799" w:rsidRDefault="00B3447F" w:rsidP="00B3447F">
            <w:pPr>
              <w:widowControl/>
              <w:autoSpaceDE/>
              <w:autoSpaceDN/>
              <w:rPr>
                <w:rFonts w:eastAsia="Calibri"/>
              </w:rPr>
            </w:pPr>
            <w:r w:rsidRPr="00F70799">
              <w:rPr>
                <w:rFonts w:eastAsia="Calibri"/>
              </w:rPr>
              <w:t xml:space="preserve">za spremljanje API in ostalimi </w:t>
            </w:r>
          </w:p>
          <w:p w14:paraId="0BBFBAAB" w14:textId="79A61C6D" w:rsidR="00B3447F" w:rsidRPr="0021266C" w:rsidRDefault="00B3447F" w:rsidP="00B3447F">
            <w:pPr>
              <w:widowControl/>
              <w:autoSpaceDE/>
              <w:autoSpaceDN/>
              <w:rPr>
                <w:rFonts w:eastAsia="Calibri"/>
              </w:rPr>
            </w:pPr>
            <w:r w:rsidRPr="00F70799">
              <w:rPr>
                <w:rFonts w:eastAsia="Calibri"/>
              </w:rPr>
              <w:t xml:space="preserve">relevantnimi strokovnjaki. </w:t>
            </w:r>
          </w:p>
        </w:tc>
      </w:tr>
      <w:tr w:rsidR="00B3447F" w:rsidRPr="0021266C" w14:paraId="37559369" w14:textId="77777777" w:rsidTr="004E4564">
        <w:trPr>
          <w:gridAfter w:val="1"/>
          <w:wAfter w:w="12" w:type="dxa"/>
          <w:trHeight w:val="2417"/>
        </w:trPr>
        <w:tc>
          <w:tcPr>
            <w:tcW w:w="1538" w:type="dxa"/>
            <w:vMerge/>
          </w:tcPr>
          <w:p w14:paraId="369B74F8" w14:textId="77777777" w:rsidR="00B3447F" w:rsidRPr="0021266C" w:rsidRDefault="00B3447F" w:rsidP="00B3447F">
            <w:pPr>
              <w:widowControl/>
              <w:autoSpaceDE/>
              <w:autoSpaceDN/>
              <w:rPr>
                <w:rFonts w:eastAsia="Calibri"/>
              </w:rPr>
            </w:pPr>
          </w:p>
        </w:tc>
        <w:tc>
          <w:tcPr>
            <w:tcW w:w="877" w:type="dxa"/>
            <w:vMerge/>
          </w:tcPr>
          <w:p w14:paraId="04E30DF0" w14:textId="77777777" w:rsidR="00B3447F" w:rsidRPr="0021266C" w:rsidRDefault="00B3447F" w:rsidP="00B3447F">
            <w:pPr>
              <w:widowControl/>
              <w:autoSpaceDE/>
              <w:autoSpaceDN/>
              <w:rPr>
                <w:rFonts w:eastAsia="Calibri"/>
              </w:rPr>
            </w:pPr>
          </w:p>
        </w:tc>
        <w:tc>
          <w:tcPr>
            <w:tcW w:w="1959" w:type="dxa"/>
            <w:vMerge/>
          </w:tcPr>
          <w:p w14:paraId="159A5A60" w14:textId="77777777" w:rsidR="00B3447F" w:rsidRPr="0021266C" w:rsidRDefault="00B3447F" w:rsidP="00B3447F">
            <w:pPr>
              <w:widowControl/>
              <w:autoSpaceDE/>
              <w:autoSpaceDN/>
              <w:rPr>
                <w:rFonts w:eastAsia="Calibri"/>
              </w:rPr>
            </w:pPr>
          </w:p>
        </w:tc>
        <w:tc>
          <w:tcPr>
            <w:tcW w:w="1134" w:type="dxa"/>
            <w:vMerge/>
          </w:tcPr>
          <w:p w14:paraId="5D89D277" w14:textId="77777777" w:rsidR="00B3447F" w:rsidRPr="0021266C" w:rsidRDefault="00B3447F" w:rsidP="00B3447F">
            <w:pPr>
              <w:widowControl/>
              <w:autoSpaceDE/>
              <w:autoSpaceDN/>
              <w:rPr>
                <w:rFonts w:eastAsia="Calibri"/>
              </w:rPr>
            </w:pPr>
          </w:p>
        </w:tc>
        <w:tc>
          <w:tcPr>
            <w:tcW w:w="2010" w:type="dxa"/>
          </w:tcPr>
          <w:p w14:paraId="0B5C04E9" w14:textId="77777777" w:rsidR="00B3447F" w:rsidRPr="0021266C" w:rsidRDefault="00B3447F" w:rsidP="00B3447F">
            <w:pPr>
              <w:widowControl/>
              <w:autoSpaceDE/>
              <w:autoSpaceDN/>
              <w:rPr>
                <w:rFonts w:eastAsia="Calibri"/>
              </w:rPr>
            </w:pPr>
            <w:r w:rsidRPr="0021266C">
              <w:rPr>
                <w:rFonts w:eastAsia="Calibri"/>
              </w:rPr>
              <w:t>3. Ureditve poročanja odboru za spremljanje o primerih neskladnosti operacij, ki jih podpirajo skladi, s Konvencijo Združenih narodov o pravicah invalidov in pritožbah glede navedene konvencije, predloženih v skladu z ureditvami na podlagi člena 69(7).</w:t>
            </w:r>
          </w:p>
        </w:tc>
        <w:tc>
          <w:tcPr>
            <w:tcW w:w="709" w:type="dxa"/>
          </w:tcPr>
          <w:p w14:paraId="643524C7" w14:textId="5D268D42" w:rsidR="00B3447F" w:rsidRPr="0021266C" w:rsidRDefault="00B3447F" w:rsidP="00B3447F">
            <w:pPr>
              <w:widowControl/>
              <w:autoSpaceDE/>
              <w:autoSpaceDN/>
              <w:rPr>
                <w:rFonts w:eastAsia="Calibri"/>
              </w:rPr>
            </w:pPr>
            <w:r>
              <w:rPr>
                <w:rFonts w:eastAsia="Calibri"/>
              </w:rPr>
              <w:t>Da</w:t>
            </w:r>
          </w:p>
        </w:tc>
        <w:tc>
          <w:tcPr>
            <w:tcW w:w="2267" w:type="dxa"/>
          </w:tcPr>
          <w:p w14:paraId="65D0C0BB" w14:textId="77777777" w:rsidR="00B3447F" w:rsidRPr="0021266C" w:rsidRDefault="000E5F0D" w:rsidP="00B3447F">
            <w:pPr>
              <w:widowControl/>
              <w:autoSpaceDE/>
              <w:autoSpaceDN/>
              <w:rPr>
                <w:rFonts w:eastAsia="Calibri"/>
              </w:rPr>
            </w:pPr>
            <w:hyperlink r:id="rId27" w:history="1">
              <w:r w:rsidR="00B3447F" w:rsidRPr="0021266C">
                <w:rPr>
                  <w:rFonts w:eastAsia="Calibri"/>
                  <w:color w:val="0563C1"/>
                  <w:u w:val="single"/>
                </w:rPr>
                <w:t>Akcijski program za invalide 2022–2030</w:t>
              </w:r>
            </w:hyperlink>
          </w:p>
        </w:tc>
        <w:tc>
          <w:tcPr>
            <w:tcW w:w="3402" w:type="dxa"/>
          </w:tcPr>
          <w:p w14:paraId="77C40DE2" w14:textId="046814A0" w:rsidR="00B3447F" w:rsidRPr="0021266C" w:rsidRDefault="00B3447F" w:rsidP="003717D4">
            <w:pPr>
              <w:widowControl/>
              <w:autoSpaceDE/>
              <w:autoSpaceDN/>
              <w:rPr>
                <w:rFonts w:eastAsia="Calibri"/>
              </w:rPr>
            </w:pPr>
            <w:r w:rsidRPr="003717D4">
              <w:rPr>
                <w:lang w:eastAsia="sl-SI"/>
              </w:rPr>
              <w:t xml:space="preserve">Organ upravljanja bo imenoval odgovorno osebo, ki bo zadolžena za spremljanje in pripravo letnega poročila o ugotovljenih neskladjih v postopkih upravljalnih preverjanj, revizij, vloženih spletnih pritožb, ugotovitvah Komisije za spremljanje API, ter o izvedenih popravljalnih ukrepih. Organ upravljanja bo v sodelovanju z MDDSZ in drugimi resorji poročilo predstavil na letnem </w:t>
            </w:r>
            <w:proofErr w:type="spellStart"/>
            <w:r w:rsidRPr="003717D4">
              <w:rPr>
                <w:lang w:eastAsia="sl-SI"/>
              </w:rPr>
              <w:t>OzS</w:t>
            </w:r>
            <w:proofErr w:type="spellEnd"/>
            <w:r w:rsidRPr="003717D4">
              <w:rPr>
                <w:lang w:eastAsia="sl-SI"/>
              </w:rPr>
              <w:t>.</w:t>
            </w:r>
            <w:r w:rsidRPr="003717D4">
              <w:rPr>
                <w:lang w:eastAsia="sl-SI"/>
              </w:rPr>
              <w:br/>
              <w:t>Poročilo bo vsebovalo informacijo o ugotovljenih neskladjih in pritožbah, vsebini in izvedenih popravljalnih ukrepih.</w:t>
            </w:r>
            <w:r w:rsidRPr="003717D4">
              <w:rPr>
                <w:lang w:eastAsia="sl-SI"/>
              </w:rPr>
              <w:br/>
              <w:t>Pritožbe bo</w:t>
            </w:r>
            <w:r w:rsidR="007A4E4F" w:rsidRPr="003717D4">
              <w:rPr>
                <w:lang w:eastAsia="sl-SI"/>
              </w:rPr>
              <w:t xml:space="preserve"> </w:t>
            </w:r>
            <w:r w:rsidRPr="003717D4">
              <w:rPr>
                <w:lang w:eastAsia="sl-SI"/>
              </w:rPr>
              <w:t xml:space="preserve">zbiral tudi OU, zato bo na njegovi spletni strani objavljen obrazec za pritožbe na podlagi 7. odstavka 69. člena Uredbe (EU) 2021/1060. </w:t>
            </w:r>
          </w:p>
        </w:tc>
      </w:tr>
    </w:tbl>
    <w:p w14:paraId="01D0B6BF" w14:textId="77777777" w:rsidR="0021266C" w:rsidRDefault="0021266C" w:rsidP="003F77CE">
      <w:pPr>
        <w:ind w:left="709" w:right="8232"/>
      </w:pPr>
    </w:p>
    <w:p w14:paraId="5D59D28C" w14:textId="5F1A8F31" w:rsidR="00265675" w:rsidRDefault="00265675">
      <w:r>
        <w:br w:type="page"/>
      </w:r>
    </w:p>
    <w:p w14:paraId="5FEE5FED" w14:textId="4CB881D6" w:rsidR="00C37CBD" w:rsidRDefault="00C37CBD" w:rsidP="00C37CBD">
      <w:pPr>
        <w:ind w:left="709" w:right="8232"/>
      </w:pPr>
      <w:r>
        <w:lastRenderedPageBreak/>
        <w:t>Razpredelnica</w:t>
      </w:r>
      <w:r>
        <w:rPr>
          <w:spacing w:val="3"/>
        </w:rPr>
        <w:t xml:space="preserve"> </w:t>
      </w:r>
      <w:r>
        <w:t>12.b:</w:t>
      </w:r>
      <w:r>
        <w:rPr>
          <w:spacing w:val="-11"/>
        </w:rPr>
        <w:t xml:space="preserve"> </w:t>
      </w:r>
      <w:r>
        <w:t xml:space="preserve">Tematski </w:t>
      </w:r>
      <w:proofErr w:type="spellStart"/>
      <w:r>
        <w:t>omogočitveni</w:t>
      </w:r>
      <w:proofErr w:type="spellEnd"/>
      <w:r>
        <w:rPr>
          <w:spacing w:val="53"/>
        </w:rPr>
        <w:t xml:space="preserve"> </w:t>
      </w:r>
      <w:r>
        <w:t>pogoji</w:t>
      </w:r>
    </w:p>
    <w:p w14:paraId="1E308A8E" w14:textId="76ACD3DA" w:rsidR="00C37CBD" w:rsidRDefault="00C37CBD" w:rsidP="003F77CE">
      <w:pPr>
        <w:rPr>
          <w:sz w:val="24"/>
        </w:rPr>
      </w:pPr>
    </w:p>
    <w:tbl>
      <w:tblPr>
        <w:tblW w:w="13896" w:type="dxa"/>
        <w:tblInd w:w="2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8"/>
        <w:gridCol w:w="877"/>
        <w:gridCol w:w="1985"/>
        <w:gridCol w:w="1134"/>
        <w:gridCol w:w="1984"/>
        <w:gridCol w:w="709"/>
        <w:gridCol w:w="2267"/>
        <w:gridCol w:w="3402"/>
      </w:tblGrid>
      <w:tr w:rsidR="00142181" w:rsidRPr="0021266C" w14:paraId="58EFA3D3" w14:textId="77777777" w:rsidTr="003E3C56">
        <w:trPr>
          <w:trHeight w:val="858"/>
          <w:tblHeader/>
        </w:trPr>
        <w:tc>
          <w:tcPr>
            <w:tcW w:w="1538" w:type="dxa"/>
            <w:shd w:val="clear" w:color="auto" w:fill="auto"/>
          </w:tcPr>
          <w:p w14:paraId="7962C5D5" w14:textId="77777777" w:rsidR="0021266C" w:rsidRPr="0021266C" w:rsidRDefault="0021266C" w:rsidP="0021266C">
            <w:pPr>
              <w:widowControl/>
              <w:autoSpaceDE/>
              <w:autoSpaceDN/>
              <w:jc w:val="center"/>
              <w:rPr>
                <w:rFonts w:eastAsia="Calibri"/>
              </w:rPr>
            </w:pPr>
            <w:proofErr w:type="spellStart"/>
            <w:r w:rsidRPr="0021266C">
              <w:rPr>
                <w:rFonts w:eastAsia="Calibri"/>
              </w:rPr>
              <w:t>Omogočitveni</w:t>
            </w:r>
            <w:proofErr w:type="spellEnd"/>
          </w:p>
          <w:p w14:paraId="5D4C753D" w14:textId="77777777" w:rsidR="0021266C" w:rsidRPr="0021266C" w:rsidRDefault="0021266C" w:rsidP="0021266C">
            <w:pPr>
              <w:widowControl/>
              <w:autoSpaceDE/>
              <w:autoSpaceDN/>
              <w:jc w:val="center"/>
              <w:rPr>
                <w:rFonts w:eastAsia="Calibri"/>
              </w:rPr>
            </w:pPr>
            <w:r w:rsidRPr="0021266C">
              <w:rPr>
                <w:rFonts w:eastAsia="Calibri"/>
              </w:rPr>
              <w:t>pogoji</w:t>
            </w:r>
          </w:p>
        </w:tc>
        <w:tc>
          <w:tcPr>
            <w:tcW w:w="877" w:type="dxa"/>
            <w:shd w:val="clear" w:color="auto" w:fill="auto"/>
          </w:tcPr>
          <w:p w14:paraId="593A7E8C" w14:textId="77777777" w:rsidR="0021266C" w:rsidRPr="0021266C" w:rsidRDefault="0021266C" w:rsidP="0021266C">
            <w:pPr>
              <w:widowControl/>
              <w:autoSpaceDE/>
              <w:autoSpaceDN/>
              <w:jc w:val="center"/>
              <w:rPr>
                <w:rFonts w:eastAsia="Calibri"/>
              </w:rPr>
            </w:pPr>
            <w:r w:rsidRPr="0021266C">
              <w:rPr>
                <w:rFonts w:eastAsia="Calibri"/>
              </w:rPr>
              <w:t>Sklad</w:t>
            </w:r>
          </w:p>
        </w:tc>
        <w:tc>
          <w:tcPr>
            <w:tcW w:w="1985" w:type="dxa"/>
            <w:shd w:val="clear" w:color="auto" w:fill="auto"/>
          </w:tcPr>
          <w:p w14:paraId="3415B573" w14:textId="77777777" w:rsidR="0021266C" w:rsidRPr="0021266C" w:rsidRDefault="0021266C" w:rsidP="0021266C">
            <w:pPr>
              <w:widowControl/>
              <w:autoSpaceDE/>
              <w:autoSpaceDN/>
              <w:jc w:val="center"/>
              <w:rPr>
                <w:rFonts w:eastAsia="Calibri"/>
              </w:rPr>
            </w:pPr>
            <w:r w:rsidRPr="0021266C">
              <w:rPr>
                <w:rFonts w:eastAsia="Calibri"/>
              </w:rPr>
              <w:t>Specifični cilj</w:t>
            </w:r>
          </w:p>
        </w:tc>
        <w:tc>
          <w:tcPr>
            <w:tcW w:w="1134" w:type="dxa"/>
            <w:shd w:val="clear" w:color="auto" w:fill="auto"/>
          </w:tcPr>
          <w:p w14:paraId="3FDEC888" w14:textId="77777777" w:rsidR="0021266C" w:rsidRPr="0021266C" w:rsidRDefault="0021266C" w:rsidP="0021266C">
            <w:pPr>
              <w:widowControl/>
              <w:autoSpaceDE/>
              <w:autoSpaceDN/>
              <w:jc w:val="center"/>
              <w:rPr>
                <w:rFonts w:eastAsia="Calibri"/>
              </w:rPr>
            </w:pPr>
            <w:r w:rsidRPr="0021266C">
              <w:rPr>
                <w:rFonts w:eastAsia="Calibri"/>
              </w:rPr>
              <w:t>Izpolnitev</w:t>
            </w:r>
          </w:p>
          <w:p w14:paraId="60BFD562" w14:textId="77777777" w:rsidR="0021266C" w:rsidRPr="0021266C" w:rsidRDefault="0021266C" w:rsidP="0021266C">
            <w:pPr>
              <w:widowControl/>
              <w:autoSpaceDE/>
              <w:autoSpaceDN/>
              <w:jc w:val="center"/>
              <w:rPr>
                <w:rFonts w:eastAsia="Calibri"/>
              </w:rPr>
            </w:pPr>
            <w:proofErr w:type="spellStart"/>
            <w:r w:rsidRPr="0021266C">
              <w:rPr>
                <w:rFonts w:eastAsia="Calibri"/>
              </w:rPr>
              <w:t>omogoč</w:t>
            </w:r>
            <w:proofErr w:type="spellEnd"/>
            <w:r w:rsidRPr="0021266C">
              <w:rPr>
                <w:rFonts w:eastAsia="Calibri"/>
              </w:rPr>
              <w:t>.</w:t>
            </w:r>
          </w:p>
          <w:p w14:paraId="3A69F17C" w14:textId="77777777" w:rsidR="0021266C" w:rsidRPr="0021266C" w:rsidRDefault="0021266C" w:rsidP="0021266C">
            <w:pPr>
              <w:widowControl/>
              <w:autoSpaceDE/>
              <w:autoSpaceDN/>
              <w:jc w:val="center"/>
              <w:rPr>
                <w:rFonts w:eastAsia="Calibri"/>
              </w:rPr>
            </w:pPr>
            <w:r w:rsidRPr="0021266C">
              <w:rPr>
                <w:rFonts w:eastAsia="Calibri"/>
              </w:rPr>
              <w:t>pogoja</w:t>
            </w:r>
          </w:p>
        </w:tc>
        <w:tc>
          <w:tcPr>
            <w:tcW w:w="1984" w:type="dxa"/>
            <w:shd w:val="clear" w:color="auto" w:fill="auto"/>
          </w:tcPr>
          <w:p w14:paraId="0D61F692" w14:textId="77777777" w:rsidR="0021266C" w:rsidRPr="0021266C" w:rsidRDefault="0021266C" w:rsidP="0021266C">
            <w:pPr>
              <w:widowControl/>
              <w:autoSpaceDE/>
              <w:autoSpaceDN/>
              <w:jc w:val="center"/>
              <w:rPr>
                <w:rFonts w:eastAsia="Calibri"/>
              </w:rPr>
            </w:pPr>
            <w:r w:rsidRPr="0021266C">
              <w:rPr>
                <w:rFonts w:eastAsia="Calibri"/>
              </w:rPr>
              <w:t>Merila</w:t>
            </w:r>
          </w:p>
        </w:tc>
        <w:tc>
          <w:tcPr>
            <w:tcW w:w="709" w:type="dxa"/>
            <w:shd w:val="clear" w:color="auto" w:fill="auto"/>
          </w:tcPr>
          <w:p w14:paraId="023CEE53" w14:textId="77777777" w:rsidR="0021266C" w:rsidRPr="0021266C" w:rsidRDefault="0021266C" w:rsidP="0021266C">
            <w:pPr>
              <w:widowControl/>
              <w:autoSpaceDE/>
              <w:autoSpaceDN/>
              <w:jc w:val="center"/>
              <w:rPr>
                <w:rFonts w:eastAsia="Calibri"/>
              </w:rPr>
            </w:pPr>
            <w:r w:rsidRPr="0021266C">
              <w:rPr>
                <w:rFonts w:eastAsia="Calibri"/>
              </w:rPr>
              <w:t>Izpolnitev meril</w:t>
            </w:r>
          </w:p>
        </w:tc>
        <w:tc>
          <w:tcPr>
            <w:tcW w:w="2267" w:type="dxa"/>
            <w:shd w:val="clear" w:color="auto" w:fill="auto"/>
          </w:tcPr>
          <w:p w14:paraId="768F8ADD" w14:textId="77777777" w:rsidR="0021266C" w:rsidRPr="0021266C" w:rsidRDefault="0021266C" w:rsidP="0021266C">
            <w:pPr>
              <w:widowControl/>
              <w:autoSpaceDE/>
              <w:autoSpaceDN/>
              <w:jc w:val="center"/>
              <w:rPr>
                <w:rFonts w:eastAsia="Calibri"/>
              </w:rPr>
            </w:pPr>
            <w:r w:rsidRPr="0021266C">
              <w:rPr>
                <w:rFonts w:eastAsia="Calibri"/>
              </w:rPr>
              <w:t>Sklic na ustrezne dokumente</w:t>
            </w:r>
          </w:p>
        </w:tc>
        <w:tc>
          <w:tcPr>
            <w:tcW w:w="3402" w:type="dxa"/>
            <w:shd w:val="clear" w:color="auto" w:fill="auto"/>
          </w:tcPr>
          <w:p w14:paraId="7BCF40A3" w14:textId="77777777" w:rsidR="0021266C" w:rsidRPr="0021266C" w:rsidRDefault="0021266C" w:rsidP="0021266C">
            <w:pPr>
              <w:widowControl/>
              <w:autoSpaceDE/>
              <w:autoSpaceDN/>
              <w:jc w:val="center"/>
              <w:rPr>
                <w:rFonts w:eastAsia="Calibri"/>
              </w:rPr>
            </w:pPr>
            <w:r w:rsidRPr="0021266C">
              <w:rPr>
                <w:rFonts w:eastAsia="Calibri"/>
              </w:rPr>
              <w:t>Utemeljitev</w:t>
            </w:r>
          </w:p>
        </w:tc>
      </w:tr>
      <w:tr w:rsidR="00142181" w:rsidRPr="0021266C" w14:paraId="15905BA1" w14:textId="77777777" w:rsidTr="2CDEFCE5">
        <w:trPr>
          <w:trHeight w:val="353"/>
        </w:trPr>
        <w:tc>
          <w:tcPr>
            <w:tcW w:w="1538" w:type="dxa"/>
            <w:vMerge w:val="restart"/>
          </w:tcPr>
          <w:p w14:paraId="7C6CC42B" w14:textId="77777777" w:rsidR="0021266C" w:rsidRPr="0021266C" w:rsidRDefault="0021266C" w:rsidP="0021266C">
            <w:pPr>
              <w:widowControl/>
              <w:autoSpaceDE/>
              <w:autoSpaceDN/>
              <w:rPr>
                <w:rFonts w:eastAsia="Calibri"/>
              </w:rPr>
            </w:pPr>
            <w:r w:rsidRPr="0021266C">
              <w:rPr>
                <w:rFonts w:eastAsia="Calibri"/>
              </w:rPr>
              <w:t>1.1 Dobro</w:t>
            </w:r>
          </w:p>
          <w:p w14:paraId="73AEA2C0" w14:textId="77777777" w:rsidR="0021266C" w:rsidRPr="0021266C" w:rsidRDefault="0021266C" w:rsidP="0021266C">
            <w:pPr>
              <w:widowControl/>
              <w:autoSpaceDE/>
              <w:autoSpaceDN/>
              <w:rPr>
                <w:rFonts w:eastAsia="Calibri"/>
              </w:rPr>
            </w:pPr>
            <w:r w:rsidRPr="0021266C">
              <w:rPr>
                <w:rFonts w:eastAsia="Calibri"/>
              </w:rPr>
              <w:t>upravljanje</w:t>
            </w:r>
          </w:p>
          <w:p w14:paraId="0DA686C8" w14:textId="77777777" w:rsidR="0021266C" w:rsidRPr="0021266C" w:rsidRDefault="0021266C" w:rsidP="0021266C">
            <w:pPr>
              <w:widowControl/>
              <w:autoSpaceDE/>
              <w:autoSpaceDN/>
              <w:rPr>
                <w:rFonts w:eastAsia="Calibri"/>
              </w:rPr>
            </w:pPr>
            <w:r w:rsidRPr="0021266C">
              <w:rPr>
                <w:rFonts w:eastAsia="Calibri"/>
              </w:rPr>
              <w:t>nacionalne ali</w:t>
            </w:r>
          </w:p>
          <w:p w14:paraId="488D50D7" w14:textId="77777777" w:rsidR="0021266C" w:rsidRPr="0021266C" w:rsidRDefault="0021266C" w:rsidP="0021266C">
            <w:pPr>
              <w:widowControl/>
              <w:autoSpaceDE/>
              <w:autoSpaceDN/>
              <w:rPr>
                <w:rFonts w:eastAsia="Calibri"/>
              </w:rPr>
            </w:pPr>
            <w:r w:rsidRPr="0021266C">
              <w:rPr>
                <w:rFonts w:eastAsia="Calibri"/>
              </w:rPr>
              <w:t>regionalne strategije</w:t>
            </w:r>
          </w:p>
          <w:p w14:paraId="70632C0F" w14:textId="77777777" w:rsidR="0021266C" w:rsidRPr="0021266C" w:rsidRDefault="0021266C" w:rsidP="0021266C">
            <w:pPr>
              <w:widowControl/>
              <w:autoSpaceDE/>
              <w:autoSpaceDN/>
              <w:rPr>
                <w:rFonts w:eastAsia="Calibri"/>
              </w:rPr>
            </w:pPr>
            <w:r w:rsidRPr="0021266C">
              <w:rPr>
                <w:rFonts w:eastAsia="Calibri"/>
              </w:rPr>
              <w:t>pametne</w:t>
            </w:r>
          </w:p>
          <w:p w14:paraId="279E2121" w14:textId="77777777" w:rsidR="0021266C" w:rsidRPr="0021266C" w:rsidRDefault="0021266C" w:rsidP="0021266C">
            <w:pPr>
              <w:widowControl/>
              <w:autoSpaceDE/>
              <w:autoSpaceDN/>
              <w:rPr>
                <w:rFonts w:eastAsia="Calibri"/>
              </w:rPr>
            </w:pPr>
            <w:r w:rsidRPr="0021266C">
              <w:rPr>
                <w:rFonts w:eastAsia="Calibri"/>
              </w:rPr>
              <w:t>specializacije</w:t>
            </w:r>
          </w:p>
        </w:tc>
        <w:tc>
          <w:tcPr>
            <w:tcW w:w="877" w:type="dxa"/>
            <w:vMerge w:val="restart"/>
          </w:tcPr>
          <w:p w14:paraId="7869B531" w14:textId="77777777" w:rsidR="0021266C" w:rsidRPr="0021266C" w:rsidRDefault="0021266C" w:rsidP="0021266C">
            <w:pPr>
              <w:widowControl/>
              <w:autoSpaceDE/>
              <w:autoSpaceDN/>
              <w:rPr>
                <w:rFonts w:eastAsia="Calibri"/>
              </w:rPr>
            </w:pPr>
            <w:r w:rsidRPr="0021266C">
              <w:rPr>
                <w:rFonts w:eastAsia="Calibri"/>
              </w:rPr>
              <w:t>ESRR</w:t>
            </w:r>
          </w:p>
        </w:tc>
        <w:tc>
          <w:tcPr>
            <w:tcW w:w="1985" w:type="dxa"/>
            <w:vMerge w:val="restart"/>
          </w:tcPr>
          <w:p w14:paraId="0A592093" w14:textId="5397CFFF" w:rsidR="0021266C" w:rsidRPr="0021266C" w:rsidRDefault="00651D99" w:rsidP="0021266C">
            <w:pPr>
              <w:widowControl/>
              <w:autoSpaceDE/>
              <w:autoSpaceDN/>
              <w:rPr>
                <w:rFonts w:eastAsia="Calibri"/>
              </w:rPr>
            </w:pPr>
            <w:r>
              <w:rPr>
                <w:rFonts w:eastAsia="Calibri"/>
              </w:rPr>
              <w:t xml:space="preserve">RSO </w:t>
            </w:r>
            <w:r w:rsidR="0021266C" w:rsidRPr="0021266C">
              <w:rPr>
                <w:rFonts w:eastAsia="Calibri"/>
              </w:rPr>
              <w:t>1.1: Razvoj in izboljšanje</w:t>
            </w:r>
          </w:p>
          <w:p w14:paraId="18435FFA" w14:textId="77777777" w:rsidR="0021266C" w:rsidRPr="0021266C" w:rsidRDefault="0021266C" w:rsidP="0021266C">
            <w:pPr>
              <w:widowControl/>
              <w:autoSpaceDE/>
              <w:autoSpaceDN/>
              <w:rPr>
                <w:rFonts w:eastAsia="Calibri"/>
              </w:rPr>
            </w:pPr>
            <w:r w:rsidRPr="0021266C">
              <w:rPr>
                <w:rFonts w:eastAsia="Calibri"/>
              </w:rPr>
              <w:t>raziskovalne in inovacijske</w:t>
            </w:r>
          </w:p>
          <w:p w14:paraId="6BC5B29D" w14:textId="77777777" w:rsidR="0021266C" w:rsidRPr="0021266C" w:rsidRDefault="0021266C" w:rsidP="0021266C">
            <w:pPr>
              <w:widowControl/>
              <w:autoSpaceDE/>
              <w:autoSpaceDN/>
              <w:rPr>
                <w:rFonts w:eastAsia="Calibri"/>
              </w:rPr>
            </w:pPr>
            <w:r w:rsidRPr="0021266C">
              <w:rPr>
                <w:rFonts w:eastAsia="Calibri"/>
              </w:rPr>
              <w:t>zmogljivosti ter uvajanje</w:t>
            </w:r>
          </w:p>
          <w:p w14:paraId="1A62251A" w14:textId="77777777" w:rsidR="0021266C" w:rsidRPr="0021266C" w:rsidRDefault="0021266C" w:rsidP="0021266C">
            <w:pPr>
              <w:widowControl/>
              <w:autoSpaceDE/>
              <w:autoSpaceDN/>
              <w:rPr>
                <w:rFonts w:eastAsia="Calibri"/>
              </w:rPr>
            </w:pPr>
            <w:r w:rsidRPr="0021266C">
              <w:rPr>
                <w:rFonts w:eastAsia="Calibri"/>
              </w:rPr>
              <w:t>naprednih tehnologij</w:t>
            </w:r>
          </w:p>
          <w:p w14:paraId="423617DC" w14:textId="77777777" w:rsidR="0021266C" w:rsidRPr="0021266C" w:rsidRDefault="0021266C" w:rsidP="0021266C">
            <w:pPr>
              <w:widowControl/>
              <w:autoSpaceDE/>
              <w:autoSpaceDN/>
              <w:rPr>
                <w:rFonts w:eastAsia="Calibri"/>
              </w:rPr>
            </w:pPr>
          </w:p>
          <w:p w14:paraId="194759AB" w14:textId="77777777" w:rsidR="00651D99" w:rsidRDefault="00651D99" w:rsidP="00651D99">
            <w:pPr>
              <w:widowControl/>
              <w:autoSpaceDE/>
              <w:autoSpaceDN/>
              <w:rPr>
                <w:rFonts w:eastAsia="Calibri"/>
              </w:rPr>
            </w:pPr>
            <w:r>
              <w:rPr>
                <w:rFonts w:eastAsia="Calibri"/>
              </w:rPr>
              <w:t>RSO</w:t>
            </w:r>
            <w:r w:rsidRPr="0021266C">
              <w:rPr>
                <w:rFonts w:eastAsia="Calibri"/>
              </w:rPr>
              <w:t>1.</w:t>
            </w:r>
            <w:r>
              <w:rPr>
                <w:rFonts w:eastAsia="Calibri"/>
              </w:rPr>
              <w:t>2</w:t>
            </w:r>
            <w:r w:rsidRPr="0021266C">
              <w:rPr>
                <w:rFonts w:eastAsia="Calibri"/>
              </w:rPr>
              <w:t>: Izkoriščanje prednosti digitalizacije za državljane, podjetja, raziskovalne organizacije in javne organe</w:t>
            </w:r>
          </w:p>
          <w:p w14:paraId="6147A885" w14:textId="77777777" w:rsidR="00651D99" w:rsidRPr="0021266C" w:rsidRDefault="00651D99" w:rsidP="00651D99">
            <w:pPr>
              <w:widowControl/>
              <w:autoSpaceDE/>
              <w:autoSpaceDN/>
              <w:rPr>
                <w:rFonts w:eastAsia="Calibri"/>
              </w:rPr>
            </w:pPr>
          </w:p>
          <w:p w14:paraId="1518E763" w14:textId="77777777" w:rsidR="00651D99" w:rsidRPr="0021266C" w:rsidRDefault="00651D99" w:rsidP="00651D99">
            <w:pPr>
              <w:widowControl/>
              <w:autoSpaceDE/>
              <w:autoSpaceDN/>
              <w:rPr>
                <w:rFonts w:eastAsia="Calibri"/>
              </w:rPr>
            </w:pPr>
            <w:r>
              <w:rPr>
                <w:rFonts w:eastAsia="Calibri"/>
              </w:rPr>
              <w:t>RSO</w:t>
            </w:r>
            <w:r w:rsidRPr="0021266C">
              <w:rPr>
                <w:rFonts w:eastAsia="Calibri"/>
              </w:rPr>
              <w:t>1.</w:t>
            </w:r>
            <w:r>
              <w:rPr>
                <w:rFonts w:eastAsia="Calibri"/>
              </w:rPr>
              <w:t>3</w:t>
            </w:r>
            <w:r w:rsidRPr="0021266C">
              <w:rPr>
                <w:rFonts w:eastAsia="Calibri"/>
              </w:rPr>
              <w:t>: Krepitev trajnostne rasti in konkurenčnosti MSP ter ustvarjanje delovnih mest v MSP, vključno s produktivnimi naložbami</w:t>
            </w:r>
          </w:p>
          <w:p w14:paraId="7771781C" w14:textId="77777777" w:rsidR="00651D99" w:rsidRPr="0021266C" w:rsidRDefault="00651D99" w:rsidP="00651D99">
            <w:pPr>
              <w:widowControl/>
              <w:autoSpaceDE/>
              <w:autoSpaceDN/>
              <w:rPr>
                <w:rFonts w:eastAsia="Calibri"/>
              </w:rPr>
            </w:pPr>
          </w:p>
          <w:p w14:paraId="5719BE62" w14:textId="77777777" w:rsidR="00651D99" w:rsidRPr="0021266C" w:rsidRDefault="00651D99" w:rsidP="00651D99">
            <w:pPr>
              <w:widowControl/>
              <w:autoSpaceDE/>
              <w:autoSpaceDN/>
              <w:rPr>
                <w:rFonts w:eastAsia="Calibri"/>
              </w:rPr>
            </w:pPr>
            <w:r>
              <w:rPr>
                <w:rFonts w:eastAsia="Calibri"/>
              </w:rPr>
              <w:lastRenderedPageBreak/>
              <w:t>RSO</w:t>
            </w:r>
            <w:r w:rsidRPr="0021266C">
              <w:rPr>
                <w:rFonts w:eastAsia="Calibri"/>
              </w:rPr>
              <w:t>1.</w:t>
            </w:r>
            <w:r>
              <w:rPr>
                <w:rFonts w:eastAsia="Calibri"/>
              </w:rPr>
              <w:t>4</w:t>
            </w:r>
            <w:r w:rsidRPr="0021266C">
              <w:rPr>
                <w:rFonts w:eastAsia="Calibri"/>
              </w:rPr>
              <w:t>: Razvoj znanj in spretnosti za</w:t>
            </w:r>
          </w:p>
          <w:p w14:paraId="11A9AB51" w14:textId="77777777" w:rsidR="00651D99" w:rsidRPr="0021266C" w:rsidRDefault="00651D99" w:rsidP="00651D99">
            <w:pPr>
              <w:widowControl/>
              <w:autoSpaceDE/>
              <w:autoSpaceDN/>
              <w:rPr>
                <w:rFonts w:eastAsia="Calibri"/>
              </w:rPr>
            </w:pPr>
            <w:r w:rsidRPr="0021266C">
              <w:rPr>
                <w:rFonts w:eastAsia="Calibri"/>
              </w:rPr>
              <w:t>pametno specializacijo,</w:t>
            </w:r>
          </w:p>
          <w:p w14:paraId="351E039D" w14:textId="77777777" w:rsidR="00651D99" w:rsidRPr="0021266C" w:rsidRDefault="00651D99" w:rsidP="00651D99">
            <w:pPr>
              <w:widowControl/>
              <w:autoSpaceDE/>
              <w:autoSpaceDN/>
              <w:rPr>
                <w:rFonts w:eastAsia="Calibri"/>
              </w:rPr>
            </w:pPr>
            <w:r w:rsidRPr="0021266C">
              <w:rPr>
                <w:rFonts w:eastAsia="Calibri"/>
              </w:rPr>
              <w:t>industrijsko tranzicijo in</w:t>
            </w:r>
          </w:p>
          <w:p w14:paraId="5B7D78EC" w14:textId="77777777" w:rsidR="00651D99" w:rsidRPr="0021266C" w:rsidRDefault="00651D99" w:rsidP="00651D99">
            <w:pPr>
              <w:widowControl/>
              <w:autoSpaceDE/>
              <w:autoSpaceDN/>
              <w:rPr>
                <w:rFonts w:eastAsia="Calibri"/>
              </w:rPr>
            </w:pPr>
            <w:r w:rsidRPr="0021266C">
              <w:rPr>
                <w:rFonts w:eastAsia="Calibri"/>
              </w:rPr>
              <w:t>podjetništvo</w:t>
            </w:r>
          </w:p>
          <w:p w14:paraId="24D1D638" w14:textId="77777777" w:rsidR="00651D99" w:rsidRDefault="00651D99" w:rsidP="0021266C">
            <w:pPr>
              <w:widowControl/>
              <w:autoSpaceDE/>
              <w:autoSpaceDN/>
              <w:rPr>
                <w:rFonts w:eastAsia="Calibri"/>
              </w:rPr>
            </w:pPr>
          </w:p>
          <w:p w14:paraId="2F18DF5B" w14:textId="77777777" w:rsidR="0021266C" w:rsidRPr="0021266C" w:rsidRDefault="0021266C" w:rsidP="0021266C">
            <w:pPr>
              <w:widowControl/>
              <w:autoSpaceDE/>
              <w:autoSpaceDN/>
              <w:rPr>
                <w:rFonts w:eastAsia="Calibri"/>
              </w:rPr>
            </w:pPr>
          </w:p>
          <w:p w14:paraId="683D6871" w14:textId="0749371B" w:rsidR="0021266C" w:rsidRPr="0021266C" w:rsidRDefault="0021266C" w:rsidP="0021266C">
            <w:pPr>
              <w:widowControl/>
              <w:autoSpaceDE/>
              <w:autoSpaceDN/>
              <w:rPr>
                <w:rFonts w:eastAsia="Calibri"/>
              </w:rPr>
            </w:pPr>
          </w:p>
        </w:tc>
        <w:tc>
          <w:tcPr>
            <w:tcW w:w="1134" w:type="dxa"/>
            <w:vMerge w:val="restart"/>
          </w:tcPr>
          <w:p w14:paraId="16DCB4B5"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8362" w:type="dxa"/>
            <w:gridSpan w:val="4"/>
            <w:shd w:val="clear" w:color="auto" w:fill="92D050"/>
          </w:tcPr>
          <w:p w14:paraId="2C0D4EAF" w14:textId="71FEB8BB" w:rsidR="0021266C" w:rsidRPr="0021266C" w:rsidRDefault="0021266C" w:rsidP="00584AAD">
            <w:pPr>
              <w:widowControl/>
              <w:autoSpaceDE/>
              <w:autoSpaceDN/>
              <w:jc w:val="center"/>
              <w:rPr>
                <w:rFonts w:eastAsia="Calibri"/>
              </w:rPr>
            </w:pPr>
            <w:r w:rsidRPr="0021266C">
              <w:rPr>
                <w:rFonts w:eastAsia="Calibri"/>
              </w:rPr>
              <w:t>Strategija pametne specializacije je</w:t>
            </w:r>
            <w:r w:rsidR="00695941">
              <w:rPr>
                <w:rFonts w:eastAsia="Calibri"/>
              </w:rPr>
              <w:t xml:space="preserve"> </w:t>
            </w:r>
            <w:r w:rsidR="00584AAD">
              <w:rPr>
                <w:rFonts w:eastAsia="Calibri"/>
              </w:rPr>
              <w:t>bila</w:t>
            </w:r>
            <w:r w:rsidRPr="0021266C">
              <w:rPr>
                <w:rFonts w:eastAsia="Calibri"/>
              </w:rPr>
              <w:t xml:space="preserve"> </w:t>
            </w:r>
            <w:del w:id="1" w:author="SVRK" w:date="2022-10-24T13:54:00Z">
              <w:r w:rsidRPr="0021266C" w:rsidDel="005D15E1">
                <w:rPr>
                  <w:rFonts w:eastAsia="Calibri"/>
                </w:rPr>
                <w:delText xml:space="preserve">in </w:delText>
              </w:r>
            </w:del>
            <w:r w:rsidRPr="0021266C">
              <w:rPr>
                <w:rFonts w:eastAsia="Calibri"/>
              </w:rPr>
              <w:t xml:space="preserve">posredovana na EK skupaj s programskimi dokumenti v neformalni pregled. </w:t>
            </w:r>
            <w:r w:rsidR="00264883" w:rsidRPr="00264883">
              <w:rPr>
                <w:rFonts w:eastAsia="Calibri"/>
              </w:rPr>
              <w:t xml:space="preserve">Komentarji EK zahtevajo nadgradnjo besedila ter še eno neformalno posredovanje </w:t>
            </w:r>
            <w:ins w:id="2" w:author="SVRK" w:date="2022-10-24T13:55:00Z">
              <w:r w:rsidR="005D15E1">
                <w:rPr>
                  <w:rFonts w:eastAsia="Calibri"/>
                </w:rPr>
                <w:t xml:space="preserve">besedila S5 </w:t>
              </w:r>
            </w:ins>
            <w:r w:rsidR="00264883" w:rsidRPr="00264883">
              <w:rPr>
                <w:rFonts w:eastAsia="Calibri"/>
              </w:rPr>
              <w:t>na EK</w:t>
            </w:r>
            <w:r w:rsidRPr="0021266C">
              <w:rPr>
                <w:rFonts w:eastAsia="Calibri"/>
              </w:rPr>
              <w:t xml:space="preserve">. </w:t>
            </w:r>
            <w:ins w:id="3" w:author="SVRK" w:date="2022-10-24T13:55:00Z">
              <w:r w:rsidR="005D15E1" w:rsidRPr="0021266C">
                <w:rPr>
                  <w:rFonts w:eastAsia="Calibri"/>
                </w:rPr>
                <w:t xml:space="preserve">. </w:t>
              </w:r>
            </w:ins>
            <w:del w:id="4" w:author="SVRK" w:date="2022-10-24T13:55:00Z">
              <w:r w:rsidRPr="0021266C" w:rsidDel="005D15E1">
                <w:rPr>
                  <w:rFonts w:eastAsia="Calibri"/>
                </w:rPr>
                <w:delText xml:space="preserve">Po naši oceni je pogoj v osnutku </w:delText>
              </w:r>
              <w:r w:rsidR="00584AAD" w:rsidDel="005D15E1">
                <w:rPr>
                  <w:rFonts w:eastAsia="Calibri"/>
                </w:rPr>
                <w:delText xml:space="preserve">S5 v osnovi </w:delText>
              </w:r>
              <w:r w:rsidRPr="0021266C" w:rsidDel="005D15E1">
                <w:rPr>
                  <w:rFonts w:eastAsia="Calibri"/>
                </w:rPr>
                <w:delText>izpolnjen.</w:delText>
              </w:r>
            </w:del>
            <w:r w:rsidRPr="0021266C">
              <w:rPr>
                <w:rFonts w:eastAsia="Calibri"/>
              </w:rPr>
              <w:t xml:space="preserve"> Po prejetju komentarjev EK, bo S5 ustrezno kalibrirana. Nato sledi še predstavitev Vladi RS in formalna objava na spletnih straneh.</w:t>
            </w:r>
            <w:ins w:id="5" w:author="SVRK" w:date="2022-10-24T13:55:00Z">
              <w:r w:rsidR="005D15E1">
                <w:rPr>
                  <w:rFonts w:eastAsia="Calibri"/>
                </w:rPr>
                <w:t xml:space="preserve"> Izpolnjevanje meril postavljenih z zakonskimi podlagami je prikazano pri posameznem merilu. S pripravo akcijskega načrta kako naslavljati merili 2 in 3 ocenjujemo, da je ta </w:t>
              </w:r>
              <w:proofErr w:type="spellStart"/>
              <w:r w:rsidR="005D15E1">
                <w:rPr>
                  <w:rFonts w:eastAsia="Calibri"/>
                </w:rPr>
                <w:t>omogočitveni</w:t>
              </w:r>
              <w:proofErr w:type="spellEnd"/>
              <w:r w:rsidR="005D15E1">
                <w:rPr>
                  <w:rFonts w:eastAsia="Calibri"/>
                </w:rPr>
                <w:t xml:space="preserve"> pogoj ustrezno izpolnjen.</w:t>
              </w:r>
            </w:ins>
          </w:p>
        </w:tc>
      </w:tr>
      <w:tr w:rsidR="001E164F" w:rsidRPr="0021266C" w14:paraId="503B980A" w14:textId="77777777" w:rsidTr="004E4564">
        <w:trPr>
          <w:trHeight w:val="353"/>
        </w:trPr>
        <w:tc>
          <w:tcPr>
            <w:tcW w:w="1538" w:type="dxa"/>
            <w:vMerge/>
          </w:tcPr>
          <w:p w14:paraId="5E17F0F9" w14:textId="77777777" w:rsidR="0021266C" w:rsidRPr="0021266C" w:rsidRDefault="0021266C" w:rsidP="0021266C">
            <w:pPr>
              <w:widowControl/>
              <w:autoSpaceDE/>
              <w:autoSpaceDN/>
              <w:rPr>
                <w:rFonts w:eastAsia="Calibri"/>
              </w:rPr>
            </w:pPr>
          </w:p>
        </w:tc>
        <w:tc>
          <w:tcPr>
            <w:tcW w:w="877" w:type="dxa"/>
            <w:vMerge/>
          </w:tcPr>
          <w:p w14:paraId="57847738" w14:textId="77777777" w:rsidR="0021266C" w:rsidRPr="0021266C" w:rsidRDefault="0021266C" w:rsidP="0021266C">
            <w:pPr>
              <w:widowControl/>
              <w:autoSpaceDE/>
              <w:autoSpaceDN/>
              <w:rPr>
                <w:rFonts w:eastAsia="Calibri"/>
              </w:rPr>
            </w:pPr>
          </w:p>
        </w:tc>
        <w:tc>
          <w:tcPr>
            <w:tcW w:w="1985" w:type="dxa"/>
            <w:vMerge/>
          </w:tcPr>
          <w:p w14:paraId="0FDE755D" w14:textId="77777777" w:rsidR="0021266C" w:rsidRPr="0021266C" w:rsidRDefault="0021266C" w:rsidP="0021266C">
            <w:pPr>
              <w:widowControl/>
              <w:autoSpaceDE/>
              <w:autoSpaceDN/>
              <w:rPr>
                <w:rFonts w:eastAsia="Calibri"/>
              </w:rPr>
            </w:pPr>
          </w:p>
        </w:tc>
        <w:tc>
          <w:tcPr>
            <w:tcW w:w="1134" w:type="dxa"/>
            <w:vMerge/>
          </w:tcPr>
          <w:p w14:paraId="64493857" w14:textId="77777777" w:rsidR="0021266C" w:rsidRPr="0021266C" w:rsidRDefault="0021266C" w:rsidP="0021266C">
            <w:pPr>
              <w:widowControl/>
              <w:autoSpaceDE/>
              <w:autoSpaceDN/>
              <w:rPr>
                <w:rFonts w:eastAsia="Calibri"/>
              </w:rPr>
            </w:pPr>
          </w:p>
        </w:tc>
        <w:tc>
          <w:tcPr>
            <w:tcW w:w="1984" w:type="dxa"/>
            <w:tcBorders>
              <w:bottom w:val="single" w:sz="6" w:space="0" w:color="000000"/>
            </w:tcBorders>
          </w:tcPr>
          <w:p w14:paraId="68034D5A" w14:textId="77777777" w:rsidR="0021266C" w:rsidRPr="0021266C" w:rsidRDefault="0021266C" w:rsidP="0021266C">
            <w:pPr>
              <w:widowControl/>
              <w:autoSpaceDE/>
              <w:autoSpaceDN/>
              <w:rPr>
                <w:rFonts w:eastAsia="Calibri"/>
              </w:rPr>
            </w:pPr>
            <w:r w:rsidRPr="0021266C">
              <w:rPr>
                <w:rFonts w:eastAsia="Calibri"/>
              </w:rPr>
              <w:t>1. Najnovejša analiza izzivov za razširjanje inovacij in digitalizacijo.</w:t>
            </w:r>
          </w:p>
        </w:tc>
        <w:tc>
          <w:tcPr>
            <w:tcW w:w="709" w:type="dxa"/>
            <w:tcBorders>
              <w:bottom w:val="single" w:sz="6" w:space="0" w:color="000000"/>
            </w:tcBorders>
          </w:tcPr>
          <w:p w14:paraId="61BB572D" w14:textId="77777777" w:rsidR="0021266C" w:rsidRPr="0021266C" w:rsidRDefault="0021266C" w:rsidP="0021266C">
            <w:pPr>
              <w:widowControl/>
              <w:autoSpaceDE/>
              <w:autoSpaceDN/>
              <w:rPr>
                <w:rFonts w:eastAsia="Calibri"/>
              </w:rPr>
            </w:pPr>
            <w:r w:rsidRPr="0021266C">
              <w:rPr>
                <w:rFonts w:eastAsia="Calibri"/>
              </w:rPr>
              <w:t>Da</w:t>
            </w:r>
          </w:p>
        </w:tc>
        <w:tc>
          <w:tcPr>
            <w:tcW w:w="2267" w:type="dxa"/>
            <w:tcBorders>
              <w:bottom w:val="single" w:sz="6" w:space="0" w:color="000000"/>
            </w:tcBorders>
          </w:tcPr>
          <w:p w14:paraId="6B0C3F3F" w14:textId="77777777" w:rsidR="0021266C" w:rsidRPr="0021266C" w:rsidRDefault="000E5F0D" w:rsidP="0021266C">
            <w:pPr>
              <w:widowControl/>
              <w:autoSpaceDE/>
              <w:autoSpaceDN/>
              <w:rPr>
                <w:rFonts w:eastAsia="Calibri"/>
              </w:rPr>
            </w:pPr>
            <w:hyperlink r:id="rId28" w:history="1">
              <w:r w:rsidR="0021266C" w:rsidRPr="0021266C">
                <w:rPr>
                  <w:rFonts w:eastAsia="Calibri"/>
                  <w:color w:val="0563C1"/>
                  <w:u w:val="single"/>
                </w:rPr>
                <w:t>Strokovna analiza kot podlaga za Strategijo pametne specializacije, Končno poročilo, 23. 12. 2020</w:t>
              </w:r>
            </w:hyperlink>
          </w:p>
          <w:p w14:paraId="4FE3554A" w14:textId="77777777" w:rsidR="0021266C" w:rsidRPr="0021266C" w:rsidRDefault="0021266C" w:rsidP="0021266C">
            <w:pPr>
              <w:widowControl/>
              <w:autoSpaceDE/>
              <w:autoSpaceDN/>
              <w:rPr>
                <w:rFonts w:eastAsia="Calibri"/>
              </w:rPr>
            </w:pPr>
          </w:p>
          <w:p w14:paraId="5F4BC608" w14:textId="77777777" w:rsidR="0021266C" w:rsidRPr="0021266C" w:rsidRDefault="000E5F0D" w:rsidP="0021266C">
            <w:pPr>
              <w:widowControl/>
              <w:autoSpaceDE/>
              <w:autoSpaceDN/>
              <w:rPr>
                <w:rFonts w:eastAsia="Calibri"/>
              </w:rPr>
            </w:pPr>
            <w:hyperlink r:id="rId29" w:history="1">
              <w:proofErr w:type="spellStart"/>
              <w:r w:rsidR="0021266C" w:rsidRPr="0021266C">
                <w:rPr>
                  <w:rFonts w:eastAsia="Calibri"/>
                  <w:color w:val="0563C1"/>
                  <w:u w:val="single"/>
                </w:rPr>
                <w:t>Empirically</w:t>
              </w:r>
              <w:proofErr w:type="spellEnd"/>
              <w:r w:rsidR="0021266C" w:rsidRPr="0021266C">
                <w:rPr>
                  <w:rFonts w:eastAsia="Calibri"/>
                  <w:color w:val="0563C1"/>
                  <w:u w:val="single"/>
                </w:rPr>
                <w:t xml:space="preserve"> Led </w:t>
              </w:r>
              <w:proofErr w:type="spellStart"/>
              <w:r w:rsidR="0021266C" w:rsidRPr="0021266C">
                <w:rPr>
                  <w:rFonts w:eastAsia="Calibri"/>
                  <w:color w:val="0563C1"/>
                  <w:u w:val="single"/>
                </w:rPr>
                <w:t>Internationalisation</w:t>
              </w:r>
              <w:proofErr w:type="spellEnd"/>
              <w:r w:rsidR="0021266C" w:rsidRPr="0021266C">
                <w:rPr>
                  <w:rFonts w:eastAsia="Calibri"/>
                  <w:color w:val="0563C1"/>
                  <w:u w:val="single"/>
                </w:rPr>
                <w:t xml:space="preserve"> </w:t>
              </w:r>
              <w:proofErr w:type="spellStart"/>
              <w:r w:rsidR="0021266C" w:rsidRPr="0021266C">
                <w:rPr>
                  <w:rFonts w:eastAsia="Calibri"/>
                  <w:color w:val="0563C1"/>
                  <w:u w:val="single"/>
                </w:rPr>
                <w:t>of</w:t>
              </w:r>
              <w:proofErr w:type="spellEnd"/>
              <w:r w:rsidR="0021266C" w:rsidRPr="0021266C">
                <w:rPr>
                  <w:rFonts w:eastAsia="Calibri"/>
                  <w:color w:val="0563C1"/>
                  <w:u w:val="single"/>
                </w:rPr>
                <w:t xml:space="preserve"> S3, An </w:t>
              </w:r>
              <w:proofErr w:type="spellStart"/>
              <w:r w:rsidR="0021266C" w:rsidRPr="0021266C">
                <w:rPr>
                  <w:rFonts w:eastAsia="Calibri"/>
                  <w:color w:val="0563C1"/>
                  <w:u w:val="single"/>
                </w:rPr>
                <w:t>Investigation</w:t>
              </w:r>
              <w:proofErr w:type="spellEnd"/>
              <w:r w:rsidR="0021266C" w:rsidRPr="0021266C">
                <w:rPr>
                  <w:rFonts w:eastAsia="Calibri"/>
                  <w:color w:val="0563C1"/>
                  <w:u w:val="single"/>
                </w:rPr>
                <w:t xml:space="preserve"> </w:t>
              </w:r>
              <w:proofErr w:type="spellStart"/>
              <w:r w:rsidR="0021266C" w:rsidRPr="0021266C">
                <w:rPr>
                  <w:rFonts w:eastAsia="Calibri"/>
                  <w:color w:val="0563C1"/>
                  <w:u w:val="single"/>
                </w:rPr>
                <w:t>Based</w:t>
              </w:r>
              <w:proofErr w:type="spellEnd"/>
              <w:r w:rsidR="0021266C" w:rsidRPr="0021266C">
                <w:rPr>
                  <w:rFonts w:eastAsia="Calibri"/>
                  <w:color w:val="0563C1"/>
                  <w:u w:val="single"/>
                </w:rPr>
                <w:t xml:space="preserve"> on </w:t>
              </w:r>
              <w:proofErr w:type="spellStart"/>
              <w:r w:rsidR="0021266C" w:rsidRPr="0021266C">
                <w:rPr>
                  <w:rFonts w:eastAsia="Calibri"/>
                  <w:color w:val="0563C1"/>
                  <w:u w:val="single"/>
                </w:rPr>
                <w:t>Micro</w:t>
              </w:r>
              <w:proofErr w:type="spellEnd"/>
              <w:r w:rsidR="0021266C" w:rsidRPr="0021266C">
                <w:rPr>
                  <w:rFonts w:eastAsia="Calibri"/>
                  <w:color w:val="0563C1"/>
                  <w:u w:val="single"/>
                </w:rPr>
                <w:t xml:space="preserve">-Data </w:t>
              </w:r>
              <w:proofErr w:type="spellStart"/>
              <w:r w:rsidR="0021266C" w:rsidRPr="0021266C">
                <w:rPr>
                  <w:rFonts w:eastAsia="Calibri"/>
                  <w:color w:val="0563C1"/>
                  <w:u w:val="single"/>
                </w:rPr>
                <w:t>for</w:t>
              </w:r>
              <w:proofErr w:type="spellEnd"/>
              <w:r w:rsidR="0021266C" w:rsidRPr="0021266C">
                <w:rPr>
                  <w:rFonts w:eastAsia="Calibri"/>
                  <w:color w:val="0563C1"/>
                  <w:u w:val="single"/>
                </w:rPr>
                <w:t xml:space="preserve"> </w:t>
              </w:r>
              <w:proofErr w:type="spellStart"/>
              <w:r w:rsidR="0021266C" w:rsidRPr="0021266C">
                <w:rPr>
                  <w:rFonts w:eastAsia="Calibri"/>
                  <w:color w:val="0563C1"/>
                  <w:u w:val="single"/>
                </w:rPr>
                <w:t>the</w:t>
              </w:r>
              <w:proofErr w:type="spellEnd"/>
              <w:r w:rsidR="0021266C" w:rsidRPr="0021266C">
                <w:rPr>
                  <w:rFonts w:eastAsia="Calibri"/>
                  <w:color w:val="0563C1"/>
                  <w:u w:val="single"/>
                </w:rPr>
                <w:t xml:space="preserve"> </w:t>
              </w:r>
              <w:proofErr w:type="spellStart"/>
              <w:r w:rsidR="0021266C" w:rsidRPr="0021266C">
                <w:rPr>
                  <w:rFonts w:eastAsia="Calibri"/>
                  <w:color w:val="0563C1"/>
                  <w:u w:val="single"/>
                </w:rPr>
                <w:t>Country</w:t>
              </w:r>
              <w:proofErr w:type="spellEnd"/>
              <w:r w:rsidR="0021266C" w:rsidRPr="0021266C">
                <w:rPr>
                  <w:rFonts w:eastAsia="Calibri"/>
                  <w:color w:val="0563C1"/>
                  <w:u w:val="single"/>
                </w:rPr>
                <w:t xml:space="preserve"> </w:t>
              </w:r>
              <w:proofErr w:type="spellStart"/>
              <w:r w:rsidR="0021266C" w:rsidRPr="0021266C">
                <w:rPr>
                  <w:rFonts w:eastAsia="Calibri"/>
                  <w:color w:val="0563C1"/>
                  <w:u w:val="single"/>
                </w:rPr>
                <w:t>of</w:t>
              </w:r>
              <w:proofErr w:type="spellEnd"/>
              <w:r w:rsidR="0021266C" w:rsidRPr="0021266C">
                <w:rPr>
                  <w:rFonts w:eastAsia="Calibri"/>
                  <w:color w:val="0563C1"/>
                  <w:u w:val="single"/>
                </w:rPr>
                <w:t xml:space="preserve"> </w:t>
              </w:r>
              <w:proofErr w:type="spellStart"/>
              <w:r w:rsidR="0021266C" w:rsidRPr="0021266C">
                <w:rPr>
                  <w:rFonts w:eastAsia="Calibri"/>
                  <w:color w:val="0563C1"/>
                  <w:u w:val="single"/>
                </w:rPr>
                <w:t>Slovenia</w:t>
              </w:r>
              <w:proofErr w:type="spellEnd"/>
              <w:r w:rsidR="0021266C" w:rsidRPr="0021266C">
                <w:rPr>
                  <w:rFonts w:eastAsia="Calibri"/>
                  <w:color w:val="0563C1"/>
                  <w:u w:val="single"/>
                </w:rPr>
                <w:t>, 5. 3. 2020</w:t>
              </w:r>
            </w:hyperlink>
          </w:p>
        </w:tc>
        <w:tc>
          <w:tcPr>
            <w:tcW w:w="3402" w:type="dxa"/>
            <w:tcBorders>
              <w:bottom w:val="single" w:sz="6" w:space="0" w:color="000000"/>
            </w:tcBorders>
          </w:tcPr>
          <w:p w14:paraId="78F90C0D" w14:textId="77777777" w:rsidR="0021266C" w:rsidRPr="0021266C" w:rsidRDefault="0021266C" w:rsidP="0021266C">
            <w:pPr>
              <w:widowControl/>
              <w:autoSpaceDE/>
              <w:autoSpaceDN/>
              <w:rPr>
                <w:rFonts w:eastAsia="Calibri"/>
              </w:rPr>
            </w:pPr>
            <w:r w:rsidRPr="0021266C">
              <w:rPr>
                <w:rFonts w:eastAsia="Calibri"/>
              </w:rPr>
              <w:t>Namen analize je z novejšimi podatki posodobiti izračune, kot so bili narejeni že v dveh dosedanjih analitičnih podlagah za oblikovanje oziroma revizijo Strategije pametne specializacije.</w:t>
            </w:r>
          </w:p>
          <w:p w14:paraId="05504530" w14:textId="77777777" w:rsidR="0021266C" w:rsidRPr="0021266C" w:rsidRDefault="0021266C" w:rsidP="0021266C">
            <w:pPr>
              <w:widowControl/>
              <w:autoSpaceDE/>
              <w:autoSpaceDN/>
              <w:rPr>
                <w:rFonts w:eastAsia="Calibri"/>
              </w:rPr>
            </w:pPr>
          </w:p>
          <w:p w14:paraId="737AFCA7" w14:textId="77777777" w:rsidR="0021266C" w:rsidRPr="0021266C" w:rsidRDefault="0021266C" w:rsidP="0021266C">
            <w:pPr>
              <w:widowControl/>
              <w:autoSpaceDE/>
              <w:autoSpaceDN/>
              <w:rPr>
                <w:rFonts w:eastAsia="Calibri"/>
              </w:rPr>
            </w:pPr>
            <w:r w:rsidRPr="0021266C">
              <w:rPr>
                <w:rFonts w:eastAsia="Calibri"/>
              </w:rPr>
              <w:t>Druga študija je imela cilj analizirati področja znanja, proizvodov in veščin v RS ter tako identificirati glavne nacionalne in mednarodne igralce, ki lahko sodelujejo pri razvoju RS v skladu s S5.</w:t>
            </w:r>
          </w:p>
        </w:tc>
      </w:tr>
      <w:tr w:rsidR="001E164F" w:rsidRPr="0021266C" w14:paraId="668842D1" w14:textId="77777777" w:rsidTr="004E4564">
        <w:trPr>
          <w:trHeight w:val="353"/>
        </w:trPr>
        <w:tc>
          <w:tcPr>
            <w:tcW w:w="1538" w:type="dxa"/>
            <w:vMerge/>
          </w:tcPr>
          <w:p w14:paraId="19449DC3" w14:textId="77777777" w:rsidR="0021266C" w:rsidRPr="0021266C" w:rsidRDefault="0021266C" w:rsidP="0021266C">
            <w:pPr>
              <w:widowControl/>
              <w:autoSpaceDE/>
              <w:autoSpaceDN/>
              <w:rPr>
                <w:rFonts w:eastAsia="Calibri"/>
              </w:rPr>
            </w:pPr>
          </w:p>
        </w:tc>
        <w:tc>
          <w:tcPr>
            <w:tcW w:w="877" w:type="dxa"/>
            <w:vMerge/>
          </w:tcPr>
          <w:p w14:paraId="78650B6B" w14:textId="77777777" w:rsidR="0021266C" w:rsidRPr="0021266C" w:rsidRDefault="0021266C" w:rsidP="0021266C">
            <w:pPr>
              <w:widowControl/>
              <w:autoSpaceDE/>
              <w:autoSpaceDN/>
              <w:rPr>
                <w:rFonts w:eastAsia="Calibri"/>
              </w:rPr>
            </w:pPr>
          </w:p>
        </w:tc>
        <w:tc>
          <w:tcPr>
            <w:tcW w:w="1985" w:type="dxa"/>
            <w:vMerge/>
          </w:tcPr>
          <w:p w14:paraId="5773EFF2" w14:textId="77777777" w:rsidR="0021266C" w:rsidRPr="0021266C" w:rsidRDefault="0021266C" w:rsidP="0021266C">
            <w:pPr>
              <w:widowControl/>
              <w:autoSpaceDE/>
              <w:autoSpaceDN/>
              <w:rPr>
                <w:rFonts w:eastAsia="Calibri"/>
              </w:rPr>
            </w:pPr>
          </w:p>
        </w:tc>
        <w:tc>
          <w:tcPr>
            <w:tcW w:w="1134" w:type="dxa"/>
            <w:vMerge/>
          </w:tcPr>
          <w:p w14:paraId="15C8FC4C" w14:textId="77777777" w:rsidR="0021266C" w:rsidRPr="0021266C" w:rsidRDefault="0021266C" w:rsidP="0021266C">
            <w:pPr>
              <w:widowControl/>
              <w:autoSpaceDE/>
              <w:autoSpaceDN/>
              <w:rPr>
                <w:rFonts w:eastAsia="Calibri"/>
              </w:rPr>
            </w:pPr>
          </w:p>
        </w:tc>
        <w:tc>
          <w:tcPr>
            <w:tcW w:w="1984" w:type="dxa"/>
            <w:tcBorders>
              <w:bottom w:val="single" w:sz="4" w:space="0" w:color="auto"/>
            </w:tcBorders>
          </w:tcPr>
          <w:p w14:paraId="5A8399DE" w14:textId="77777777" w:rsidR="0021266C" w:rsidRPr="0021266C" w:rsidRDefault="0021266C" w:rsidP="0021266C">
            <w:pPr>
              <w:widowControl/>
              <w:autoSpaceDE/>
              <w:autoSpaceDN/>
              <w:rPr>
                <w:rFonts w:eastAsia="Calibri"/>
              </w:rPr>
            </w:pPr>
            <w:r w:rsidRPr="0021266C">
              <w:rPr>
                <w:rFonts w:eastAsia="Calibri"/>
              </w:rPr>
              <w:t>2. Obstoj pristojne regionalne ali nacionalne institucije ali telesa,</w:t>
            </w:r>
          </w:p>
          <w:p w14:paraId="05B2C493" w14:textId="77777777" w:rsidR="0021266C" w:rsidRPr="0021266C" w:rsidRDefault="0021266C" w:rsidP="0021266C">
            <w:pPr>
              <w:widowControl/>
              <w:autoSpaceDE/>
              <w:autoSpaceDN/>
              <w:rPr>
                <w:rFonts w:eastAsia="Calibri"/>
              </w:rPr>
            </w:pPr>
            <w:r w:rsidRPr="0021266C">
              <w:rPr>
                <w:rFonts w:eastAsia="Calibri"/>
              </w:rPr>
              <w:t>odgovornega za upravljanje strategije pametne specializacije.</w:t>
            </w:r>
          </w:p>
        </w:tc>
        <w:tc>
          <w:tcPr>
            <w:tcW w:w="709" w:type="dxa"/>
            <w:tcBorders>
              <w:bottom w:val="single" w:sz="4" w:space="0" w:color="auto"/>
            </w:tcBorders>
          </w:tcPr>
          <w:p w14:paraId="362BF699" w14:textId="77777777" w:rsidR="0021266C" w:rsidRPr="0021266C" w:rsidRDefault="0021266C" w:rsidP="0021266C">
            <w:pPr>
              <w:widowControl/>
              <w:autoSpaceDE/>
              <w:autoSpaceDN/>
              <w:rPr>
                <w:rFonts w:eastAsia="Calibri"/>
              </w:rPr>
            </w:pPr>
            <w:r w:rsidRPr="0021266C">
              <w:rPr>
                <w:rFonts w:eastAsia="Calibri"/>
              </w:rPr>
              <w:t>Da</w:t>
            </w:r>
          </w:p>
        </w:tc>
        <w:tc>
          <w:tcPr>
            <w:tcW w:w="2267" w:type="dxa"/>
            <w:tcBorders>
              <w:bottom w:val="single" w:sz="4" w:space="0" w:color="auto"/>
            </w:tcBorders>
          </w:tcPr>
          <w:p w14:paraId="4FA01217" w14:textId="77777777" w:rsidR="0021266C" w:rsidRPr="0021266C" w:rsidRDefault="0021266C" w:rsidP="0021266C">
            <w:pPr>
              <w:widowControl/>
              <w:autoSpaceDE/>
              <w:autoSpaceDN/>
              <w:rPr>
                <w:rFonts w:eastAsia="Calibri"/>
              </w:rPr>
            </w:pPr>
            <w:r w:rsidRPr="0021266C">
              <w:rPr>
                <w:rFonts w:eastAsia="Calibri"/>
              </w:rPr>
              <w:t>Sistemizacija SVRK</w:t>
            </w:r>
          </w:p>
          <w:p w14:paraId="4AE2D346" w14:textId="77777777" w:rsidR="0021266C" w:rsidRPr="0021266C" w:rsidRDefault="0021266C" w:rsidP="0021266C">
            <w:pPr>
              <w:widowControl/>
              <w:autoSpaceDE/>
              <w:autoSpaceDN/>
              <w:rPr>
                <w:rFonts w:eastAsia="Calibri"/>
              </w:rPr>
            </w:pPr>
            <w:r w:rsidRPr="0021266C">
              <w:rPr>
                <w:rFonts w:eastAsia="Calibri"/>
              </w:rPr>
              <w:t>Vir: Kadrovska služba SVRK</w:t>
            </w:r>
          </w:p>
        </w:tc>
        <w:tc>
          <w:tcPr>
            <w:tcW w:w="3402" w:type="dxa"/>
            <w:tcBorders>
              <w:bottom w:val="single" w:sz="4" w:space="0" w:color="auto"/>
            </w:tcBorders>
          </w:tcPr>
          <w:p w14:paraId="0F70C11D" w14:textId="155BE424" w:rsidR="00264883" w:rsidRPr="00264883" w:rsidDel="00975BB0" w:rsidRDefault="00975BB0" w:rsidP="00264883">
            <w:pPr>
              <w:widowControl/>
              <w:autoSpaceDE/>
              <w:autoSpaceDN/>
              <w:rPr>
                <w:del w:id="6" w:author="SVRK" w:date="2022-10-24T13:51:00Z"/>
                <w:rFonts w:eastAsia="Calibri"/>
              </w:rPr>
            </w:pPr>
            <w:ins w:id="7" w:author="SVRK" w:date="2022-10-24T13:51:00Z">
              <w:r w:rsidRPr="00264883">
                <w:rPr>
                  <w:rFonts w:eastAsia="Calibri"/>
                </w:rPr>
                <w:t xml:space="preserve">Pomanjkljivosti, ki jih ima Slovenija glede </w:t>
              </w:r>
              <w:r>
                <w:rPr>
                  <w:rFonts w:eastAsia="Calibri"/>
                </w:rPr>
                <w:t>drugega in tretjega</w:t>
              </w:r>
              <w:r w:rsidRPr="00264883">
                <w:rPr>
                  <w:rFonts w:eastAsia="Calibri"/>
                </w:rPr>
                <w:t xml:space="preserve"> kriterij</w:t>
              </w:r>
              <w:r>
                <w:rPr>
                  <w:rFonts w:eastAsia="Calibri"/>
                </w:rPr>
                <w:t>a</w:t>
              </w:r>
              <w:r w:rsidRPr="00264883">
                <w:rPr>
                  <w:rFonts w:eastAsia="Calibri"/>
                </w:rPr>
                <w:t xml:space="preserve"> omogočanja dobrega upravljanja nacionalne strategije pametne specializacije bo</w:t>
              </w:r>
              <w:r>
                <w:rPr>
                  <w:rFonts w:eastAsia="Calibri"/>
                </w:rPr>
                <w:t>do</w:t>
              </w:r>
              <w:r w:rsidRPr="00264883">
                <w:rPr>
                  <w:rFonts w:eastAsia="Calibri"/>
                </w:rPr>
                <w:t xml:space="preserve"> odprav</w:t>
              </w:r>
              <w:r>
                <w:rPr>
                  <w:rFonts w:eastAsia="Calibri"/>
                </w:rPr>
                <w:t xml:space="preserve">ljene v skladu s pripravljenim akcijskim načrtom (Priloga Akcijski načrt S5), ki </w:t>
              </w:r>
              <w:r>
                <w:rPr>
                  <w:rFonts w:eastAsia="Calibri"/>
                </w:rPr>
                <w:lastRenderedPageBreak/>
                <w:t xml:space="preserve">določa korake, institucije in mejnike za izvedbo. </w:t>
              </w:r>
            </w:ins>
            <w:del w:id="8" w:author="SVRK" w:date="2022-10-24T13:51:00Z">
              <w:r w:rsidR="00264883" w:rsidRPr="00264883" w:rsidDel="00975BB0">
                <w:rPr>
                  <w:rFonts w:eastAsia="Calibri"/>
                </w:rPr>
                <w:delText>Pomanjkljivosti, ki jih ima Slovenija glede prvih treh kriterijev omogočanja dobrega upravljanja nacionalne ali regionalne strategije pametne specializacije bomo odpravili v okviru reorganizacije</w:delText>
              </w:r>
              <w:r w:rsidR="00584AAD" w:rsidDel="00975BB0">
                <w:rPr>
                  <w:rFonts w:eastAsia="Calibri"/>
                </w:rPr>
                <w:delText xml:space="preserve"> pred potrditvijo S5 (v letu 2022)</w:delText>
              </w:r>
              <w:r w:rsidR="00264883" w:rsidRPr="00264883" w:rsidDel="00975BB0">
                <w:rPr>
                  <w:rFonts w:eastAsia="Calibri"/>
                </w:rPr>
                <w:delText>.</w:delText>
              </w:r>
            </w:del>
          </w:p>
          <w:p w14:paraId="16A58266" w14:textId="25DF8623" w:rsidR="0021266C" w:rsidRPr="0021266C" w:rsidRDefault="00264883" w:rsidP="0021266C">
            <w:pPr>
              <w:widowControl/>
              <w:autoSpaceDE/>
              <w:autoSpaceDN/>
              <w:rPr>
                <w:rFonts w:eastAsia="Calibri"/>
              </w:rPr>
            </w:pPr>
            <w:r w:rsidRPr="00264883">
              <w:rPr>
                <w:rFonts w:eastAsia="Calibri"/>
              </w:rPr>
              <w:t>Večje</w:t>
            </w:r>
            <w:r>
              <w:rPr>
                <w:rFonts w:eastAsia="Calibri"/>
              </w:rPr>
              <w:t xml:space="preserve"> spremembe so posledica novega Z</w:t>
            </w:r>
            <w:r w:rsidRPr="00264883">
              <w:rPr>
                <w:rFonts w:eastAsia="Calibri"/>
              </w:rPr>
              <w:t xml:space="preserve">akona o znanstvenoraziskovalni in inovacijski dejavnosti (sprejet </w:t>
            </w:r>
            <w:r>
              <w:rPr>
                <w:rFonts w:eastAsia="Calibri"/>
              </w:rPr>
              <w:t>novem</w:t>
            </w:r>
            <w:r w:rsidRPr="00264883">
              <w:rPr>
                <w:rFonts w:eastAsia="Calibri"/>
              </w:rPr>
              <w:t xml:space="preserve">bra 2021). Poleg tega so predvidene bistvene spremembe v skladu s priporočili EK </w:t>
            </w:r>
            <w:ins w:id="9" w:author="SVRK" w:date="2022-10-24T13:51:00Z">
              <w:r w:rsidR="00975BB0">
                <w:rPr>
                  <w:rFonts w:eastAsia="Calibri"/>
                </w:rPr>
                <w:t>»</w:t>
              </w:r>
            </w:ins>
            <w:r w:rsidRPr="00264883">
              <w:rPr>
                <w:rFonts w:eastAsia="Calibri"/>
              </w:rPr>
              <w:t xml:space="preserve">TF Reform </w:t>
            </w:r>
            <w:proofErr w:type="spellStart"/>
            <w:r w:rsidRPr="00264883">
              <w:rPr>
                <w:rFonts w:eastAsia="Calibri"/>
              </w:rPr>
              <w:t>Contract</w:t>
            </w:r>
            <w:proofErr w:type="spellEnd"/>
            <w:r w:rsidRPr="00264883">
              <w:rPr>
                <w:rFonts w:eastAsia="Calibri"/>
              </w:rPr>
              <w:t xml:space="preserve"> REFORM/SC2020/100 </w:t>
            </w:r>
            <w:proofErr w:type="spellStart"/>
            <w:r w:rsidRPr="00264883">
              <w:rPr>
                <w:rFonts w:eastAsia="Calibri"/>
              </w:rPr>
              <w:t>implementing</w:t>
            </w:r>
            <w:proofErr w:type="spellEnd"/>
            <w:r w:rsidRPr="00264883">
              <w:rPr>
                <w:rFonts w:eastAsia="Calibri"/>
              </w:rPr>
              <w:t xml:space="preserve"> </w:t>
            </w:r>
            <w:proofErr w:type="spellStart"/>
            <w:r w:rsidRPr="00264883">
              <w:rPr>
                <w:rFonts w:eastAsia="Calibri"/>
              </w:rPr>
              <w:t>framework</w:t>
            </w:r>
            <w:proofErr w:type="spellEnd"/>
            <w:r w:rsidRPr="00264883">
              <w:rPr>
                <w:rFonts w:eastAsia="Calibri"/>
              </w:rPr>
              <w:t xml:space="preserve"> </w:t>
            </w:r>
            <w:proofErr w:type="spellStart"/>
            <w:r w:rsidRPr="00264883">
              <w:rPr>
                <w:rFonts w:eastAsia="Calibri"/>
              </w:rPr>
              <w:t>contract</w:t>
            </w:r>
            <w:proofErr w:type="spellEnd"/>
            <w:r w:rsidRPr="00264883">
              <w:rPr>
                <w:rFonts w:eastAsia="Calibri"/>
              </w:rPr>
              <w:t xml:space="preserve"> No SRSS/2018/01/FWC/002 </w:t>
            </w:r>
            <w:proofErr w:type="spellStart"/>
            <w:r w:rsidRPr="00264883">
              <w:rPr>
                <w:rFonts w:eastAsia="Calibri"/>
              </w:rPr>
              <w:t>of</w:t>
            </w:r>
            <w:proofErr w:type="spellEnd"/>
            <w:r w:rsidRPr="00264883">
              <w:rPr>
                <w:rFonts w:eastAsia="Calibri"/>
              </w:rPr>
              <w:t xml:space="preserve"> </w:t>
            </w:r>
            <w:proofErr w:type="spellStart"/>
            <w:r w:rsidRPr="00264883">
              <w:rPr>
                <w:rFonts w:eastAsia="Calibri"/>
              </w:rPr>
              <w:t>Slovenia’s</w:t>
            </w:r>
            <w:proofErr w:type="spellEnd"/>
            <w:r w:rsidRPr="00264883">
              <w:rPr>
                <w:rFonts w:eastAsia="Calibri"/>
              </w:rPr>
              <w:t xml:space="preserve"> </w:t>
            </w:r>
            <w:proofErr w:type="spellStart"/>
            <w:r w:rsidRPr="00264883">
              <w:rPr>
                <w:rFonts w:eastAsia="Calibri"/>
              </w:rPr>
              <w:t>innovation</w:t>
            </w:r>
            <w:proofErr w:type="spellEnd"/>
            <w:r w:rsidRPr="00264883">
              <w:rPr>
                <w:rFonts w:eastAsia="Calibri"/>
              </w:rPr>
              <w:t xml:space="preserve"> </w:t>
            </w:r>
            <w:proofErr w:type="spellStart"/>
            <w:r w:rsidRPr="00264883">
              <w:rPr>
                <w:rFonts w:eastAsia="Calibri"/>
              </w:rPr>
              <w:t>ecosystem</w:t>
            </w:r>
            <w:proofErr w:type="spellEnd"/>
            <w:ins w:id="10" w:author="SVRK" w:date="2022-10-24T13:51:00Z">
              <w:r w:rsidR="00975BB0">
                <w:rPr>
                  <w:rFonts w:eastAsia="Calibri"/>
                </w:rPr>
                <w:t>«</w:t>
              </w:r>
            </w:ins>
            <w:r w:rsidRPr="00264883">
              <w:rPr>
                <w:rFonts w:eastAsia="Calibri"/>
              </w:rPr>
              <w:t xml:space="preserve">. </w:t>
            </w:r>
            <w:ins w:id="11" w:author="SVRK" w:date="2022-10-24T13:51:00Z">
              <w:r w:rsidR="00975BB0">
                <w:rPr>
                  <w:rFonts w:eastAsia="Calibri"/>
                </w:rPr>
                <w:t xml:space="preserve">Dodatno se v okviru SVRK </w:t>
              </w:r>
              <w:r w:rsidR="00975BB0" w:rsidRPr="00264883">
                <w:rPr>
                  <w:rFonts w:eastAsia="Calibri"/>
                </w:rPr>
                <w:t xml:space="preserve">načrtuje okrepitev skupine S5 </w:t>
              </w:r>
              <w:r w:rsidR="00975BB0">
                <w:rPr>
                  <w:rFonts w:eastAsia="Calibri"/>
                </w:rPr>
                <w:t>z</w:t>
              </w:r>
              <w:r w:rsidR="00975BB0" w:rsidRPr="00264883">
                <w:rPr>
                  <w:rFonts w:eastAsia="Calibri"/>
                </w:rPr>
                <w:t xml:space="preserve"> </w:t>
              </w:r>
              <w:r w:rsidR="00975BB0">
                <w:rPr>
                  <w:rFonts w:eastAsia="Calibri"/>
                </w:rPr>
                <w:t>večjim fokusom na analitičnih veščinah.</w:t>
              </w:r>
            </w:ins>
            <w:del w:id="12" w:author="SVRK" w:date="2022-10-24T13:51:00Z">
              <w:r w:rsidRPr="00264883" w:rsidDel="00975BB0">
                <w:rPr>
                  <w:rFonts w:eastAsia="Calibri"/>
                </w:rPr>
                <w:delText>Zato načrtujemo okrepitev skupine S5 in ustanovitev oddelka za analitiko/ocenjevanje/spremljanje, ki bi pokrival analize, povezane z S5, in bil zadolžen za vrednotenja za EKP in S5.</w:delText>
              </w:r>
            </w:del>
          </w:p>
        </w:tc>
      </w:tr>
      <w:tr w:rsidR="00142181" w:rsidRPr="0021266C" w14:paraId="5FE84F03" w14:textId="77777777" w:rsidTr="2CDEFCE5">
        <w:trPr>
          <w:trHeight w:val="353"/>
        </w:trPr>
        <w:tc>
          <w:tcPr>
            <w:tcW w:w="1538" w:type="dxa"/>
            <w:vMerge/>
          </w:tcPr>
          <w:p w14:paraId="14783BDF" w14:textId="77777777" w:rsidR="0021266C" w:rsidRPr="0021266C" w:rsidRDefault="0021266C" w:rsidP="0021266C">
            <w:pPr>
              <w:widowControl/>
              <w:autoSpaceDE/>
              <w:autoSpaceDN/>
              <w:rPr>
                <w:rFonts w:eastAsia="Calibri"/>
              </w:rPr>
            </w:pPr>
          </w:p>
        </w:tc>
        <w:tc>
          <w:tcPr>
            <w:tcW w:w="877" w:type="dxa"/>
            <w:vMerge/>
          </w:tcPr>
          <w:p w14:paraId="639D9BB9" w14:textId="77777777" w:rsidR="0021266C" w:rsidRPr="0021266C" w:rsidRDefault="0021266C" w:rsidP="0021266C">
            <w:pPr>
              <w:widowControl/>
              <w:autoSpaceDE/>
              <w:autoSpaceDN/>
              <w:rPr>
                <w:rFonts w:eastAsia="Calibri"/>
              </w:rPr>
            </w:pPr>
          </w:p>
        </w:tc>
        <w:tc>
          <w:tcPr>
            <w:tcW w:w="1985" w:type="dxa"/>
            <w:vMerge/>
          </w:tcPr>
          <w:p w14:paraId="306BED83" w14:textId="77777777" w:rsidR="0021266C" w:rsidRPr="0021266C" w:rsidRDefault="0021266C" w:rsidP="0021266C">
            <w:pPr>
              <w:widowControl/>
              <w:autoSpaceDE/>
              <w:autoSpaceDN/>
              <w:rPr>
                <w:rFonts w:eastAsia="Calibri"/>
              </w:rPr>
            </w:pPr>
          </w:p>
        </w:tc>
        <w:tc>
          <w:tcPr>
            <w:tcW w:w="1134" w:type="dxa"/>
            <w:vMerge/>
          </w:tcPr>
          <w:p w14:paraId="3783843F" w14:textId="77777777" w:rsidR="0021266C" w:rsidRPr="0021266C" w:rsidRDefault="0021266C" w:rsidP="0021266C">
            <w:pPr>
              <w:widowControl/>
              <w:autoSpaceDE/>
              <w:autoSpaceDN/>
              <w:rPr>
                <w:rFonts w:eastAsia="Calibri"/>
              </w:rPr>
            </w:pPr>
          </w:p>
        </w:tc>
        <w:tc>
          <w:tcPr>
            <w:tcW w:w="1984" w:type="dxa"/>
            <w:tcBorders>
              <w:top w:val="single" w:sz="4" w:space="0" w:color="auto"/>
              <w:bottom w:val="single" w:sz="4" w:space="0" w:color="auto"/>
              <w:right w:val="single" w:sz="4" w:space="0" w:color="auto"/>
            </w:tcBorders>
          </w:tcPr>
          <w:p w14:paraId="4B752D91" w14:textId="77777777" w:rsidR="0021266C" w:rsidRPr="0021266C" w:rsidRDefault="0021266C" w:rsidP="0021266C">
            <w:pPr>
              <w:widowControl/>
              <w:autoSpaceDE/>
              <w:autoSpaceDN/>
              <w:rPr>
                <w:rFonts w:eastAsia="Calibri"/>
              </w:rPr>
            </w:pPr>
            <w:r w:rsidRPr="0021266C">
              <w:rPr>
                <w:rFonts w:eastAsia="Calibri"/>
              </w:rPr>
              <w:t>3. Orodja za spremljanje in vrednotenje za merjenje uspešnosti pri doseganju ciljev strategije.</w:t>
            </w:r>
          </w:p>
        </w:tc>
        <w:tc>
          <w:tcPr>
            <w:tcW w:w="709" w:type="dxa"/>
            <w:tcBorders>
              <w:top w:val="single" w:sz="4" w:space="0" w:color="auto"/>
              <w:left w:val="single" w:sz="4" w:space="0" w:color="auto"/>
              <w:bottom w:val="single" w:sz="4" w:space="0" w:color="auto"/>
              <w:right w:val="single" w:sz="4" w:space="0" w:color="auto"/>
            </w:tcBorders>
          </w:tcPr>
          <w:p w14:paraId="6961F4DB" w14:textId="77777777" w:rsidR="0021266C" w:rsidRPr="0021266C" w:rsidRDefault="0021266C" w:rsidP="0021266C">
            <w:pPr>
              <w:widowControl/>
              <w:autoSpaceDE/>
              <w:autoSpaceDN/>
              <w:rPr>
                <w:rFonts w:eastAsia="Calibri"/>
              </w:rPr>
            </w:pPr>
            <w:r w:rsidRPr="0021266C">
              <w:rPr>
                <w:rFonts w:eastAsia="Calibri"/>
              </w:rPr>
              <w:t>Da</w:t>
            </w:r>
          </w:p>
        </w:tc>
        <w:tc>
          <w:tcPr>
            <w:tcW w:w="2267" w:type="dxa"/>
            <w:tcBorders>
              <w:top w:val="single" w:sz="4" w:space="0" w:color="auto"/>
              <w:left w:val="single" w:sz="4" w:space="0" w:color="auto"/>
              <w:bottom w:val="single" w:sz="4" w:space="0" w:color="auto"/>
              <w:right w:val="nil"/>
            </w:tcBorders>
          </w:tcPr>
          <w:p w14:paraId="6DFB65F3" w14:textId="77777777" w:rsidR="0021266C" w:rsidRPr="0021266C" w:rsidRDefault="0021266C" w:rsidP="0021266C">
            <w:pPr>
              <w:widowControl/>
              <w:pBdr>
                <w:right w:val="single" w:sz="4" w:space="4" w:color="auto"/>
              </w:pBdr>
              <w:autoSpaceDE/>
              <w:autoSpaceDN/>
              <w:rPr>
                <w:rFonts w:eastAsia="Calibri"/>
              </w:rPr>
            </w:pPr>
            <w:r w:rsidRPr="0021266C">
              <w:rPr>
                <w:rFonts w:eastAsia="Calibri"/>
              </w:rPr>
              <w:t>Ciljni raziskovalni program 2019 (CRP 2019) "Spremljanje in presoja učinkov strateških razvojno inovacijskih partnerstev" (Vir: SVRK)</w:t>
            </w:r>
          </w:p>
          <w:p w14:paraId="608306CC" w14:textId="09BB962C" w:rsidR="0021266C" w:rsidRPr="0021266C" w:rsidRDefault="0021266C" w:rsidP="0021266C">
            <w:pPr>
              <w:widowControl/>
              <w:pBdr>
                <w:right w:val="single" w:sz="4" w:space="4" w:color="auto"/>
              </w:pBdr>
              <w:autoSpaceDE/>
              <w:autoSpaceDN/>
              <w:rPr>
                <w:rFonts w:eastAsia="Calibri"/>
              </w:rPr>
            </w:pPr>
            <w:r w:rsidRPr="0021266C">
              <w:rPr>
                <w:rFonts w:eastAsia="Calibri"/>
              </w:rPr>
              <w:t>Ciljni raziskovalni program 2021 (CRP 2021): Priprava metodologije in presoja učinkovitosti</w:t>
            </w:r>
          </w:p>
          <w:p w14:paraId="1DA8B320" w14:textId="77777777" w:rsidR="0021266C" w:rsidRPr="0021266C" w:rsidRDefault="0021266C" w:rsidP="0021266C">
            <w:pPr>
              <w:widowControl/>
              <w:pBdr>
                <w:right w:val="single" w:sz="4" w:space="4" w:color="auto"/>
              </w:pBdr>
              <w:autoSpaceDE/>
              <w:autoSpaceDN/>
              <w:rPr>
                <w:rFonts w:eastAsia="Calibri"/>
              </w:rPr>
            </w:pPr>
            <w:r w:rsidRPr="0021266C">
              <w:rPr>
                <w:rFonts w:eastAsia="Calibri"/>
              </w:rPr>
              <w:t>ukrepov iz naslova S4/5, (Vir: SVRK)</w:t>
            </w:r>
          </w:p>
          <w:p w14:paraId="6BECA57E" w14:textId="77777777" w:rsidR="0021266C" w:rsidRPr="0021266C" w:rsidRDefault="0021266C" w:rsidP="0021266C">
            <w:pPr>
              <w:widowControl/>
              <w:pBdr>
                <w:right w:val="single" w:sz="4" w:space="4" w:color="auto"/>
              </w:pBdr>
              <w:autoSpaceDE/>
              <w:autoSpaceDN/>
              <w:rPr>
                <w:rFonts w:eastAsia="Calibri"/>
              </w:rPr>
            </w:pPr>
            <w:proofErr w:type="spellStart"/>
            <w:r w:rsidRPr="0021266C">
              <w:rPr>
                <w:rFonts w:eastAsia="Calibri"/>
              </w:rPr>
              <w:t>eMA</w:t>
            </w:r>
            <w:proofErr w:type="spellEnd"/>
            <w:r w:rsidRPr="0021266C">
              <w:rPr>
                <w:rFonts w:eastAsia="Calibri"/>
              </w:rPr>
              <w:t xml:space="preserve"> 2 – Računalniški sistem</w:t>
            </w:r>
          </w:p>
        </w:tc>
        <w:tc>
          <w:tcPr>
            <w:tcW w:w="3402" w:type="dxa"/>
            <w:tcBorders>
              <w:top w:val="single" w:sz="4" w:space="0" w:color="auto"/>
              <w:left w:val="nil"/>
              <w:bottom w:val="single" w:sz="4" w:space="0" w:color="auto"/>
              <w:right w:val="nil"/>
            </w:tcBorders>
          </w:tcPr>
          <w:p w14:paraId="7095CEED" w14:textId="77777777" w:rsidR="0021266C" w:rsidRPr="0021266C" w:rsidRDefault="0021266C" w:rsidP="0021266C">
            <w:pPr>
              <w:widowControl/>
              <w:autoSpaceDE/>
              <w:autoSpaceDN/>
              <w:rPr>
                <w:rFonts w:eastAsia="Calibri"/>
              </w:rPr>
            </w:pPr>
            <w:r w:rsidRPr="0021266C">
              <w:rPr>
                <w:rFonts w:eastAsia="Calibri"/>
              </w:rPr>
              <w:t>Izvajanje se spremlja in vrednoti preko instrumenta Ciljnih raziskovalnih programov, kjer sodelujemo SVRK, MGRT in MIZŠ.</w:t>
            </w:r>
          </w:p>
          <w:p w14:paraId="5E16B331" w14:textId="77777777" w:rsidR="0021266C" w:rsidRDefault="0021266C" w:rsidP="0021266C">
            <w:pPr>
              <w:widowControl/>
              <w:autoSpaceDE/>
              <w:autoSpaceDN/>
              <w:rPr>
                <w:ins w:id="13" w:author="SVRK" w:date="2022-10-24T13:52:00Z"/>
                <w:rFonts w:eastAsia="Calibri"/>
              </w:rPr>
            </w:pPr>
            <w:r w:rsidRPr="0021266C">
              <w:rPr>
                <w:rFonts w:eastAsia="Calibri"/>
              </w:rPr>
              <w:t>Izvajanje, spremljanje in na podlagi tega tudi vrednotenje je in bo omogočeno v krovnem informacijskem sistemu e-MA.</w:t>
            </w:r>
          </w:p>
          <w:p w14:paraId="3E30598D" w14:textId="27E54C93" w:rsidR="00975BB0" w:rsidRPr="0021266C" w:rsidRDefault="00975BB0" w:rsidP="0021266C">
            <w:pPr>
              <w:widowControl/>
              <w:autoSpaceDE/>
              <w:autoSpaceDN/>
              <w:rPr>
                <w:rFonts w:eastAsia="Calibri"/>
              </w:rPr>
            </w:pPr>
            <w:ins w:id="14" w:author="SVRK" w:date="2022-10-24T13:52:00Z">
              <w:r>
                <w:rPr>
                  <w:rFonts w:eastAsia="Calibri"/>
                </w:rPr>
                <w:t xml:space="preserve">S5 pokriva ne samo sredstva EKP, temveč tudi druge vire financiranja: nacionalna sredstva – javna in privatna kar je prikazano v tekstu S5. Podatki, ki niso del EKP, temeljijo na ocenah pristojnih resorjev po posameznih področjih. Spremljanje izvajanja S5 se bo izvajalo preko sistema e-MA2 v delu EKP in na podlagi poročanja posameznih resorjev, ki so prispevali ocene za poglavje </w:t>
              </w:r>
              <w:r w:rsidRPr="00C00DE6">
                <w:rPr>
                  <w:rFonts w:eastAsia="Calibri"/>
                  <w:i/>
                </w:rPr>
                <w:t>7.Finance</w:t>
              </w:r>
              <w:r>
                <w:rPr>
                  <w:rFonts w:eastAsia="Calibri"/>
                </w:rPr>
                <w:t xml:space="preserve"> Slovenske strategije pametne specializacije.</w:t>
              </w:r>
            </w:ins>
          </w:p>
        </w:tc>
      </w:tr>
      <w:tr w:rsidR="001E164F" w:rsidRPr="0021266C" w14:paraId="184B33F8" w14:textId="77777777" w:rsidTr="004E4564">
        <w:trPr>
          <w:trHeight w:val="353"/>
        </w:trPr>
        <w:tc>
          <w:tcPr>
            <w:tcW w:w="1538" w:type="dxa"/>
            <w:vMerge/>
          </w:tcPr>
          <w:p w14:paraId="6E2C094B" w14:textId="77777777" w:rsidR="0021266C" w:rsidRPr="0021266C" w:rsidRDefault="0021266C" w:rsidP="0021266C">
            <w:pPr>
              <w:widowControl/>
              <w:autoSpaceDE/>
              <w:autoSpaceDN/>
              <w:rPr>
                <w:rFonts w:eastAsia="Calibri"/>
              </w:rPr>
            </w:pPr>
          </w:p>
        </w:tc>
        <w:tc>
          <w:tcPr>
            <w:tcW w:w="877" w:type="dxa"/>
            <w:vMerge/>
          </w:tcPr>
          <w:p w14:paraId="2A6D6EF8" w14:textId="77777777" w:rsidR="0021266C" w:rsidRPr="0021266C" w:rsidRDefault="0021266C" w:rsidP="0021266C">
            <w:pPr>
              <w:widowControl/>
              <w:autoSpaceDE/>
              <w:autoSpaceDN/>
              <w:rPr>
                <w:rFonts w:eastAsia="Calibri"/>
              </w:rPr>
            </w:pPr>
          </w:p>
        </w:tc>
        <w:tc>
          <w:tcPr>
            <w:tcW w:w="1985" w:type="dxa"/>
            <w:vMerge/>
          </w:tcPr>
          <w:p w14:paraId="4346E926" w14:textId="77777777" w:rsidR="0021266C" w:rsidRPr="0021266C" w:rsidRDefault="0021266C" w:rsidP="0021266C">
            <w:pPr>
              <w:widowControl/>
              <w:autoSpaceDE/>
              <w:autoSpaceDN/>
              <w:rPr>
                <w:rFonts w:eastAsia="Calibri"/>
              </w:rPr>
            </w:pPr>
          </w:p>
        </w:tc>
        <w:tc>
          <w:tcPr>
            <w:tcW w:w="1134" w:type="dxa"/>
            <w:vMerge/>
          </w:tcPr>
          <w:p w14:paraId="126B3478" w14:textId="77777777" w:rsidR="0021266C" w:rsidRPr="0021266C" w:rsidRDefault="0021266C" w:rsidP="0021266C">
            <w:pPr>
              <w:widowControl/>
              <w:autoSpaceDE/>
              <w:autoSpaceDN/>
              <w:rPr>
                <w:rFonts w:eastAsia="Calibri"/>
              </w:rPr>
            </w:pPr>
          </w:p>
        </w:tc>
        <w:tc>
          <w:tcPr>
            <w:tcW w:w="1984" w:type="dxa"/>
            <w:tcBorders>
              <w:top w:val="single" w:sz="4" w:space="0" w:color="auto"/>
            </w:tcBorders>
          </w:tcPr>
          <w:p w14:paraId="35C89505" w14:textId="77777777" w:rsidR="0021266C" w:rsidRPr="0021266C" w:rsidRDefault="0021266C" w:rsidP="0021266C">
            <w:pPr>
              <w:widowControl/>
              <w:autoSpaceDE/>
              <w:autoSpaceDN/>
              <w:rPr>
                <w:rFonts w:eastAsia="Calibri"/>
              </w:rPr>
            </w:pPr>
            <w:r w:rsidRPr="0021266C">
              <w:rPr>
                <w:rFonts w:eastAsia="Calibri"/>
              </w:rPr>
              <w:t>4. Delovanje sodelovanja deležnikov („proces podjetniškega</w:t>
            </w:r>
          </w:p>
          <w:p w14:paraId="6B09A7D9" w14:textId="77777777" w:rsidR="0021266C" w:rsidRPr="0021266C" w:rsidRDefault="0021266C" w:rsidP="0021266C">
            <w:pPr>
              <w:widowControl/>
              <w:autoSpaceDE/>
              <w:autoSpaceDN/>
              <w:rPr>
                <w:rFonts w:eastAsia="Calibri"/>
              </w:rPr>
            </w:pPr>
            <w:r w:rsidRPr="0021266C">
              <w:rPr>
                <w:rFonts w:eastAsia="Calibri"/>
              </w:rPr>
              <w:t>odkrivanja“).</w:t>
            </w:r>
          </w:p>
        </w:tc>
        <w:tc>
          <w:tcPr>
            <w:tcW w:w="709" w:type="dxa"/>
            <w:tcBorders>
              <w:top w:val="single" w:sz="4" w:space="0" w:color="auto"/>
            </w:tcBorders>
          </w:tcPr>
          <w:p w14:paraId="6C791129" w14:textId="77777777" w:rsidR="0021266C" w:rsidRPr="0021266C" w:rsidRDefault="0021266C" w:rsidP="0021266C">
            <w:pPr>
              <w:widowControl/>
              <w:autoSpaceDE/>
              <w:autoSpaceDN/>
              <w:rPr>
                <w:rFonts w:eastAsia="Calibri"/>
              </w:rPr>
            </w:pPr>
            <w:r w:rsidRPr="0021266C">
              <w:rPr>
                <w:rFonts w:eastAsia="Calibri"/>
              </w:rPr>
              <w:t>Da</w:t>
            </w:r>
          </w:p>
        </w:tc>
        <w:tc>
          <w:tcPr>
            <w:tcW w:w="2267" w:type="dxa"/>
            <w:tcBorders>
              <w:top w:val="single" w:sz="4" w:space="0" w:color="auto"/>
            </w:tcBorders>
          </w:tcPr>
          <w:p w14:paraId="7B94504C" w14:textId="77777777" w:rsidR="0021266C" w:rsidRPr="0021266C" w:rsidRDefault="0021266C" w:rsidP="0021266C">
            <w:pPr>
              <w:widowControl/>
              <w:autoSpaceDE/>
              <w:autoSpaceDN/>
              <w:rPr>
                <w:rFonts w:eastAsia="Calibri"/>
              </w:rPr>
            </w:pPr>
            <w:r w:rsidRPr="0021266C">
              <w:rPr>
                <w:rFonts w:eastAsia="Calibri"/>
              </w:rPr>
              <w:t xml:space="preserve">Spletne delavnice Slovenske strategije pametne specializacije uspešno zaključene - </w:t>
            </w:r>
            <w:hyperlink r:id="rId30" w:history="1">
              <w:r w:rsidRPr="005A4A69">
                <w:rPr>
                  <w:rFonts w:eastAsia="Calibri"/>
                </w:rPr>
                <w:t>preko 900 udeležencev aktivno sodelovalo pri oblikovanju prenovljene S5 </w:t>
              </w:r>
            </w:hyperlink>
          </w:p>
          <w:p w14:paraId="03D95DF0" w14:textId="77777777" w:rsidR="0021266C" w:rsidRPr="0021266C" w:rsidRDefault="0021266C" w:rsidP="0021266C">
            <w:pPr>
              <w:widowControl/>
              <w:autoSpaceDE/>
              <w:autoSpaceDN/>
              <w:rPr>
                <w:rFonts w:eastAsia="Calibri"/>
              </w:rPr>
            </w:pPr>
          </w:p>
          <w:p w14:paraId="44F56A13" w14:textId="77777777" w:rsidR="0021266C" w:rsidRPr="0021266C" w:rsidRDefault="0021266C" w:rsidP="0021266C">
            <w:pPr>
              <w:widowControl/>
              <w:autoSpaceDE/>
              <w:autoSpaceDN/>
              <w:rPr>
                <w:rFonts w:eastAsia="Calibri"/>
              </w:rPr>
            </w:pPr>
          </w:p>
        </w:tc>
        <w:tc>
          <w:tcPr>
            <w:tcW w:w="3402" w:type="dxa"/>
            <w:tcBorders>
              <w:top w:val="single" w:sz="4" w:space="0" w:color="auto"/>
            </w:tcBorders>
          </w:tcPr>
          <w:p w14:paraId="15F322FC" w14:textId="77777777" w:rsidR="0021266C" w:rsidRPr="0021266C" w:rsidRDefault="0021266C" w:rsidP="0021266C">
            <w:pPr>
              <w:widowControl/>
              <w:autoSpaceDE/>
              <w:autoSpaceDN/>
              <w:rPr>
                <w:rFonts w:eastAsia="Calibri"/>
              </w:rPr>
            </w:pPr>
            <w:r w:rsidRPr="0021266C">
              <w:rPr>
                <w:rFonts w:eastAsia="Calibri"/>
              </w:rPr>
              <w:lastRenderedPageBreak/>
              <w:t xml:space="preserve">Deležniki so bili od vsega začetka procesa junija 2020 povabljeni k prenovi S5 in so vseskozi sodelovali, izpostavljamo 10 javnih </w:t>
            </w:r>
            <w:proofErr w:type="spellStart"/>
            <w:r w:rsidRPr="0021266C">
              <w:rPr>
                <w:rFonts w:eastAsia="Calibri"/>
              </w:rPr>
              <w:t>webinarjev</w:t>
            </w:r>
            <w:proofErr w:type="spellEnd"/>
            <w:r w:rsidRPr="0021266C">
              <w:rPr>
                <w:rFonts w:eastAsia="Calibri"/>
              </w:rPr>
              <w:t xml:space="preserve"> po posameznih prioritetnih področjih S5 – posnetki so dosegljivi. </w:t>
            </w:r>
          </w:p>
          <w:p w14:paraId="2B91ED59" w14:textId="59379B3C" w:rsidR="0021266C" w:rsidRPr="0021266C" w:rsidRDefault="0021266C" w:rsidP="0021266C">
            <w:pPr>
              <w:widowControl/>
              <w:autoSpaceDE/>
              <w:autoSpaceDN/>
              <w:rPr>
                <w:rFonts w:eastAsia="Calibri"/>
              </w:rPr>
            </w:pPr>
            <w:r w:rsidRPr="0021266C">
              <w:rPr>
                <w:rFonts w:eastAsia="Calibri"/>
              </w:rPr>
              <w:t xml:space="preserve">Proces je stalno odprt za vse zainteresirane deležnike preko </w:t>
            </w:r>
            <w:r w:rsidRPr="0021266C">
              <w:rPr>
                <w:rFonts w:eastAsia="Calibri"/>
              </w:rPr>
              <w:lastRenderedPageBreak/>
              <w:t xml:space="preserve">posebnega elektronskega naslova </w:t>
            </w:r>
            <w:ins w:id="15" w:author="SVRK" w:date="2022-10-24T13:54:00Z">
              <w:r w:rsidR="005D15E1">
                <w:fldChar w:fldCharType="begin"/>
              </w:r>
              <w:r w:rsidR="005D15E1">
                <w:instrText xml:space="preserve"> HYPERLINK "mailto:s4.svrk@gov.si" </w:instrText>
              </w:r>
              <w:r w:rsidR="005D15E1">
                <w:fldChar w:fldCharType="separate"/>
              </w:r>
              <w:r w:rsidR="005D15E1" w:rsidRPr="0021266C">
                <w:rPr>
                  <w:rFonts w:eastAsia="Calibri"/>
                  <w:color w:val="0563C1"/>
                  <w:u w:val="single"/>
                </w:rPr>
                <w:t>s</w:t>
              </w:r>
              <w:r w:rsidR="005D15E1">
                <w:rPr>
                  <w:rFonts w:eastAsia="Calibri"/>
                  <w:color w:val="0563C1"/>
                  <w:u w:val="single"/>
                </w:rPr>
                <w:t>5</w:t>
              </w:r>
              <w:r w:rsidR="005D15E1" w:rsidRPr="0021266C">
                <w:rPr>
                  <w:rFonts w:eastAsia="Calibri"/>
                  <w:color w:val="0563C1"/>
                  <w:u w:val="single"/>
                </w:rPr>
                <w:t>.svrk@gov.si</w:t>
              </w:r>
              <w:r w:rsidR="005D15E1">
                <w:rPr>
                  <w:rFonts w:eastAsia="Calibri"/>
                  <w:color w:val="0563C1"/>
                  <w:u w:val="single"/>
                </w:rPr>
                <w:fldChar w:fldCharType="end"/>
              </w:r>
              <w:r w:rsidR="005D15E1" w:rsidRPr="0021266C">
                <w:rPr>
                  <w:rFonts w:eastAsia="Calibri"/>
                </w:rPr>
                <w:t xml:space="preserve"> </w:t>
              </w:r>
            </w:ins>
            <w:del w:id="16" w:author="SVRK" w:date="2022-10-24T13:54:00Z">
              <w:r w:rsidR="00953DB9" w:rsidDel="005D15E1">
                <w:fldChar w:fldCharType="begin"/>
              </w:r>
              <w:r w:rsidR="00953DB9" w:rsidDel="005D15E1">
                <w:delInstrText xml:space="preserve"> HYPERLINK "mailto:s4.svrk@gov.si" </w:delInstrText>
              </w:r>
              <w:r w:rsidR="00953DB9" w:rsidDel="005D15E1">
                <w:fldChar w:fldCharType="separate"/>
              </w:r>
              <w:r w:rsidRPr="0021266C" w:rsidDel="005D15E1">
                <w:rPr>
                  <w:rFonts w:eastAsia="Calibri"/>
                  <w:color w:val="0563C1"/>
                  <w:u w:val="single"/>
                </w:rPr>
                <w:delText>s4.svrk@gov.si</w:delText>
              </w:r>
              <w:r w:rsidR="00953DB9" w:rsidDel="005D15E1">
                <w:rPr>
                  <w:rFonts w:eastAsia="Calibri"/>
                  <w:color w:val="0563C1"/>
                  <w:u w:val="single"/>
                </w:rPr>
                <w:fldChar w:fldCharType="end"/>
              </w:r>
              <w:r w:rsidRPr="0021266C" w:rsidDel="005D15E1">
                <w:rPr>
                  <w:rFonts w:eastAsia="Calibri"/>
                </w:rPr>
                <w:delText xml:space="preserve"> </w:delText>
              </w:r>
            </w:del>
            <w:r w:rsidRPr="0021266C">
              <w:rPr>
                <w:rFonts w:eastAsia="Calibri"/>
              </w:rPr>
              <w:t>kamor lahko pošljejo predloge, mnenja, kritike in komentarje.</w:t>
            </w:r>
          </w:p>
        </w:tc>
      </w:tr>
      <w:tr w:rsidR="001E164F" w:rsidRPr="0021266C" w14:paraId="5A55AD25" w14:textId="77777777" w:rsidTr="004E4564">
        <w:trPr>
          <w:trHeight w:val="353"/>
        </w:trPr>
        <w:tc>
          <w:tcPr>
            <w:tcW w:w="1538" w:type="dxa"/>
            <w:vMerge/>
          </w:tcPr>
          <w:p w14:paraId="18157342" w14:textId="77777777" w:rsidR="0021266C" w:rsidRPr="0021266C" w:rsidRDefault="0021266C" w:rsidP="0021266C">
            <w:pPr>
              <w:widowControl/>
              <w:autoSpaceDE/>
              <w:autoSpaceDN/>
              <w:rPr>
                <w:rFonts w:eastAsia="Calibri"/>
              </w:rPr>
            </w:pPr>
          </w:p>
        </w:tc>
        <w:tc>
          <w:tcPr>
            <w:tcW w:w="877" w:type="dxa"/>
            <w:vMerge/>
          </w:tcPr>
          <w:p w14:paraId="09F36D5E" w14:textId="77777777" w:rsidR="0021266C" w:rsidRPr="0021266C" w:rsidRDefault="0021266C" w:rsidP="0021266C">
            <w:pPr>
              <w:widowControl/>
              <w:autoSpaceDE/>
              <w:autoSpaceDN/>
              <w:rPr>
                <w:rFonts w:eastAsia="Calibri"/>
              </w:rPr>
            </w:pPr>
          </w:p>
        </w:tc>
        <w:tc>
          <w:tcPr>
            <w:tcW w:w="1985" w:type="dxa"/>
            <w:vMerge/>
          </w:tcPr>
          <w:p w14:paraId="5AB76013" w14:textId="77777777" w:rsidR="0021266C" w:rsidRPr="0021266C" w:rsidRDefault="0021266C" w:rsidP="0021266C">
            <w:pPr>
              <w:widowControl/>
              <w:autoSpaceDE/>
              <w:autoSpaceDN/>
              <w:rPr>
                <w:rFonts w:eastAsia="Calibri"/>
              </w:rPr>
            </w:pPr>
          </w:p>
        </w:tc>
        <w:tc>
          <w:tcPr>
            <w:tcW w:w="1134" w:type="dxa"/>
            <w:vMerge/>
          </w:tcPr>
          <w:p w14:paraId="47EDAA32" w14:textId="77777777" w:rsidR="0021266C" w:rsidRPr="0021266C" w:rsidRDefault="0021266C" w:rsidP="0021266C">
            <w:pPr>
              <w:widowControl/>
              <w:autoSpaceDE/>
              <w:autoSpaceDN/>
              <w:rPr>
                <w:rFonts w:eastAsia="Calibri"/>
              </w:rPr>
            </w:pPr>
          </w:p>
        </w:tc>
        <w:tc>
          <w:tcPr>
            <w:tcW w:w="1984" w:type="dxa"/>
          </w:tcPr>
          <w:p w14:paraId="03A70C38" w14:textId="77777777" w:rsidR="0021266C" w:rsidRPr="0021266C" w:rsidRDefault="0021266C" w:rsidP="0021266C">
            <w:pPr>
              <w:widowControl/>
              <w:autoSpaceDE/>
              <w:autoSpaceDN/>
              <w:rPr>
                <w:rFonts w:eastAsia="Calibri"/>
              </w:rPr>
            </w:pPr>
            <w:r w:rsidRPr="0021266C">
              <w:rPr>
                <w:rFonts w:eastAsia="Calibri"/>
              </w:rPr>
              <w:t>5. Ukrepi, potrebni za izboljšanje nacionalnih ali regionalnih</w:t>
            </w:r>
          </w:p>
          <w:p w14:paraId="3A8C81D5" w14:textId="77777777" w:rsidR="0021266C" w:rsidRPr="0021266C" w:rsidRDefault="0021266C" w:rsidP="0021266C">
            <w:pPr>
              <w:widowControl/>
              <w:autoSpaceDE/>
              <w:autoSpaceDN/>
              <w:rPr>
                <w:rFonts w:eastAsia="Calibri"/>
              </w:rPr>
            </w:pPr>
            <w:r w:rsidRPr="0021266C">
              <w:rPr>
                <w:rFonts w:eastAsia="Calibri"/>
              </w:rPr>
              <w:t>raziskovalnih in inovacijskih sistemov, kjer je to ustrezno.</w:t>
            </w:r>
          </w:p>
        </w:tc>
        <w:tc>
          <w:tcPr>
            <w:tcW w:w="709" w:type="dxa"/>
          </w:tcPr>
          <w:p w14:paraId="3B5D98C7"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10BAE050" w14:textId="77777777" w:rsidR="0021266C" w:rsidRPr="0021266C" w:rsidRDefault="0021266C" w:rsidP="0021266C">
            <w:pPr>
              <w:widowControl/>
              <w:autoSpaceDE/>
              <w:autoSpaceDN/>
              <w:rPr>
                <w:rFonts w:eastAsia="Calibri"/>
              </w:rPr>
            </w:pPr>
            <w:r w:rsidRPr="0021266C">
              <w:rPr>
                <w:rFonts w:eastAsia="Calibri"/>
              </w:rPr>
              <w:t>Končno poročilo projekta REFORM »</w:t>
            </w:r>
            <w:proofErr w:type="spellStart"/>
            <w:r w:rsidRPr="0021266C">
              <w:rPr>
                <w:rFonts w:eastAsia="Calibri"/>
              </w:rPr>
              <w:t>Strengthening</w:t>
            </w:r>
            <w:proofErr w:type="spellEnd"/>
            <w:r w:rsidRPr="0021266C">
              <w:rPr>
                <w:rFonts w:eastAsia="Calibri"/>
              </w:rPr>
              <w:t xml:space="preserve"> </w:t>
            </w:r>
            <w:proofErr w:type="spellStart"/>
            <w:r w:rsidRPr="0021266C">
              <w:rPr>
                <w:rFonts w:eastAsia="Calibri"/>
              </w:rPr>
              <w:t>the</w:t>
            </w:r>
            <w:proofErr w:type="spellEnd"/>
            <w:r w:rsidRPr="0021266C">
              <w:rPr>
                <w:rFonts w:eastAsia="Calibri"/>
              </w:rPr>
              <w:t xml:space="preserve"> </w:t>
            </w:r>
            <w:proofErr w:type="spellStart"/>
            <w:r w:rsidRPr="0021266C">
              <w:rPr>
                <w:rFonts w:eastAsia="Calibri"/>
              </w:rPr>
              <w:t>Innovation</w:t>
            </w:r>
            <w:proofErr w:type="spellEnd"/>
            <w:r w:rsidRPr="0021266C">
              <w:rPr>
                <w:rFonts w:eastAsia="Calibri"/>
              </w:rPr>
              <w:t xml:space="preserve"> </w:t>
            </w:r>
            <w:proofErr w:type="spellStart"/>
            <w:r w:rsidRPr="0021266C">
              <w:rPr>
                <w:rFonts w:eastAsia="Calibri"/>
              </w:rPr>
              <w:t>Ecosystem</w:t>
            </w:r>
            <w:proofErr w:type="spellEnd"/>
            <w:r w:rsidRPr="0021266C">
              <w:rPr>
                <w:rFonts w:eastAsia="Calibri"/>
              </w:rPr>
              <w:t xml:space="preserve"> in </w:t>
            </w:r>
            <w:proofErr w:type="spellStart"/>
            <w:r w:rsidRPr="0021266C">
              <w:rPr>
                <w:rFonts w:eastAsia="Calibri"/>
              </w:rPr>
              <w:t>Slovenia</w:t>
            </w:r>
            <w:proofErr w:type="spellEnd"/>
            <w:r w:rsidRPr="0021266C">
              <w:rPr>
                <w:rFonts w:eastAsia="Calibri"/>
              </w:rPr>
              <w:t>« (</w:t>
            </w:r>
            <w:hyperlink r:id="rId31" w:history="1">
              <w:r w:rsidRPr="0021266C">
                <w:rPr>
                  <w:rFonts w:eastAsia="Calibri"/>
                  <w:color w:val="0563C1"/>
                  <w:u w:val="single"/>
                </w:rPr>
                <w:t>Povezava na dokument</w:t>
              </w:r>
            </w:hyperlink>
            <w:r w:rsidRPr="0021266C">
              <w:rPr>
                <w:rFonts w:eastAsia="Calibri"/>
              </w:rPr>
              <w:t>).</w:t>
            </w:r>
          </w:p>
        </w:tc>
        <w:tc>
          <w:tcPr>
            <w:tcW w:w="3402" w:type="dxa"/>
          </w:tcPr>
          <w:p w14:paraId="6C3C249E" w14:textId="77777777" w:rsidR="0021266C" w:rsidRPr="0021266C" w:rsidRDefault="0021266C" w:rsidP="0021266C">
            <w:pPr>
              <w:widowControl/>
              <w:autoSpaceDE/>
              <w:autoSpaceDN/>
              <w:rPr>
                <w:rFonts w:eastAsia="Calibri"/>
              </w:rPr>
            </w:pPr>
            <w:r w:rsidRPr="0021266C">
              <w:rPr>
                <w:rFonts w:eastAsia="Calibri"/>
              </w:rPr>
              <w:t>Izvedba projekta REFORM »</w:t>
            </w:r>
            <w:proofErr w:type="spellStart"/>
            <w:r w:rsidRPr="0021266C">
              <w:rPr>
                <w:rFonts w:eastAsia="Calibri"/>
              </w:rPr>
              <w:t>Strengthening</w:t>
            </w:r>
            <w:proofErr w:type="spellEnd"/>
            <w:r w:rsidRPr="0021266C">
              <w:rPr>
                <w:rFonts w:eastAsia="Calibri"/>
              </w:rPr>
              <w:t xml:space="preserve"> </w:t>
            </w:r>
            <w:proofErr w:type="spellStart"/>
            <w:r w:rsidRPr="0021266C">
              <w:rPr>
                <w:rFonts w:eastAsia="Calibri"/>
              </w:rPr>
              <w:t>the</w:t>
            </w:r>
            <w:proofErr w:type="spellEnd"/>
            <w:r w:rsidRPr="0021266C">
              <w:rPr>
                <w:rFonts w:eastAsia="Calibri"/>
              </w:rPr>
              <w:t xml:space="preserve"> </w:t>
            </w:r>
            <w:proofErr w:type="spellStart"/>
            <w:r w:rsidRPr="0021266C">
              <w:rPr>
                <w:rFonts w:eastAsia="Calibri"/>
              </w:rPr>
              <w:t>Innovation</w:t>
            </w:r>
            <w:proofErr w:type="spellEnd"/>
            <w:r w:rsidRPr="0021266C">
              <w:rPr>
                <w:rFonts w:eastAsia="Calibri"/>
              </w:rPr>
              <w:t xml:space="preserve"> </w:t>
            </w:r>
            <w:proofErr w:type="spellStart"/>
            <w:r w:rsidRPr="0021266C">
              <w:rPr>
                <w:rFonts w:eastAsia="Calibri"/>
              </w:rPr>
              <w:t>Ecosystem</w:t>
            </w:r>
            <w:proofErr w:type="spellEnd"/>
            <w:r w:rsidRPr="0021266C">
              <w:rPr>
                <w:rFonts w:eastAsia="Calibri"/>
              </w:rPr>
              <w:t xml:space="preserve"> in </w:t>
            </w:r>
            <w:proofErr w:type="spellStart"/>
            <w:r w:rsidRPr="0021266C">
              <w:rPr>
                <w:rFonts w:eastAsia="Calibri"/>
              </w:rPr>
              <w:t>Slovenia</w:t>
            </w:r>
            <w:proofErr w:type="spellEnd"/>
            <w:r w:rsidRPr="0021266C">
              <w:rPr>
                <w:rFonts w:eastAsia="Calibri"/>
              </w:rPr>
              <w:t>« - na podlagi končne verzije priporočil zaključenega projekta bo sledila  izvedba priporočil. Tudi besedilo S5 je usklajeno  z ugotovitvami projekta.</w:t>
            </w:r>
          </w:p>
        </w:tc>
      </w:tr>
      <w:tr w:rsidR="001E164F" w:rsidRPr="0021266C" w14:paraId="3DEE2837" w14:textId="77777777" w:rsidTr="004E4564">
        <w:trPr>
          <w:trHeight w:val="353"/>
        </w:trPr>
        <w:tc>
          <w:tcPr>
            <w:tcW w:w="1538" w:type="dxa"/>
            <w:vMerge/>
          </w:tcPr>
          <w:p w14:paraId="23E04613" w14:textId="77777777" w:rsidR="0021266C" w:rsidRPr="0021266C" w:rsidRDefault="0021266C" w:rsidP="0021266C">
            <w:pPr>
              <w:widowControl/>
              <w:autoSpaceDE/>
              <w:autoSpaceDN/>
              <w:rPr>
                <w:rFonts w:eastAsia="Calibri"/>
              </w:rPr>
            </w:pPr>
          </w:p>
        </w:tc>
        <w:tc>
          <w:tcPr>
            <w:tcW w:w="877" w:type="dxa"/>
            <w:vMerge/>
          </w:tcPr>
          <w:p w14:paraId="6DED1460" w14:textId="77777777" w:rsidR="0021266C" w:rsidRPr="0021266C" w:rsidRDefault="0021266C" w:rsidP="0021266C">
            <w:pPr>
              <w:widowControl/>
              <w:autoSpaceDE/>
              <w:autoSpaceDN/>
              <w:rPr>
                <w:rFonts w:eastAsia="Calibri"/>
              </w:rPr>
            </w:pPr>
          </w:p>
        </w:tc>
        <w:tc>
          <w:tcPr>
            <w:tcW w:w="1985" w:type="dxa"/>
            <w:vMerge/>
          </w:tcPr>
          <w:p w14:paraId="3B33A009" w14:textId="77777777" w:rsidR="0021266C" w:rsidRPr="0021266C" w:rsidRDefault="0021266C" w:rsidP="0021266C">
            <w:pPr>
              <w:widowControl/>
              <w:autoSpaceDE/>
              <w:autoSpaceDN/>
              <w:rPr>
                <w:rFonts w:eastAsia="Calibri"/>
              </w:rPr>
            </w:pPr>
          </w:p>
        </w:tc>
        <w:tc>
          <w:tcPr>
            <w:tcW w:w="1134" w:type="dxa"/>
            <w:vMerge/>
          </w:tcPr>
          <w:p w14:paraId="468F482B" w14:textId="77777777" w:rsidR="0021266C" w:rsidRPr="0021266C" w:rsidRDefault="0021266C" w:rsidP="0021266C">
            <w:pPr>
              <w:widowControl/>
              <w:autoSpaceDE/>
              <w:autoSpaceDN/>
              <w:rPr>
                <w:rFonts w:eastAsia="Calibri"/>
              </w:rPr>
            </w:pPr>
          </w:p>
        </w:tc>
        <w:tc>
          <w:tcPr>
            <w:tcW w:w="1984" w:type="dxa"/>
          </w:tcPr>
          <w:p w14:paraId="01D07DBB" w14:textId="77777777" w:rsidR="0021266C" w:rsidRPr="0021266C" w:rsidRDefault="0021266C" w:rsidP="0021266C">
            <w:pPr>
              <w:widowControl/>
              <w:autoSpaceDE/>
              <w:autoSpaceDN/>
              <w:rPr>
                <w:rFonts w:eastAsia="Calibri"/>
              </w:rPr>
            </w:pPr>
            <w:r w:rsidRPr="0021266C">
              <w:rPr>
                <w:rFonts w:eastAsia="Calibri"/>
              </w:rPr>
              <w:t>6. Kjer je to ustrezno, ukrepi v podporo industrijski tranziciji.</w:t>
            </w:r>
          </w:p>
        </w:tc>
        <w:tc>
          <w:tcPr>
            <w:tcW w:w="709" w:type="dxa"/>
          </w:tcPr>
          <w:p w14:paraId="367415D3"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1E75FD8C" w14:textId="77777777" w:rsidR="0021266C" w:rsidRPr="0021266C" w:rsidRDefault="0021266C" w:rsidP="0021266C">
            <w:pPr>
              <w:widowControl/>
              <w:autoSpaceDE/>
              <w:autoSpaceDN/>
              <w:rPr>
                <w:rFonts w:eastAsia="Calibri"/>
                <w:bCs/>
              </w:rPr>
            </w:pPr>
            <w:r w:rsidRPr="0021266C">
              <w:rPr>
                <w:rFonts w:eastAsia="Calibri"/>
              </w:rPr>
              <w:t xml:space="preserve">Projekt: </w:t>
            </w:r>
            <w:r w:rsidRPr="0021266C">
              <w:rPr>
                <w:rFonts w:eastAsia="Calibri"/>
                <w:bCs/>
              </w:rPr>
              <w:t>Nacionalni demonstracijski center Pametne Tovarne (Vir: SVRK)</w:t>
            </w:r>
          </w:p>
          <w:p w14:paraId="2F8CAFB0" w14:textId="77777777" w:rsidR="0021266C" w:rsidRPr="0021266C" w:rsidRDefault="0021266C" w:rsidP="0021266C">
            <w:pPr>
              <w:widowControl/>
              <w:autoSpaceDE/>
              <w:autoSpaceDN/>
              <w:rPr>
                <w:rFonts w:eastAsia="Calibri"/>
                <w:bCs/>
              </w:rPr>
            </w:pPr>
          </w:p>
          <w:p w14:paraId="433CC5E2" w14:textId="77777777" w:rsidR="0021266C" w:rsidRPr="0021266C" w:rsidRDefault="0021266C" w:rsidP="0021266C">
            <w:pPr>
              <w:widowControl/>
              <w:autoSpaceDE/>
              <w:autoSpaceDN/>
              <w:rPr>
                <w:rFonts w:eastAsia="Calibri"/>
                <w:bCs/>
              </w:rPr>
            </w:pPr>
            <w:r w:rsidRPr="0021266C">
              <w:rPr>
                <w:rFonts w:eastAsia="Calibri"/>
                <w:bCs/>
              </w:rPr>
              <w:t>Pravični prehod v Zasavju in SAŠA regiji – Območna načrta za pravični prehod (oba v pripravi)</w:t>
            </w:r>
          </w:p>
          <w:p w14:paraId="0D804BDE" w14:textId="77777777" w:rsidR="0021266C" w:rsidRPr="0021266C" w:rsidRDefault="0021266C" w:rsidP="0021266C">
            <w:pPr>
              <w:widowControl/>
              <w:autoSpaceDE/>
              <w:autoSpaceDN/>
              <w:rPr>
                <w:rFonts w:eastAsia="Calibri"/>
              </w:rPr>
            </w:pPr>
          </w:p>
          <w:p w14:paraId="0DEB322F" w14:textId="77777777" w:rsidR="0021266C" w:rsidRPr="0021266C" w:rsidRDefault="0021266C" w:rsidP="0021266C">
            <w:pPr>
              <w:widowControl/>
              <w:autoSpaceDE/>
              <w:autoSpaceDN/>
              <w:rPr>
                <w:rFonts w:eastAsia="Calibri"/>
              </w:rPr>
            </w:pPr>
          </w:p>
        </w:tc>
        <w:tc>
          <w:tcPr>
            <w:tcW w:w="3402" w:type="dxa"/>
          </w:tcPr>
          <w:p w14:paraId="12F0E0D6" w14:textId="77777777" w:rsidR="0021266C" w:rsidRPr="0021266C" w:rsidRDefault="0021266C" w:rsidP="0021266C">
            <w:pPr>
              <w:widowControl/>
              <w:autoSpaceDE/>
              <w:autoSpaceDN/>
              <w:rPr>
                <w:rFonts w:eastAsia="Calibri"/>
              </w:rPr>
            </w:pPr>
            <w:r w:rsidRPr="0021266C">
              <w:rPr>
                <w:rFonts w:eastAsia="Calibri"/>
                <w:bCs/>
              </w:rPr>
              <w:t>Nacionalni demonstracijski center Pametne Tovarne</w:t>
            </w:r>
            <w:r w:rsidRPr="0021266C">
              <w:rPr>
                <w:rFonts w:eastAsia="Calibri"/>
              </w:rPr>
              <w:t xml:space="preserve"> (NDC PT) je strateški instrument</w:t>
            </w:r>
            <w:r w:rsidRPr="0021266C">
              <w:rPr>
                <w:rFonts w:eastAsia="Calibri"/>
                <w:bCs/>
              </w:rPr>
              <w:t xml:space="preserve"> zasnovan na distribuiranem delovanju, ki bo podjetjem, predvsem MSP omogočal učinkovit dostop do novih tehnologij, praktično usposabljanje in prenos znanj iz znanstveno-razvojnih okolij v realno industrijsko okolje, upoštevajoč načelo dobrih praks</w:t>
            </w:r>
            <w:r w:rsidRPr="0021266C">
              <w:rPr>
                <w:rFonts w:eastAsia="Calibri"/>
              </w:rPr>
              <w:t xml:space="preserve">. NDC PT bo predstavljal demonstracijsko okolje uporabe in implementacije principov industrije 4.0 ter ključnih </w:t>
            </w:r>
            <w:proofErr w:type="spellStart"/>
            <w:r w:rsidRPr="0021266C">
              <w:rPr>
                <w:rFonts w:eastAsia="Calibri"/>
              </w:rPr>
              <w:t>omogočitvenih</w:t>
            </w:r>
            <w:proofErr w:type="spellEnd"/>
            <w:r w:rsidRPr="0021266C">
              <w:rPr>
                <w:rFonts w:eastAsia="Calibri"/>
              </w:rPr>
              <w:t xml:space="preserve"> tehnologij ter razvojno in testno okolje za visokotehnološke produkte, tehnologije in storitve za proizvodna in zagonska podjetja ter raziskovalne institucije.</w:t>
            </w:r>
          </w:p>
        </w:tc>
      </w:tr>
      <w:tr w:rsidR="001E164F" w:rsidRPr="0021266C" w14:paraId="361D5A1D" w14:textId="77777777" w:rsidTr="004E4564">
        <w:trPr>
          <w:trHeight w:val="353"/>
        </w:trPr>
        <w:tc>
          <w:tcPr>
            <w:tcW w:w="1538" w:type="dxa"/>
            <w:vMerge/>
          </w:tcPr>
          <w:p w14:paraId="7489A1D7" w14:textId="77777777" w:rsidR="0021266C" w:rsidRPr="0021266C" w:rsidRDefault="0021266C" w:rsidP="0021266C">
            <w:pPr>
              <w:widowControl/>
              <w:autoSpaceDE/>
              <w:autoSpaceDN/>
              <w:rPr>
                <w:rFonts w:eastAsia="Calibri"/>
              </w:rPr>
            </w:pPr>
          </w:p>
        </w:tc>
        <w:tc>
          <w:tcPr>
            <w:tcW w:w="877" w:type="dxa"/>
            <w:vMerge/>
          </w:tcPr>
          <w:p w14:paraId="5F12A978" w14:textId="77777777" w:rsidR="0021266C" w:rsidRPr="0021266C" w:rsidRDefault="0021266C" w:rsidP="0021266C">
            <w:pPr>
              <w:widowControl/>
              <w:autoSpaceDE/>
              <w:autoSpaceDN/>
              <w:rPr>
                <w:rFonts w:eastAsia="Calibri"/>
              </w:rPr>
            </w:pPr>
          </w:p>
        </w:tc>
        <w:tc>
          <w:tcPr>
            <w:tcW w:w="1985" w:type="dxa"/>
            <w:vMerge/>
          </w:tcPr>
          <w:p w14:paraId="69FC3DE1" w14:textId="77777777" w:rsidR="0021266C" w:rsidRPr="0021266C" w:rsidRDefault="0021266C" w:rsidP="0021266C">
            <w:pPr>
              <w:widowControl/>
              <w:autoSpaceDE/>
              <w:autoSpaceDN/>
              <w:rPr>
                <w:rFonts w:eastAsia="Calibri"/>
              </w:rPr>
            </w:pPr>
          </w:p>
        </w:tc>
        <w:tc>
          <w:tcPr>
            <w:tcW w:w="1134" w:type="dxa"/>
            <w:vMerge/>
          </w:tcPr>
          <w:p w14:paraId="0CDEC00D" w14:textId="77777777" w:rsidR="0021266C" w:rsidRPr="0021266C" w:rsidRDefault="0021266C" w:rsidP="0021266C">
            <w:pPr>
              <w:widowControl/>
              <w:autoSpaceDE/>
              <w:autoSpaceDN/>
              <w:rPr>
                <w:rFonts w:eastAsia="Calibri"/>
              </w:rPr>
            </w:pPr>
          </w:p>
        </w:tc>
        <w:tc>
          <w:tcPr>
            <w:tcW w:w="1984" w:type="dxa"/>
          </w:tcPr>
          <w:p w14:paraId="587A67FF" w14:textId="77777777" w:rsidR="0021266C" w:rsidRPr="0021266C" w:rsidRDefault="0021266C" w:rsidP="0021266C">
            <w:pPr>
              <w:widowControl/>
              <w:autoSpaceDE/>
              <w:autoSpaceDN/>
              <w:rPr>
                <w:rFonts w:eastAsia="Calibri"/>
              </w:rPr>
            </w:pPr>
            <w:r w:rsidRPr="0021266C">
              <w:rPr>
                <w:rFonts w:eastAsia="Calibri"/>
              </w:rPr>
              <w:t>7. Ukrepi za okrepitev sodelovanja s partnerji zunaj zadevne države</w:t>
            </w:r>
          </w:p>
          <w:p w14:paraId="6AF48118" w14:textId="77777777" w:rsidR="0021266C" w:rsidRPr="0021266C" w:rsidRDefault="0021266C" w:rsidP="0021266C">
            <w:pPr>
              <w:widowControl/>
              <w:autoSpaceDE/>
              <w:autoSpaceDN/>
              <w:rPr>
                <w:rFonts w:eastAsia="Calibri"/>
              </w:rPr>
            </w:pPr>
            <w:r w:rsidRPr="0021266C">
              <w:rPr>
                <w:rFonts w:eastAsia="Calibri"/>
              </w:rPr>
              <w:t>članice na prednostnih področjih, ki jih podpira strategija pametne</w:t>
            </w:r>
          </w:p>
          <w:p w14:paraId="41095F4B" w14:textId="77777777" w:rsidR="0021266C" w:rsidRPr="0021266C" w:rsidRDefault="0021266C" w:rsidP="0021266C">
            <w:pPr>
              <w:widowControl/>
              <w:autoSpaceDE/>
              <w:autoSpaceDN/>
              <w:rPr>
                <w:rFonts w:eastAsia="Calibri"/>
              </w:rPr>
            </w:pPr>
            <w:r w:rsidRPr="0021266C">
              <w:rPr>
                <w:rFonts w:eastAsia="Calibri"/>
              </w:rPr>
              <w:t>specializacije.</w:t>
            </w:r>
          </w:p>
        </w:tc>
        <w:tc>
          <w:tcPr>
            <w:tcW w:w="709" w:type="dxa"/>
          </w:tcPr>
          <w:p w14:paraId="1F99978A"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6257540F" w14:textId="77777777" w:rsidR="0021266C" w:rsidRPr="0021266C" w:rsidRDefault="0021266C" w:rsidP="0021266C">
            <w:pPr>
              <w:widowControl/>
              <w:autoSpaceDE/>
              <w:autoSpaceDN/>
              <w:rPr>
                <w:rFonts w:eastAsia="Calibri"/>
              </w:rPr>
            </w:pPr>
            <w:r w:rsidRPr="0021266C">
              <w:rPr>
                <w:rFonts w:eastAsia="Calibri"/>
              </w:rPr>
              <w:t>Podporni dokument prenovljene S5: Analiza mednarodnega sodelovanja (Vir: SVRK)</w:t>
            </w:r>
          </w:p>
          <w:p w14:paraId="4B40B5DD" w14:textId="77777777" w:rsidR="0021266C" w:rsidRPr="0021266C" w:rsidRDefault="0021266C" w:rsidP="0021266C">
            <w:pPr>
              <w:widowControl/>
              <w:autoSpaceDE/>
              <w:autoSpaceDN/>
              <w:rPr>
                <w:rFonts w:eastAsia="Calibri"/>
              </w:rPr>
            </w:pPr>
            <w:r w:rsidRPr="0021266C">
              <w:rPr>
                <w:rFonts w:eastAsia="Calibri"/>
              </w:rPr>
              <w:t>Posebno poglavje S5</w:t>
            </w:r>
          </w:p>
        </w:tc>
        <w:tc>
          <w:tcPr>
            <w:tcW w:w="3402" w:type="dxa"/>
          </w:tcPr>
          <w:p w14:paraId="0C8DC724" w14:textId="77777777" w:rsidR="0021266C" w:rsidRPr="0021266C" w:rsidRDefault="0021266C" w:rsidP="0021266C">
            <w:pPr>
              <w:widowControl/>
              <w:autoSpaceDE/>
              <w:autoSpaceDN/>
              <w:rPr>
                <w:rFonts w:eastAsia="Calibri"/>
              </w:rPr>
            </w:pPr>
            <w:r w:rsidRPr="0021266C">
              <w:rPr>
                <w:rFonts w:eastAsia="Calibri"/>
              </w:rPr>
              <w:t xml:space="preserve">Dokument popisuje, kako je Slovenija v obdobju od leta 2014 do leta 2021, s ciljem močnejšega </w:t>
            </w:r>
            <w:proofErr w:type="spellStart"/>
            <w:r w:rsidRPr="0021266C">
              <w:rPr>
                <w:rFonts w:eastAsia="Calibri"/>
              </w:rPr>
              <w:t>pozicioniranja</w:t>
            </w:r>
            <w:proofErr w:type="spellEnd"/>
            <w:r w:rsidRPr="0021266C">
              <w:rPr>
                <w:rFonts w:eastAsia="Calibri"/>
              </w:rPr>
              <w:t xml:space="preserve"> slovenskih inovacijskih deležnikov v regionalnih in globalnih verigah vrednosti (internacionalizacija navzven) in krepitve raziskovalno-razvojnih oddelkov in kompetenc zaposlenih v podjetjih in institucijah znanja ter privabljanja tujih vrhunskih kadrov in visokotehnoloških podjetij (internacionalizacija navznoter), okrepila mednarodno večstransko in dvostransko mednarodno sodelovanje na strateški, programski in projektni ravni.</w:t>
            </w:r>
          </w:p>
        </w:tc>
      </w:tr>
      <w:tr w:rsidR="00142181" w:rsidRPr="0021266C" w14:paraId="3CA81B0E" w14:textId="77777777" w:rsidTr="2CDEFCE5">
        <w:trPr>
          <w:trHeight w:val="353"/>
        </w:trPr>
        <w:tc>
          <w:tcPr>
            <w:tcW w:w="1538" w:type="dxa"/>
            <w:vMerge w:val="restart"/>
          </w:tcPr>
          <w:p w14:paraId="1F16E08E" w14:textId="77777777" w:rsidR="0021266C" w:rsidRPr="0021266C" w:rsidRDefault="0021266C" w:rsidP="0021266C">
            <w:pPr>
              <w:widowControl/>
              <w:autoSpaceDE/>
              <w:autoSpaceDN/>
              <w:rPr>
                <w:rFonts w:eastAsia="Calibri"/>
              </w:rPr>
            </w:pPr>
            <w:r w:rsidRPr="0021266C">
              <w:rPr>
                <w:rFonts w:eastAsia="Calibri"/>
              </w:rPr>
              <w:t>1.2 Nacionalni ali</w:t>
            </w:r>
          </w:p>
          <w:p w14:paraId="4BB16F24" w14:textId="77777777" w:rsidR="0021266C" w:rsidRPr="0021266C" w:rsidRDefault="0021266C" w:rsidP="0021266C">
            <w:pPr>
              <w:widowControl/>
              <w:autoSpaceDE/>
              <w:autoSpaceDN/>
              <w:rPr>
                <w:rFonts w:eastAsia="Calibri"/>
              </w:rPr>
            </w:pPr>
            <w:r w:rsidRPr="0021266C">
              <w:rPr>
                <w:rFonts w:eastAsia="Calibri"/>
              </w:rPr>
              <w:t>regionalni načrt za</w:t>
            </w:r>
          </w:p>
          <w:p w14:paraId="7101A3D3" w14:textId="77777777" w:rsidR="0021266C" w:rsidRPr="0021266C" w:rsidRDefault="0021266C" w:rsidP="0021266C">
            <w:pPr>
              <w:widowControl/>
              <w:autoSpaceDE/>
              <w:autoSpaceDN/>
              <w:rPr>
                <w:rFonts w:eastAsia="Calibri"/>
              </w:rPr>
            </w:pPr>
            <w:r w:rsidRPr="0021266C">
              <w:rPr>
                <w:rFonts w:eastAsia="Calibri"/>
              </w:rPr>
              <w:t>širokopasovna</w:t>
            </w:r>
          </w:p>
          <w:p w14:paraId="66F6B722" w14:textId="77777777" w:rsidR="0021266C" w:rsidRPr="0021266C" w:rsidRDefault="0021266C" w:rsidP="0021266C">
            <w:pPr>
              <w:widowControl/>
              <w:autoSpaceDE/>
              <w:autoSpaceDN/>
              <w:rPr>
                <w:rFonts w:eastAsia="Calibri"/>
              </w:rPr>
            </w:pPr>
            <w:r w:rsidRPr="0021266C">
              <w:rPr>
                <w:rFonts w:eastAsia="Calibri"/>
              </w:rPr>
              <w:t>omrežja</w:t>
            </w:r>
          </w:p>
        </w:tc>
        <w:tc>
          <w:tcPr>
            <w:tcW w:w="877" w:type="dxa"/>
            <w:vMerge w:val="restart"/>
          </w:tcPr>
          <w:p w14:paraId="21DC7955" w14:textId="77777777" w:rsidR="0021266C" w:rsidRPr="0021266C" w:rsidRDefault="0021266C" w:rsidP="0021266C">
            <w:pPr>
              <w:widowControl/>
              <w:autoSpaceDE/>
              <w:autoSpaceDN/>
              <w:rPr>
                <w:rFonts w:eastAsia="Calibri"/>
              </w:rPr>
            </w:pPr>
            <w:r w:rsidRPr="0021266C">
              <w:rPr>
                <w:rFonts w:eastAsia="Calibri"/>
              </w:rPr>
              <w:t>ESRR</w:t>
            </w:r>
          </w:p>
        </w:tc>
        <w:tc>
          <w:tcPr>
            <w:tcW w:w="1985" w:type="dxa"/>
            <w:vMerge w:val="restart"/>
          </w:tcPr>
          <w:p w14:paraId="22276D86" w14:textId="2E2A8A80" w:rsidR="0021266C" w:rsidRPr="0021266C" w:rsidRDefault="00651D99" w:rsidP="0021266C">
            <w:pPr>
              <w:widowControl/>
              <w:autoSpaceDE/>
              <w:autoSpaceDN/>
              <w:rPr>
                <w:rFonts w:eastAsia="Calibri"/>
              </w:rPr>
            </w:pPr>
            <w:r>
              <w:rPr>
                <w:rFonts w:eastAsia="Calibri"/>
              </w:rPr>
              <w:t>RSO</w:t>
            </w:r>
            <w:r w:rsidRPr="0021266C">
              <w:rPr>
                <w:rFonts w:eastAsia="Calibri"/>
              </w:rPr>
              <w:t>1</w:t>
            </w:r>
            <w:r>
              <w:rPr>
                <w:rFonts w:eastAsia="Calibri"/>
              </w:rPr>
              <w:t>.5</w:t>
            </w:r>
            <w:r w:rsidRPr="0021266C">
              <w:rPr>
                <w:rFonts w:eastAsia="Calibri"/>
              </w:rPr>
              <w:t xml:space="preserve">: </w:t>
            </w:r>
            <w:r w:rsidR="0021266C" w:rsidRPr="0021266C">
              <w:rPr>
                <w:rFonts w:eastAsia="Calibri"/>
              </w:rPr>
              <w:t>Izboljšanje digitalne</w:t>
            </w:r>
          </w:p>
          <w:p w14:paraId="5DA177A2" w14:textId="77777777" w:rsidR="0021266C" w:rsidRPr="0021266C" w:rsidRDefault="0021266C" w:rsidP="0021266C">
            <w:pPr>
              <w:widowControl/>
              <w:autoSpaceDE/>
              <w:autoSpaceDN/>
              <w:rPr>
                <w:rFonts w:eastAsia="Calibri"/>
              </w:rPr>
            </w:pPr>
            <w:r w:rsidRPr="0021266C">
              <w:rPr>
                <w:rFonts w:eastAsia="Calibri"/>
              </w:rPr>
              <w:t>povezljivosti</w:t>
            </w:r>
          </w:p>
        </w:tc>
        <w:tc>
          <w:tcPr>
            <w:tcW w:w="1134" w:type="dxa"/>
            <w:vMerge w:val="restart"/>
          </w:tcPr>
          <w:p w14:paraId="16776668" w14:textId="7BA1F4FB" w:rsidR="0021266C" w:rsidRPr="0021266C" w:rsidRDefault="00BB4189" w:rsidP="0021266C">
            <w:pPr>
              <w:widowControl/>
              <w:autoSpaceDE/>
              <w:autoSpaceDN/>
              <w:rPr>
                <w:rFonts w:eastAsia="Calibri"/>
              </w:rPr>
            </w:pPr>
            <w:r>
              <w:rPr>
                <w:rFonts w:eastAsia="Calibri"/>
              </w:rPr>
              <w:t>Da</w:t>
            </w:r>
          </w:p>
        </w:tc>
        <w:tc>
          <w:tcPr>
            <w:tcW w:w="8362" w:type="dxa"/>
            <w:gridSpan w:val="4"/>
            <w:shd w:val="clear" w:color="auto" w:fill="92D050"/>
          </w:tcPr>
          <w:p w14:paraId="7DA0747A" w14:textId="77777777" w:rsidR="0021266C" w:rsidRPr="0021266C" w:rsidRDefault="0021266C" w:rsidP="0021266C">
            <w:pPr>
              <w:widowControl/>
              <w:autoSpaceDE/>
              <w:autoSpaceDN/>
              <w:jc w:val="center"/>
              <w:rPr>
                <w:rFonts w:eastAsia="Calibri"/>
              </w:rPr>
            </w:pPr>
            <w:r w:rsidRPr="0021266C">
              <w:rPr>
                <w:rFonts w:eastAsia="Calibri"/>
              </w:rPr>
              <w:t>Oblikovan je nacionalni ali regionalni načrt za širokopasovna</w:t>
            </w:r>
          </w:p>
          <w:p w14:paraId="0FA15E37" w14:textId="77777777" w:rsidR="0021266C" w:rsidRPr="0021266C" w:rsidRDefault="0021266C" w:rsidP="0021266C">
            <w:pPr>
              <w:widowControl/>
              <w:autoSpaceDE/>
              <w:autoSpaceDN/>
              <w:jc w:val="center"/>
              <w:rPr>
                <w:rFonts w:eastAsia="Calibri"/>
              </w:rPr>
            </w:pPr>
            <w:r w:rsidRPr="0021266C">
              <w:rPr>
                <w:rFonts w:eastAsia="Calibri"/>
              </w:rPr>
              <w:t>omrežja, ki vključuje:</w:t>
            </w:r>
          </w:p>
        </w:tc>
      </w:tr>
      <w:tr w:rsidR="001E164F" w:rsidRPr="0021266C" w14:paraId="235A5F42" w14:textId="77777777" w:rsidTr="004E4564">
        <w:trPr>
          <w:trHeight w:val="353"/>
        </w:trPr>
        <w:tc>
          <w:tcPr>
            <w:tcW w:w="1538" w:type="dxa"/>
            <w:vMerge/>
          </w:tcPr>
          <w:p w14:paraId="1822AEF9" w14:textId="77777777" w:rsidR="0021266C" w:rsidRPr="0021266C" w:rsidRDefault="0021266C" w:rsidP="0021266C">
            <w:pPr>
              <w:widowControl/>
              <w:autoSpaceDE/>
              <w:autoSpaceDN/>
              <w:rPr>
                <w:rFonts w:eastAsia="Calibri"/>
              </w:rPr>
            </w:pPr>
          </w:p>
        </w:tc>
        <w:tc>
          <w:tcPr>
            <w:tcW w:w="877" w:type="dxa"/>
            <w:vMerge/>
          </w:tcPr>
          <w:p w14:paraId="059F337E" w14:textId="77777777" w:rsidR="0021266C" w:rsidRPr="0021266C" w:rsidRDefault="0021266C" w:rsidP="0021266C">
            <w:pPr>
              <w:widowControl/>
              <w:autoSpaceDE/>
              <w:autoSpaceDN/>
              <w:rPr>
                <w:rFonts w:eastAsia="Calibri"/>
              </w:rPr>
            </w:pPr>
          </w:p>
        </w:tc>
        <w:tc>
          <w:tcPr>
            <w:tcW w:w="1985" w:type="dxa"/>
            <w:vMerge/>
          </w:tcPr>
          <w:p w14:paraId="4787229E" w14:textId="77777777" w:rsidR="0021266C" w:rsidRPr="0021266C" w:rsidRDefault="0021266C" w:rsidP="0021266C">
            <w:pPr>
              <w:widowControl/>
              <w:autoSpaceDE/>
              <w:autoSpaceDN/>
              <w:rPr>
                <w:rFonts w:eastAsia="Calibri"/>
              </w:rPr>
            </w:pPr>
          </w:p>
        </w:tc>
        <w:tc>
          <w:tcPr>
            <w:tcW w:w="1134" w:type="dxa"/>
            <w:vMerge/>
          </w:tcPr>
          <w:p w14:paraId="2647E9EE" w14:textId="77777777" w:rsidR="0021266C" w:rsidRPr="0021266C" w:rsidRDefault="0021266C" w:rsidP="0021266C">
            <w:pPr>
              <w:widowControl/>
              <w:autoSpaceDE/>
              <w:autoSpaceDN/>
              <w:rPr>
                <w:rFonts w:eastAsia="Calibri"/>
              </w:rPr>
            </w:pPr>
          </w:p>
        </w:tc>
        <w:tc>
          <w:tcPr>
            <w:tcW w:w="1984" w:type="dxa"/>
          </w:tcPr>
          <w:p w14:paraId="2FE623D5" w14:textId="77777777" w:rsidR="0021266C" w:rsidRPr="0021266C" w:rsidRDefault="0021266C" w:rsidP="0021266C">
            <w:pPr>
              <w:widowControl/>
              <w:autoSpaceDE/>
              <w:autoSpaceDN/>
              <w:rPr>
                <w:rFonts w:eastAsia="Calibri"/>
              </w:rPr>
            </w:pPr>
            <w:r w:rsidRPr="0021266C">
              <w:rPr>
                <w:rFonts w:eastAsia="Calibri"/>
              </w:rPr>
              <w:t>1. Oceno naložbene vrzeli, ki jo je treba obravnavati, da se zagotovi, da imajo vsi državljani Unije dostop do zelo visoko zmogljivih omrežij, na podlagi:</w:t>
            </w:r>
          </w:p>
          <w:p w14:paraId="2AF96A16" w14:textId="77777777" w:rsidR="0021266C" w:rsidRPr="0021266C" w:rsidRDefault="0021266C" w:rsidP="0021266C">
            <w:pPr>
              <w:widowControl/>
              <w:autoSpaceDE/>
              <w:autoSpaceDN/>
              <w:rPr>
                <w:rFonts w:eastAsia="Calibri"/>
              </w:rPr>
            </w:pPr>
            <w:r w:rsidRPr="0021266C">
              <w:rPr>
                <w:rFonts w:eastAsia="Calibri"/>
              </w:rPr>
              <w:t>(a) najnovejšega kartiranja obstoječih javnih in zasebnih</w:t>
            </w:r>
          </w:p>
          <w:p w14:paraId="3D67A150" w14:textId="77777777" w:rsidR="0021266C" w:rsidRPr="0021266C" w:rsidRDefault="0021266C" w:rsidP="0021266C">
            <w:pPr>
              <w:widowControl/>
              <w:autoSpaceDE/>
              <w:autoSpaceDN/>
              <w:rPr>
                <w:rFonts w:eastAsia="Calibri"/>
              </w:rPr>
            </w:pPr>
            <w:r w:rsidRPr="0021266C">
              <w:rPr>
                <w:rFonts w:eastAsia="Calibri"/>
              </w:rPr>
              <w:lastRenderedPageBreak/>
              <w:t>infrastruktur ter kakovosti storitev z uporabo standardnih</w:t>
            </w:r>
          </w:p>
          <w:p w14:paraId="4BA4534D" w14:textId="77777777" w:rsidR="0021266C" w:rsidRPr="0021266C" w:rsidRDefault="0021266C" w:rsidP="0021266C">
            <w:pPr>
              <w:widowControl/>
              <w:autoSpaceDE/>
              <w:autoSpaceDN/>
              <w:rPr>
                <w:rFonts w:eastAsia="Calibri"/>
              </w:rPr>
            </w:pPr>
            <w:r w:rsidRPr="0021266C">
              <w:rPr>
                <w:rFonts w:eastAsia="Calibri"/>
              </w:rPr>
              <w:t>kazalnikov za kartiranje širokopasovnih omrežij;</w:t>
            </w:r>
          </w:p>
          <w:p w14:paraId="7A1C979F" w14:textId="77777777" w:rsidR="0021266C" w:rsidRPr="0021266C" w:rsidRDefault="0021266C" w:rsidP="0021266C">
            <w:pPr>
              <w:widowControl/>
              <w:autoSpaceDE/>
              <w:autoSpaceDN/>
              <w:rPr>
                <w:rFonts w:eastAsia="Calibri"/>
              </w:rPr>
            </w:pPr>
            <w:r w:rsidRPr="0021266C">
              <w:rPr>
                <w:rFonts w:eastAsia="Calibri"/>
              </w:rPr>
              <w:t>(b) posvetovanja o načrtovanih naložbah v skladu z zahtevami</w:t>
            </w:r>
          </w:p>
          <w:p w14:paraId="35F1A91F" w14:textId="77777777" w:rsidR="0021266C" w:rsidRPr="0021266C" w:rsidRDefault="0021266C" w:rsidP="0021266C">
            <w:pPr>
              <w:widowControl/>
              <w:autoSpaceDE/>
              <w:autoSpaceDN/>
              <w:rPr>
                <w:rFonts w:eastAsia="Calibri"/>
              </w:rPr>
            </w:pPr>
            <w:r w:rsidRPr="0021266C">
              <w:rPr>
                <w:rFonts w:eastAsia="Calibri"/>
              </w:rPr>
              <w:t>glede državne pomoči.</w:t>
            </w:r>
          </w:p>
        </w:tc>
        <w:tc>
          <w:tcPr>
            <w:tcW w:w="709" w:type="dxa"/>
          </w:tcPr>
          <w:p w14:paraId="12F1D591" w14:textId="172B29FF" w:rsidR="0021266C" w:rsidRPr="0021266C" w:rsidRDefault="00560F9E" w:rsidP="0021266C">
            <w:pPr>
              <w:widowControl/>
              <w:autoSpaceDE/>
              <w:autoSpaceDN/>
              <w:rPr>
                <w:rFonts w:eastAsia="Calibri"/>
              </w:rPr>
            </w:pPr>
            <w:r>
              <w:rPr>
                <w:rFonts w:eastAsia="Calibri"/>
              </w:rPr>
              <w:lastRenderedPageBreak/>
              <w:t>Da</w:t>
            </w:r>
          </w:p>
        </w:tc>
        <w:tc>
          <w:tcPr>
            <w:tcW w:w="2267" w:type="dxa"/>
          </w:tcPr>
          <w:p w14:paraId="629AE434" w14:textId="77777777" w:rsidR="0021266C" w:rsidRPr="0021266C" w:rsidRDefault="0021266C" w:rsidP="0021266C">
            <w:pPr>
              <w:widowControl/>
              <w:autoSpaceDE/>
              <w:autoSpaceDN/>
              <w:rPr>
                <w:rFonts w:eastAsia="Calibri"/>
              </w:rPr>
            </w:pPr>
            <w:r w:rsidRPr="0021266C">
              <w:rPr>
                <w:rFonts w:eastAsia="Calibri"/>
              </w:rPr>
              <w:t xml:space="preserve">Kartiranje državne regulatorja AKOS: </w:t>
            </w:r>
            <w:hyperlink r:id="rId32" w:history="1">
              <w:r w:rsidRPr="0021266C">
                <w:rPr>
                  <w:color w:val="0563C1"/>
                  <w:u w:val="single"/>
                </w:rPr>
                <w:t>https://gis.akos-rs.si/</w:t>
              </w:r>
            </w:hyperlink>
          </w:p>
          <w:p w14:paraId="6B31987F" w14:textId="77777777" w:rsidR="0021266C" w:rsidRPr="0021266C" w:rsidRDefault="0021266C" w:rsidP="0021266C">
            <w:pPr>
              <w:widowControl/>
              <w:autoSpaceDE/>
              <w:autoSpaceDN/>
              <w:rPr>
                <w:rFonts w:eastAsia="Calibri"/>
              </w:rPr>
            </w:pPr>
            <w:r w:rsidRPr="0021266C">
              <w:rPr>
                <w:rFonts w:eastAsia="Calibri"/>
              </w:rPr>
              <w:t xml:space="preserve">Kartiranje Geodetske uprave: </w:t>
            </w:r>
            <w:hyperlink r:id="rId33" w:history="1">
              <w:r w:rsidRPr="0021266C">
                <w:rPr>
                  <w:color w:val="0563C1"/>
                  <w:u w:val="single"/>
                </w:rPr>
                <w:t>https://egp.gu.gov.si/egp/</w:t>
              </w:r>
            </w:hyperlink>
          </w:p>
          <w:p w14:paraId="68B438C5" w14:textId="77777777" w:rsidR="0021266C" w:rsidRPr="0021266C" w:rsidRDefault="0021266C" w:rsidP="0021266C">
            <w:pPr>
              <w:rPr>
                <w:rFonts w:eastAsia="Calibri"/>
              </w:rPr>
            </w:pPr>
          </w:p>
          <w:p w14:paraId="64F2C87D" w14:textId="77777777" w:rsidR="0021266C" w:rsidRPr="0021266C" w:rsidRDefault="0021266C" w:rsidP="0021266C">
            <w:r w:rsidRPr="0021266C">
              <w:rPr>
                <w:rFonts w:eastAsia="Calibri"/>
              </w:rPr>
              <w:t xml:space="preserve">Javna posvetovanja o državnih pomočeh za 2019 in 2021: </w:t>
            </w:r>
            <w:hyperlink r:id="rId34" w:history="1">
              <w:r w:rsidRPr="0021266C">
                <w:rPr>
                  <w:color w:val="0563C1"/>
                  <w:u w:val="single"/>
                </w:rPr>
                <w:t>https://www.gov.si/te</w:t>
              </w:r>
              <w:r w:rsidRPr="0021266C">
                <w:rPr>
                  <w:color w:val="0563C1"/>
                  <w:u w:val="single"/>
                </w:rPr>
                <w:lastRenderedPageBreak/>
                <w:t>me/elektronske-komunikacije/</w:t>
              </w:r>
            </w:hyperlink>
          </w:p>
          <w:p w14:paraId="510244F7" w14:textId="77777777" w:rsidR="0021266C" w:rsidRPr="0021266C" w:rsidRDefault="0021266C" w:rsidP="0021266C">
            <w:pPr>
              <w:widowControl/>
              <w:autoSpaceDE/>
              <w:autoSpaceDN/>
            </w:pPr>
          </w:p>
          <w:p w14:paraId="31C2A094" w14:textId="77777777" w:rsidR="009F2C67" w:rsidRPr="0021266C" w:rsidRDefault="000E5F0D" w:rsidP="009F2C67">
            <w:pPr>
              <w:widowControl/>
              <w:autoSpaceDE/>
              <w:autoSpaceDN/>
              <w:rPr>
                <w:rFonts w:eastAsia="Calibri"/>
              </w:rPr>
            </w:pPr>
            <w:hyperlink r:id="rId35" w:history="1">
              <w:r w:rsidR="009F2C67" w:rsidRPr="003B1258">
                <w:rPr>
                  <w:rStyle w:val="Hiperpovezava"/>
                </w:rPr>
                <w:t xml:space="preserve">Načrt razvoja </w:t>
              </w:r>
              <w:proofErr w:type="spellStart"/>
              <w:r w:rsidR="009F2C67" w:rsidRPr="003B1258">
                <w:rPr>
                  <w:rStyle w:val="Hiperpovezava"/>
                </w:rPr>
                <w:t>gigabitne</w:t>
              </w:r>
              <w:proofErr w:type="spellEnd"/>
              <w:r w:rsidR="009F2C67" w:rsidRPr="003B1258">
                <w:rPr>
                  <w:rStyle w:val="Hiperpovezava"/>
                </w:rPr>
                <w:t xml:space="preserve"> infrastrukture do leta 2030</w:t>
              </w:r>
            </w:hyperlink>
          </w:p>
          <w:p w14:paraId="68E37EDC" w14:textId="77777777" w:rsidR="0021266C" w:rsidRPr="0021266C" w:rsidRDefault="0021266C" w:rsidP="0021266C">
            <w:pPr>
              <w:widowControl/>
              <w:autoSpaceDE/>
              <w:autoSpaceDN/>
              <w:jc w:val="center"/>
              <w:rPr>
                <w:rFonts w:eastAsia="Calibri"/>
              </w:rPr>
            </w:pPr>
          </w:p>
        </w:tc>
        <w:tc>
          <w:tcPr>
            <w:tcW w:w="3402" w:type="dxa"/>
          </w:tcPr>
          <w:p w14:paraId="7A86B2BB" w14:textId="250A0FFE" w:rsidR="0021266C" w:rsidRPr="0021266C" w:rsidRDefault="0021266C" w:rsidP="0021266C">
            <w:r w:rsidRPr="0021266C">
              <w:lastRenderedPageBreak/>
              <w:t xml:space="preserve">Ocena naložbene vrzeli je del Načrta razvoja </w:t>
            </w:r>
            <w:proofErr w:type="spellStart"/>
            <w:r w:rsidRPr="0021266C">
              <w:t>gigabitne</w:t>
            </w:r>
            <w:proofErr w:type="spellEnd"/>
            <w:r w:rsidRPr="0021266C">
              <w:t xml:space="preserve"> infrastrukture do leta 2030, ki </w:t>
            </w:r>
            <w:r w:rsidR="00560F9E" w:rsidRPr="00560F9E">
              <w:t>ga</w:t>
            </w:r>
            <w:r w:rsidR="00560F9E">
              <w:t xml:space="preserve"> je</w:t>
            </w:r>
            <w:r w:rsidR="00560F9E" w:rsidRPr="00560F9E">
              <w:t xml:space="preserve"> Vlada RS sprejela 25. 8. 2022. </w:t>
            </w:r>
          </w:p>
          <w:p w14:paraId="1C83B6F5" w14:textId="77777777" w:rsidR="0021266C" w:rsidRPr="0021266C" w:rsidRDefault="0021266C" w:rsidP="0021266C"/>
          <w:p w14:paraId="040E94C6" w14:textId="0E145CD1" w:rsidR="0021266C" w:rsidRPr="0021266C" w:rsidRDefault="0021266C" w:rsidP="0021266C">
            <w:pPr>
              <w:widowControl/>
              <w:autoSpaceDE/>
              <w:autoSpaceDN/>
            </w:pPr>
            <w:r w:rsidRPr="0021266C">
              <w:t xml:space="preserve">Kartiranje in javna posvetovanja o načrtovanih naložbah se </w:t>
            </w:r>
            <w:r w:rsidR="00560F9E">
              <w:t>sicer</w:t>
            </w:r>
            <w:r w:rsidR="00560F9E" w:rsidRPr="0021266C">
              <w:t xml:space="preserve"> </w:t>
            </w:r>
            <w:r w:rsidRPr="0021266C">
              <w:t xml:space="preserve">izvajajo zlasti pred vsakim javnim razpisom za sofinanciranje gradnje širokopasovnih omrežij naslednje generacije oziroma bodo izvedena pred izvedbo drugih ukrepov za </w:t>
            </w:r>
            <w:r w:rsidRPr="0021266C">
              <w:lastRenderedPageBreak/>
              <w:t xml:space="preserve">spodbujanje povezljivosti, ki bodo sofinancirani iz javnih sredstev. </w:t>
            </w:r>
          </w:p>
          <w:p w14:paraId="3E6E1325" w14:textId="77777777" w:rsidR="0021266C" w:rsidRPr="0021266C" w:rsidRDefault="0021266C" w:rsidP="0021266C">
            <w:pPr>
              <w:widowControl/>
              <w:autoSpaceDE/>
              <w:autoSpaceDN/>
              <w:rPr>
                <w:rFonts w:eastAsia="Calibri"/>
              </w:rPr>
            </w:pPr>
          </w:p>
          <w:p w14:paraId="1FE15A85" w14:textId="77777777" w:rsidR="0021266C" w:rsidRPr="0021266C" w:rsidRDefault="0021266C" w:rsidP="0021266C">
            <w:pPr>
              <w:widowControl/>
              <w:autoSpaceDE/>
              <w:autoSpaceDN/>
              <w:spacing w:after="160" w:line="259" w:lineRule="auto"/>
              <w:contextualSpacing/>
              <w:rPr>
                <w:rFonts w:eastAsia="Calibri"/>
              </w:rPr>
            </w:pPr>
          </w:p>
        </w:tc>
      </w:tr>
      <w:tr w:rsidR="001E164F" w:rsidRPr="0021266C" w14:paraId="69CD59C1" w14:textId="77777777" w:rsidTr="004E4564">
        <w:trPr>
          <w:trHeight w:val="353"/>
        </w:trPr>
        <w:tc>
          <w:tcPr>
            <w:tcW w:w="1538" w:type="dxa"/>
            <w:vMerge/>
          </w:tcPr>
          <w:p w14:paraId="5D0530A1" w14:textId="77777777" w:rsidR="0021266C" w:rsidRPr="0021266C" w:rsidRDefault="0021266C" w:rsidP="0021266C">
            <w:pPr>
              <w:widowControl/>
              <w:autoSpaceDE/>
              <w:autoSpaceDN/>
              <w:rPr>
                <w:rFonts w:eastAsia="Calibri"/>
              </w:rPr>
            </w:pPr>
          </w:p>
        </w:tc>
        <w:tc>
          <w:tcPr>
            <w:tcW w:w="877" w:type="dxa"/>
            <w:vMerge/>
          </w:tcPr>
          <w:p w14:paraId="2B277F89" w14:textId="77777777" w:rsidR="0021266C" w:rsidRPr="0021266C" w:rsidRDefault="0021266C" w:rsidP="0021266C">
            <w:pPr>
              <w:widowControl/>
              <w:autoSpaceDE/>
              <w:autoSpaceDN/>
              <w:rPr>
                <w:rFonts w:eastAsia="Calibri"/>
              </w:rPr>
            </w:pPr>
          </w:p>
        </w:tc>
        <w:tc>
          <w:tcPr>
            <w:tcW w:w="1985" w:type="dxa"/>
            <w:vMerge/>
          </w:tcPr>
          <w:p w14:paraId="25546597" w14:textId="77777777" w:rsidR="0021266C" w:rsidRPr="0021266C" w:rsidRDefault="0021266C" w:rsidP="0021266C">
            <w:pPr>
              <w:widowControl/>
              <w:autoSpaceDE/>
              <w:autoSpaceDN/>
              <w:rPr>
                <w:rFonts w:eastAsia="Calibri"/>
              </w:rPr>
            </w:pPr>
          </w:p>
        </w:tc>
        <w:tc>
          <w:tcPr>
            <w:tcW w:w="1134" w:type="dxa"/>
            <w:vMerge/>
          </w:tcPr>
          <w:p w14:paraId="31CA1BE3" w14:textId="77777777" w:rsidR="0021266C" w:rsidRPr="0021266C" w:rsidRDefault="0021266C" w:rsidP="0021266C">
            <w:pPr>
              <w:widowControl/>
              <w:autoSpaceDE/>
              <w:autoSpaceDN/>
              <w:rPr>
                <w:rFonts w:eastAsia="Calibri"/>
              </w:rPr>
            </w:pPr>
          </w:p>
        </w:tc>
        <w:tc>
          <w:tcPr>
            <w:tcW w:w="1984" w:type="dxa"/>
          </w:tcPr>
          <w:p w14:paraId="319C98A0" w14:textId="77777777" w:rsidR="0021266C" w:rsidRPr="0021266C" w:rsidRDefault="0021266C" w:rsidP="0021266C">
            <w:pPr>
              <w:widowControl/>
              <w:autoSpaceDE/>
              <w:autoSpaceDN/>
              <w:rPr>
                <w:rFonts w:eastAsia="Calibri"/>
              </w:rPr>
            </w:pPr>
            <w:r w:rsidRPr="0021266C">
              <w:rPr>
                <w:rFonts w:eastAsia="Calibri"/>
              </w:rPr>
              <w:t>2. Utemeljitev načrtovane javne intervencije na podlagi modelov</w:t>
            </w:r>
          </w:p>
          <w:p w14:paraId="5F97FEB3" w14:textId="77777777" w:rsidR="0021266C" w:rsidRPr="0021266C" w:rsidRDefault="0021266C" w:rsidP="0021266C">
            <w:pPr>
              <w:widowControl/>
              <w:autoSpaceDE/>
              <w:autoSpaceDN/>
              <w:rPr>
                <w:rFonts w:eastAsia="Calibri"/>
              </w:rPr>
            </w:pPr>
            <w:r w:rsidRPr="0021266C">
              <w:rPr>
                <w:rFonts w:eastAsia="Calibri"/>
              </w:rPr>
              <w:t>trajnostnih naložb za:</w:t>
            </w:r>
          </w:p>
          <w:p w14:paraId="65130B4B" w14:textId="77777777" w:rsidR="0021266C" w:rsidRPr="0021266C" w:rsidRDefault="0021266C" w:rsidP="0021266C">
            <w:pPr>
              <w:widowControl/>
              <w:autoSpaceDE/>
              <w:autoSpaceDN/>
              <w:rPr>
                <w:rFonts w:eastAsia="Calibri"/>
              </w:rPr>
            </w:pPr>
          </w:p>
          <w:p w14:paraId="26A51629" w14:textId="77777777" w:rsidR="0021266C" w:rsidRPr="0021266C" w:rsidRDefault="0021266C" w:rsidP="0021266C">
            <w:pPr>
              <w:widowControl/>
              <w:autoSpaceDE/>
              <w:autoSpaceDN/>
              <w:rPr>
                <w:rFonts w:eastAsia="Calibri"/>
              </w:rPr>
            </w:pPr>
            <w:r w:rsidRPr="0021266C">
              <w:rPr>
                <w:rFonts w:eastAsia="Calibri"/>
              </w:rPr>
              <w:t>(a) okrepitev cenovne dostopnosti in razpoložljivosti odprtih,</w:t>
            </w:r>
          </w:p>
          <w:p w14:paraId="264FFB89" w14:textId="77777777" w:rsidR="0021266C" w:rsidRPr="0021266C" w:rsidRDefault="0021266C" w:rsidP="0021266C">
            <w:pPr>
              <w:widowControl/>
              <w:autoSpaceDE/>
              <w:autoSpaceDN/>
              <w:rPr>
                <w:rFonts w:eastAsia="Calibri"/>
              </w:rPr>
            </w:pPr>
            <w:r w:rsidRPr="0021266C">
              <w:rPr>
                <w:rFonts w:eastAsia="Calibri"/>
              </w:rPr>
              <w:t>kakovostnih in na prihodnost pripravljenih infrastrukture in</w:t>
            </w:r>
          </w:p>
          <w:p w14:paraId="65718C09" w14:textId="77777777" w:rsidR="0021266C" w:rsidRPr="0021266C" w:rsidRDefault="0021266C" w:rsidP="0021266C">
            <w:pPr>
              <w:widowControl/>
              <w:autoSpaceDE/>
              <w:autoSpaceDN/>
              <w:rPr>
                <w:rFonts w:eastAsia="Calibri"/>
              </w:rPr>
            </w:pPr>
            <w:r w:rsidRPr="0021266C">
              <w:rPr>
                <w:rFonts w:eastAsia="Calibri"/>
              </w:rPr>
              <w:t>storitev;</w:t>
            </w:r>
          </w:p>
          <w:p w14:paraId="50162A3B" w14:textId="77777777" w:rsidR="0021266C" w:rsidRPr="0021266C" w:rsidRDefault="0021266C" w:rsidP="0021266C">
            <w:pPr>
              <w:widowControl/>
              <w:autoSpaceDE/>
              <w:autoSpaceDN/>
              <w:rPr>
                <w:rFonts w:eastAsia="Calibri"/>
              </w:rPr>
            </w:pPr>
          </w:p>
          <w:p w14:paraId="7D5F0806" w14:textId="77777777" w:rsidR="0021266C" w:rsidRPr="0021266C" w:rsidRDefault="0021266C" w:rsidP="0021266C">
            <w:pPr>
              <w:widowControl/>
              <w:autoSpaceDE/>
              <w:autoSpaceDN/>
              <w:rPr>
                <w:rFonts w:eastAsia="Calibri"/>
              </w:rPr>
            </w:pPr>
            <w:r w:rsidRPr="0021266C">
              <w:rPr>
                <w:rFonts w:eastAsia="Calibri"/>
              </w:rPr>
              <w:lastRenderedPageBreak/>
              <w:t>(b) prilagoditev oblik finančne pomoči ugotovljenim</w:t>
            </w:r>
          </w:p>
          <w:p w14:paraId="41C3D247" w14:textId="77777777" w:rsidR="0021266C" w:rsidRPr="0021266C" w:rsidRDefault="0021266C" w:rsidP="0021266C">
            <w:pPr>
              <w:widowControl/>
              <w:autoSpaceDE/>
              <w:autoSpaceDN/>
              <w:rPr>
                <w:rFonts w:eastAsia="Calibri"/>
              </w:rPr>
            </w:pPr>
            <w:r w:rsidRPr="0021266C">
              <w:rPr>
                <w:rFonts w:eastAsia="Calibri"/>
              </w:rPr>
              <w:t>nedelovanjem trga;</w:t>
            </w:r>
          </w:p>
          <w:p w14:paraId="1066D0A0" w14:textId="77777777" w:rsidR="0021266C" w:rsidRPr="0021266C" w:rsidRDefault="0021266C" w:rsidP="0021266C">
            <w:pPr>
              <w:widowControl/>
              <w:autoSpaceDE/>
              <w:autoSpaceDN/>
              <w:rPr>
                <w:rFonts w:eastAsia="Calibri"/>
              </w:rPr>
            </w:pPr>
          </w:p>
          <w:p w14:paraId="535E5401" w14:textId="77777777" w:rsidR="0021266C" w:rsidRPr="0021266C" w:rsidRDefault="0021266C" w:rsidP="0021266C">
            <w:pPr>
              <w:widowControl/>
              <w:autoSpaceDE/>
              <w:autoSpaceDN/>
              <w:rPr>
                <w:rFonts w:eastAsia="Calibri"/>
              </w:rPr>
            </w:pPr>
            <w:r w:rsidRPr="0021266C">
              <w:rPr>
                <w:rFonts w:eastAsia="Calibri"/>
              </w:rPr>
              <w:t>(c) omogočanje dopolnilne uporabe različnih oblik financiranja s</w:t>
            </w:r>
          </w:p>
          <w:p w14:paraId="64C987F2" w14:textId="77777777" w:rsidR="0021266C" w:rsidRPr="0021266C" w:rsidRDefault="0021266C" w:rsidP="0021266C">
            <w:pPr>
              <w:widowControl/>
              <w:autoSpaceDE/>
              <w:autoSpaceDN/>
              <w:rPr>
                <w:rFonts w:eastAsia="Calibri"/>
              </w:rPr>
            </w:pPr>
            <w:r w:rsidRPr="0021266C">
              <w:rPr>
                <w:rFonts w:eastAsia="Calibri"/>
              </w:rPr>
              <w:t>strani Unije, nacionalnih ali regionalnih virov.</w:t>
            </w:r>
          </w:p>
        </w:tc>
        <w:tc>
          <w:tcPr>
            <w:tcW w:w="709" w:type="dxa"/>
          </w:tcPr>
          <w:p w14:paraId="22714A19" w14:textId="0F4029B6" w:rsidR="0021266C" w:rsidRPr="0021266C" w:rsidRDefault="00BB4189" w:rsidP="0021266C">
            <w:pPr>
              <w:widowControl/>
              <w:autoSpaceDE/>
              <w:autoSpaceDN/>
              <w:rPr>
                <w:rFonts w:eastAsia="Calibri"/>
              </w:rPr>
            </w:pPr>
            <w:r>
              <w:rPr>
                <w:rFonts w:eastAsia="Calibri"/>
              </w:rPr>
              <w:lastRenderedPageBreak/>
              <w:t>Da</w:t>
            </w:r>
          </w:p>
        </w:tc>
        <w:tc>
          <w:tcPr>
            <w:tcW w:w="2267" w:type="dxa"/>
          </w:tcPr>
          <w:p w14:paraId="5A37CBAD" w14:textId="77777777" w:rsidR="0021266C" w:rsidRDefault="00F62EA6" w:rsidP="0021266C">
            <w:pPr>
              <w:widowControl/>
              <w:autoSpaceDE/>
              <w:autoSpaceDN/>
            </w:pPr>
            <w:r w:rsidRPr="00F62EA6">
              <w:t>Zakon o elektronskih komunikacijah (ZEKom-2)</w:t>
            </w:r>
            <w:r>
              <w:t xml:space="preserve">: </w:t>
            </w:r>
          </w:p>
          <w:p w14:paraId="48F439C0" w14:textId="77870FF5" w:rsidR="00F62EA6" w:rsidRPr="0021266C" w:rsidRDefault="000E5F0D" w:rsidP="0021266C">
            <w:pPr>
              <w:widowControl/>
              <w:autoSpaceDE/>
              <w:autoSpaceDN/>
              <w:rPr>
                <w:rFonts w:eastAsia="Calibri"/>
              </w:rPr>
            </w:pPr>
            <w:hyperlink r:id="rId36" w:history="1">
              <w:r w:rsidR="00F62EA6">
                <w:rPr>
                  <w:rStyle w:val="Hiperpovezava"/>
                </w:rPr>
                <w:t>Zakon o elektronskih komunikacijah (pisrs.si)</w:t>
              </w:r>
            </w:hyperlink>
          </w:p>
        </w:tc>
        <w:tc>
          <w:tcPr>
            <w:tcW w:w="3402" w:type="dxa"/>
          </w:tcPr>
          <w:p w14:paraId="5C585A35" w14:textId="77777777" w:rsidR="0021266C" w:rsidRPr="0021266C" w:rsidRDefault="0021266C" w:rsidP="0021266C">
            <w:pPr>
              <w:widowControl/>
              <w:autoSpaceDE/>
              <w:autoSpaceDN/>
              <w:rPr>
                <w:rFonts w:eastAsia="Calibri"/>
              </w:rPr>
            </w:pPr>
            <w:r w:rsidRPr="0021266C">
              <w:rPr>
                <w:rFonts w:eastAsia="Calibri"/>
              </w:rPr>
              <w:t>Tržna analiza potreb še poteka.</w:t>
            </w:r>
          </w:p>
          <w:p w14:paraId="44898CD4" w14:textId="77777777" w:rsidR="0021266C" w:rsidRPr="0021266C" w:rsidRDefault="0021266C" w:rsidP="0021266C">
            <w:pPr>
              <w:widowControl/>
              <w:autoSpaceDE/>
              <w:autoSpaceDN/>
              <w:rPr>
                <w:rFonts w:eastAsia="Calibri"/>
              </w:rPr>
            </w:pPr>
            <w:r w:rsidRPr="0021266C">
              <w:rPr>
                <w:rFonts w:eastAsia="Calibri"/>
              </w:rPr>
              <w:t>Na podlagi tržnega zanimanja in rezultatov javnih razpisov se bo z ukrepi, ki so predlagani v Programu EKP 21-27, povečal dostop do odprte, kakovostne infrastrukture in storitev. AKOS bo spremljal odprtost infrastrukture. Osnutek novega Zakona o elektronskih komunikacijah (ZEK) vključuje potrebne določbe, tudi z vidika provizij.</w:t>
            </w:r>
          </w:p>
          <w:p w14:paraId="6BEC783B" w14:textId="77777777" w:rsidR="0021266C" w:rsidRPr="0021266C" w:rsidRDefault="0021266C" w:rsidP="0021266C">
            <w:pPr>
              <w:widowControl/>
              <w:autoSpaceDE/>
              <w:autoSpaceDN/>
              <w:rPr>
                <w:rFonts w:eastAsia="Calibri"/>
              </w:rPr>
            </w:pPr>
            <w:r w:rsidRPr="0021266C">
              <w:rPr>
                <w:rFonts w:eastAsia="Calibri"/>
              </w:rPr>
              <w:t>Sredstva so predvidena, poleg teh v VFO 2021–2027, tudi v NOO. Ukrepi za preprečevanje dvojnega financiranja se bodo izvajali sistematično.</w:t>
            </w:r>
          </w:p>
        </w:tc>
      </w:tr>
      <w:tr w:rsidR="001E164F" w:rsidRPr="0021266C" w14:paraId="2C39AC2A" w14:textId="77777777" w:rsidTr="004E4564">
        <w:trPr>
          <w:trHeight w:val="353"/>
        </w:trPr>
        <w:tc>
          <w:tcPr>
            <w:tcW w:w="1538" w:type="dxa"/>
            <w:vMerge/>
          </w:tcPr>
          <w:p w14:paraId="05F937BB" w14:textId="77777777" w:rsidR="0021266C" w:rsidRPr="0021266C" w:rsidRDefault="0021266C" w:rsidP="0021266C">
            <w:pPr>
              <w:widowControl/>
              <w:autoSpaceDE/>
              <w:autoSpaceDN/>
              <w:rPr>
                <w:rFonts w:eastAsia="Calibri"/>
              </w:rPr>
            </w:pPr>
          </w:p>
        </w:tc>
        <w:tc>
          <w:tcPr>
            <w:tcW w:w="877" w:type="dxa"/>
            <w:vMerge/>
          </w:tcPr>
          <w:p w14:paraId="44DBA2A7" w14:textId="77777777" w:rsidR="0021266C" w:rsidRPr="0021266C" w:rsidRDefault="0021266C" w:rsidP="0021266C">
            <w:pPr>
              <w:widowControl/>
              <w:autoSpaceDE/>
              <w:autoSpaceDN/>
              <w:rPr>
                <w:rFonts w:eastAsia="Calibri"/>
              </w:rPr>
            </w:pPr>
          </w:p>
        </w:tc>
        <w:tc>
          <w:tcPr>
            <w:tcW w:w="1985" w:type="dxa"/>
            <w:vMerge/>
          </w:tcPr>
          <w:p w14:paraId="38FBB078" w14:textId="77777777" w:rsidR="0021266C" w:rsidRPr="0021266C" w:rsidRDefault="0021266C" w:rsidP="0021266C">
            <w:pPr>
              <w:widowControl/>
              <w:autoSpaceDE/>
              <w:autoSpaceDN/>
              <w:rPr>
                <w:rFonts w:eastAsia="Calibri"/>
              </w:rPr>
            </w:pPr>
          </w:p>
        </w:tc>
        <w:tc>
          <w:tcPr>
            <w:tcW w:w="1134" w:type="dxa"/>
            <w:vMerge/>
          </w:tcPr>
          <w:p w14:paraId="2AADB03B" w14:textId="77777777" w:rsidR="0021266C" w:rsidRPr="0021266C" w:rsidRDefault="0021266C" w:rsidP="0021266C">
            <w:pPr>
              <w:widowControl/>
              <w:autoSpaceDE/>
              <w:autoSpaceDN/>
              <w:rPr>
                <w:rFonts w:eastAsia="Calibri"/>
              </w:rPr>
            </w:pPr>
          </w:p>
        </w:tc>
        <w:tc>
          <w:tcPr>
            <w:tcW w:w="1984" w:type="dxa"/>
          </w:tcPr>
          <w:p w14:paraId="644E8998" w14:textId="77777777" w:rsidR="0021266C" w:rsidRPr="0021266C" w:rsidRDefault="0021266C" w:rsidP="0021266C">
            <w:pPr>
              <w:widowControl/>
              <w:autoSpaceDE/>
              <w:autoSpaceDN/>
              <w:rPr>
                <w:rFonts w:eastAsia="Calibri"/>
              </w:rPr>
            </w:pPr>
            <w:r w:rsidRPr="0021266C">
              <w:rPr>
                <w:rFonts w:eastAsia="Calibri"/>
              </w:rPr>
              <w:t>3. Ukrepe v podporo povpraševanju in uporabi zelo visoko</w:t>
            </w:r>
          </w:p>
          <w:p w14:paraId="340174F8" w14:textId="77777777" w:rsidR="0021266C" w:rsidRPr="0021266C" w:rsidRDefault="0021266C" w:rsidP="0021266C">
            <w:pPr>
              <w:widowControl/>
              <w:autoSpaceDE/>
              <w:autoSpaceDN/>
              <w:rPr>
                <w:rFonts w:eastAsia="Calibri"/>
              </w:rPr>
            </w:pPr>
            <w:r w:rsidRPr="0021266C">
              <w:rPr>
                <w:rFonts w:eastAsia="Calibri"/>
              </w:rPr>
              <w:t>zmogljivih omrežij, vključno z ukrepi za olajšanje njihove</w:t>
            </w:r>
          </w:p>
          <w:p w14:paraId="36F12563" w14:textId="77777777" w:rsidR="0021266C" w:rsidRPr="0021266C" w:rsidRDefault="0021266C" w:rsidP="0021266C">
            <w:pPr>
              <w:widowControl/>
              <w:autoSpaceDE/>
              <w:autoSpaceDN/>
              <w:rPr>
                <w:rFonts w:eastAsia="Calibri"/>
              </w:rPr>
            </w:pPr>
            <w:r w:rsidRPr="0021266C">
              <w:rPr>
                <w:rFonts w:eastAsia="Calibri"/>
              </w:rPr>
              <w:t>uvedbe, zlasti z učinkovitim izvajanjem Direktive 2014/61/EU</w:t>
            </w:r>
          </w:p>
          <w:p w14:paraId="5C3411E4" w14:textId="77777777" w:rsidR="0021266C" w:rsidRPr="0021266C" w:rsidRDefault="0021266C" w:rsidP="0021266C">
            <w:pPr>
              <w:widowControl/>
              <w:autoSpaceDE/>
              <w:autoSpaceDN/>
              <w:rPr>
                <w:rFonts w:eastAsia="Calibri"/>
              </w:rPr>
            </w:pPr>
            <w:r w:rsidRPr="0021266C">
              <w:rPr>
                <w:rFonts w:eastAsia="Calibri"/>
              </w:rPr>
              <w:t>Evropskega parlamenta in Sveta.</w:t>
            </w:r>
          </w:p>
        </w:tc>
        <w:tc>
          <w:tcPr>
            <w:tcW w:w="709" w:type="dxa"/>
          </w:tcPr>
          <w:p w14:paraId="549F4A3E"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662311D9" w14:textId="77777777" w:rsidR="009F2C67" w:rsidRDefault="009F2C67" w:rsidP="009F2C67">
            <w:r w:rsidRPr="0021266C">
              <w:t xml:space="preserve">Trenutno veljavni </w:t>
            </w:r>
            <w:hyperlink r:id="rId37" w:history="1">
              <w:r w:rsidRPr="003B1258">
                <w:rPr>
                  <w:rStyle w:val="Hiperpovezava"/>
                </w:rPr>
                <w:t>Zakon o elektronskih komunikacijah</w:t>
              </w:r>
            </w:hyperlink>
            <w:r w:rsidRPr="003B1258">
              <w:t xml:space="preserve"> (ZEKom-1)</w:t>
            </w:r>
            <w:r w:rsidRPr="0021266C">
              <w:t xml:space="preserve"> </w:t>
            </w:r>
          </w:p>
          <w:p w14:paraId="7E4A7745" w14:textId="77777777" w:rsidR="0021266C" w:rsidRPr="0021266C" w:rsidRDefault="0021266C" w:rsidP="0021266C"/>
          <w:p w14:paraId="09CE8E87" w14:textId="77777777" w:rsidR="0021266C" w:rsidRPr="0021266C" w:rsidRDefault="0021266C" w:rsidP="0021266C">
            <w:pPr>
              <w:rPr>
                <w:color w:val="0563C1"/>
                <w:u w:val="single"/>
              </w:rPr>
            </w:pPr>
            <w:r w:rsidRPr="0021266C">
              <w:fldChar w:fldCharType="begin"/>
            </w:r>
            <w:r w:rsidRPr="0021266C">
              <w:instrText xml:space="preserve"> HYPERLINK "https://ec.europa.eu/newsroom/dae/redirection/document/86972" </w:instrText>
            </w:r>
            <w:r w:rsidRPr="0021266C">
              <w:fldChar w:fldCharType="separate"/>
            </w:r>
            <w:proofErr w:type="spellStart"/>
            <w:r w:rsidRPr="0021266C">
              <w:rPr>
                <w:color w:val="0563C1"/>
                <w:u w:val="single"/>
              </w:rPr>
              <w:t>Connectivity</w:t>
            </w:r>
            <w:proofErr w:type="spellEnd"/>
            <w:r w:rsidRPr="0021266C">
              <w:rPr>
                <w:color w:val="0563C1"/>
                <w:u w:val="single"/>
              </w:rPr>
              <w:t xml:space="preserve"> </w:t>
            </w:r>
            <w:proofErr w:type="spellStart"/>
            <w:r w:rsidRPr="0021266C">
              <w:rPr>
                <w:color w:val="0563C1"/>
                <w:u w:val="single"/>
              </w:rPr>
              <w:t>Toolbox</w:t>
            </w:r>
            <w:proofErr w:type="spellEnd"/>
          </w:p>
          <w:p w14:paraId="543E7947" w14:textId="77777777" w:rsidR="0021266C" w:rsidRPr="0021266C" w:rsidRDefault="0021266C" w:rsidP="0021266C">
            <w:pPr>
              <w:rPr>
                <w:color w:val="0563C1"/>
                <w:u w:val="single"/>
              </w:rPr>
            </w:pPr>
            <w:proofErr w:type="spellStart"/>
            <w:r w:rsidRPr="0021266C">
              <w:rPr>
                <w:color w:val="0563C1"/>
                <w:u w:val="single"/>
              </w:rPr>
              <w:t>Implementation</w:t>
            </w:r>
            <w:proofErr w:type="spellEnd"/>
            <w:r w:rsidRPr="0021266C">
              <w:rPr>
                <w:color w:val="0563C1"/>
                <w:u w:val="single"/>
              </w:rPr>
              <w:t xml:space="preserve"> </w:t>
            </w:r>
            <w:proofErr w:type="spellStart"/>
            <w:r w:rsidRPr="0021266C">
              <w:rPr>
                <w:color w:val="0563C1"/>
                <w:u w:val="single"/>
              </w:rPr>
              <w:t>Report</w:t>
            </w:r>
            <w:proofErr w:type="spellEnd"/>
            <w:r w:rsidRPr="0021266C">
              <w:rPr>
                <w:color w:val="0563C1"/>
                <w:u w:val="single"/>
              </w:rPr>
              <w:t xml:space="preserve"> </w:t>
            </w:r>
            <w:proofErr w:type="spellStart"/>
            <w:r w:rsidRPr="0021266C">
              <w:rPr>
                <w:color w:val="0563C1"/>
                <w:u w:val="single"/>
              </w:rPr>
              <w:t>of</w:t>
            </w:r>
            <w:proofErr w:type="spellEnd"/>
          </w:p>
          <w:p w14:paraId="7BBF8762" w14:textId="77777777" w:rsidR="0021266C" w:rsidRPr="0021266C" w:rsidRDefault="0021266C" w:rsidP="0021266C">
            <w:proofErr w:type="spellStart"/>
            <w:r w:rsidRPr="0021266C">
              <w:rPr>
                <w:color w:val="0563C1"/>
                <w:u w:val="single"/>
              </w:rPr>
              <w:t>the</w:t>
            </w:r>
            <w:proofErr w:type="spellEnd"/>
            <w:r w:rsidRPr="0021266C">
              <w:rPr>
                <w:color w:val="0563C1"/>
                <w:u w:val="single"/>
              </w:rPr>
              <w:t xml:space="preserve"> </w:t>
            </w:r>
            <w:proofErr w:type="spellStart"/>
            <w:r w:rsidRPr="0021266C">
              <w:rPr>
                <w:color w:val="0563C1"/>
                <w:u w:val="single"/>
              </w:rPr>
              <w:t>Republic</w:t>
            </w:r>
            <w:proofErr w:type="spellEnd"/>
            <w:r w:rsidRPr="0021266C">
              <w:rPr>
                <w:color w:val="0563C1"/>
                <w:u w:val="single"/>
              </w:rPr>
              <w:t xml:space="preserve"> </w:t>
            </w:r>
            <w:proofErr w:type="spellStart"/>
            <w:r w:rsidRPr="0021266C">
              <w:rPr>
                <w:color w:val="0563C1"/>
                <w:u w:val="single"/>
              </w:rPr>
              <w:t>of</w:t>
            </w:r>
            <w:proofErr w:type="spellEnd"/>
            <w:r w:rsidRPr="0021266C">
              <w:rPr>
                <w:color w:val="0563C1"/>
                <w:u w:val="single"/>
              </w:rPr>
              <w:t xml:space="preserve"> </w:t>
            </w:r>
            <w:proofErr w:type="spellStart"/>
            <w:r w:rsidRPr="0021266C">
              <w:rPr>
                <w:color w:val="0563C1"/>
                <w:u w:val="single"/>
              </w:rPr>
              <w:t>Slovenia</w:t>
            </w:r>
            <w:proofErr w:type="spellEnd"/>
            <w:r w:rsidRPr="0021266C">
              <w:fldChar w:fldCharType="end"/>
            </w:r>
          </w:p>
        </w:tc>
        <w:tc>
          <w:tcPr>
            <w:tcW w:w="3402" w:type="dxa"/>
          </w:tcPr>
          <w:p w14:paraId="7DB9BEB2" w14:textId="77777777" w:rsidR="0021266C" w:rsidRPr="0021266C" w:rsidRDefault="0021266C" w:rsidP="0021266C">
            <w:pPr>
              <w:widowControl/>
              <w:autoSpaceDE/>
              <w:autoSpaceDN/>
              <w:rPr>
                <w:rFonts w:eastAsia="Calibri"/>
              </w:rPr>
            </w:pPr>
            <w:r w:rsidRPr="0021266C">
              <w:rPr>
                <w:rFonts w:eastAsia="Calibri"/>
              </w:rPr>
              <w:t>Direktiva 2014/61/EU</w:t>
            </w:r>
          </w:p>
          <w:p w14:paraId="59D5BBDB" w14:textId="77777777" w:rsidR="0021266C" w:rsidRPr="0021266C" w:rsidRDefault="0021266C" w:rsidP="0021266C">
            <w:pPr>
              <w:widowControl/>
              <w:autoSpaceDE/>
              <w:autoSpaceDN/>
              <w:rPr>
                <w:rFonts w:eastAsia="Calibri"/>
              </w:rPr>
            </w:pPr>
            <w:r w:rsidRPr="0021266C">
              <w:rPr>
                <w:rFonts w:eastAsia="Calibri"/>
              </w:rPr>
              <w:t xml:space="preserve">Evropskega parlamenta in Sveta je bila v slovenski pravi red prenesena s trenutno veljavnim ZEKom-1. </w:t>
            </w:r>
          </w:p>
          <w:p w14:paraId="7794B0DF" w14:textId="7158B6BC" w:rsidR="0021266C" w:rsidRPr="0021266C" w:rsidRDefault="0021266C" w:rsidP="0021266C">
            <w:r w:rsidRPr="0021266C">
              <w:t xml:space="preserve">Evropski zakonik o elektronskih komunikacijah bo v slovenski pravni red prenesen z ZEKom-2, ki je trenutno v prvi obravnavi rednega zakonodajnega postopka v DZ. </w:t>
            </w:r>
            <w:r w:rsidR="00DB5D3C" w:rsidRPr="00DB5D3C">
              <w:t>Po izvedeni splošni razpravi 1. 7. 2022 je DZ sprejel sklep, da je predlog ZEKom-2 primeren za nadaljnjo obravnavo, tako da se zakonodajni postopek nadaljuje, predlog zakona pa bo predvidoma sprejet v prihodnjih mesecih</w:t>
            </w:r>
            <w:r w:rsidR="00DB5D3C">
              <w:t>.</w:t>
            </w:r>
          </w:p>
          <w:p w14:paraId="1E5265EE" w14:textId="77777777" w:rsidR="0021266C" w:rsidRPr="0021266C" w:rsidRDefault="0021266C" w:rsidP="0021266C"/>
          <w:p w14:paraId="5A1D2C4F" w14:textId="77777777" w:rsidR="0021266C" w:rsidRPr="0021266C" w:rsidRDefault="0021266C" w:rsidP="0021266C">
            <w:pPr>
              <w:widowControl/>
              <w:autoSpaceDE/>
              <w:autoSpaceDN/>
              <w:rPr>
                <w:rFonts w:eastAsia="Calibri"/>
              </w:rPr>
            </w:pPr>
            <w:r w:rsidRPr="0021266C">
              <w:t xml:space="preserve">Popolno poročilo o ukrepih v podporo povpraševanju in uporabi </w:t>
            </w:r>
            <w:r w:rsidRPr="0021266C">
              <w:lastRenderedPageBreak/>
              <w:t>zelo visoko zmogljivih omrežij je na voljo v okviru poročila »</w:t>
            </w:r>
            <w:proofErr w:type="spellStart"/>
            <w:r w:rsidRPr="0021266C">
              <w:t>Connectivity</w:t>
            </w:r>
            <w:proofErr w:type="spellEnd"/>
            <w:r w:rsidRPr="0021266C">
              <w:t xml:space="preserve"> </w:t>
            </w:r>
            <w:proofErr w:type="spellStart"/>
            <w:r w:rsidRPr="0021266C">
              <w:t>Toolbx</w:t>
            </w:r>
            <w:proofErr w:type="spellEnd"/>
            <w:r w:rsidRPr="0021266C">
              <w:t xml:space="preserve"> </w:t>
            </w:r>
            <w:proofErr w:type="spellStart"/>
            <w:r w:rsidRPr="0021266C">
              <w:t>Implementation</w:t>
            </w:r>
            <w:proofErr w:type="spellEnd"/>
            <w:r w:rsidRPr="0021266C">
              <w:t xml:space="preserve"> </w:t>
            </w:r>
            <w:proofErr w:type="spellStart"/>
            <w:r w:rsidRPr="0021266C">
              <w:t>Report</w:t>
            </w:r>
            <w:proofErr w:type="spellEnd"/>
            <w:r w:rsidRPr="0021266C">
              <w:t xml:space="preserve"> </w:t>
            </w:r>
            <w:proofErr w:type="spellStart"/>
            <w:r w:rsidRPr="0021266C">
              <w:t>of</w:t>
            </w:r>
            <w:proofErr w:type="spellEnd"/>
            <w:r w:rsidRPr="0021266C">
              <w:t xml:space="preserve"> </w:t>
            </w:r>
            <w:proofErr w:type="spellStart"/>
            <w:r w:rsidRPr="0021266C">
              <w:t>the</w:t>
            </w:r>
            <w:proofErr w:type="spellEnd"/>
            <w:r w:rsidRPr="0021266C">
              <w:t xml:space="preserve"> </w:t>
            </w:r>
            <w:proofErr w:type="spellStart"/>
            <w:r w:rsidRPr="0021266C">
              <w:t>Republic</w:t>
            </w:r>
            <w:proofErr w:type="spellEnd"/>
            <w:r w:rsidRPr="0021266C">
              <w:t xml:space="preserve"> </w:t>
            </w:r>
            <w:proofErr w:type="spellStart"/>
            <w:r w:rsidRPr="0021266C">
              <w:t>of</w:t>
            </w:r>
            <w:proofErr w:type="spellEnd"/>
            <w:r w:rsidRPr="0021266C">
              <w:t xml:space="preserve"> </w:t>
            </w:r>
            <w:proofErr w:type="spellStart"/>
            <w:r w:rsidRPr="0021266C">
              <w:t>Slovenia</w:t>
            </w:r>
            <w:proofErr w:type="spellEnd"/>
            <w:r w:rsidRPr="0021266C">
              <w:t>«.</w:t>
            </w:r>
          </w:p>
        </w:tc>
      </w:tr>
      <w:tr w:rsidR="001E164F" w:rsidRPr="0021266C" w14:paraId="42B4354B" w14:textId="77777777" w:rsidTr="004E4564">
        <w:trPr>
          <w:trHeight w:val="353"/>
        </w:trPr>
        <w:tc>
          <w:tcPr>
            <w:tcW w:w="1538" w:type="dxa"/>
            <w:vMerge/>
          </w:tcPr>
          <w:p w14:paraId="3B8E9C74" w14:textId="77777777" w:rsidR="0021266C" w:rsidRPr="0021266C" w:rsidRDefault="0021266C" w:rsidP="0021266C">
            <w:pPr>
              <w:widowControl/>
              <w:autoSpaceDE/>
              <w:autoSpaceDN/>
              <w:rPr>
                <w:rFonts w:eastAsia="Calibri"/>
              </w:rPr>
            </w:pPr>
          </w:p>
        </w:tc>
        <w:tc>
          <w:tcPr>
            <w:tcW w:w="877" w:type="dxa"/>
            <w:vMerge/>
          </w:tcPr>
          <w:p w14:paraId="6914D5C5" w14:textId="77777777" w:rsidR="0021266C" w:rsidRPr="0021266C" w:rsidRDefault="0021266C" w:rsidP="0021266C">
            <w:pPr>
              <w:widowControl/>
              <w:autoSpaceDE/>
              <w:autoSpaceDN/>
              <w:rPr>
                <w:rFonts w:eastAsia="Calibri"/>
              </w:rPr>
            </w:pPr>
          </w:p>
        </w:tc>
        <w:tc>
          <w:tcPr>
            <w:tcW w:w="1985" w:type="dxa"/>
            <w:vMerge/>
          </w:tcPr>
          <w:p w14:paraId="5F59D948" w14:textId="77777777" w:rsidR="0021266C" w:rsidRPr="0021266C" w:rsidRDefault="0021266C" w:rsidP="0021266C">
            <w:pPr>
              <w:widowControl/>
              <w:autoSpaceDE/>
              <w:autoSpaceDN/>
              <w:rPr>
                <w:rFonts w:eastAsia="Calibri"/>
              </w:rPr>
            </w:pPr>
          </w:p>
        </w:tc>
        <w:tc>
          <w:tcPr>
            <w:tcW w:w="1134" w:type="dxa"/>
            <w:vMerge/>
          </w:tcPr>
          <w:p w14:paraId="14F17C85" w14:textId="77777777" w:rsidR="0021266C" w:rsidRPr="0021266C" w:rsidRDefault="0021266C" w:rsidP="0021266C">
            <w:pPr>
              <w:widowControl/>
              <w:autoSpaceDE/>
              <w:autoSpaceDN/>
              <w:rPr>
                <w:rFonts w:eastAsia="Calibri"/>
              </w:rPr>
            </w:pPr>
          </w:p>
        </w:tc>
        <w:tc>
          <w:tcPr>
            <w:tcW w:w="1984" w:type="dxa"/>
          </w:tcPr>
          <w:p w14:paraId="0F42BA3C" w14:textId="77777777" w:rsidR="0021266C" w:rsidRPr="0021266C" w:rsidRDefault="0021266C" w:rsidP="0021266C">
            <w:pPr>
              <w:widowControl/>
              <w:autoSpaceDE/>
              <w:autoSpaceDN/>
              <w:rPr>
                <w:rFonts w:eastAsia="Calibri"/>
              </w:rPr>
            </w:pPr>
            <w:r w:rsidRPr="0021266C">
              <w:rPr>
                <w:rFonts w:eastAsia="Calibri"/>
              </w:rPr>
              <w:t>4. Mehanizme za tehnično pomoč in strokovno svetovanje, kot je urad, pristojen za širokopasovne povezave, za krepitev</w:t>
            </w:r>
          </w:p>
          <w:p w14:paraId="0DEF40F4" w14:textId="77777777" w:rsidR="0021266C" w:rsidRPr="0021266C" w:rsidRDefault="0021266C" w:rsidP="0021266C">
            <w:pPr>
              <w:widowControl/>
              <w:autoSpaceDE/>
              <w:autoSpaceDN/>
              <w:rPr>
                <w:rFonts w:eastAsia="Calibri"/>
              </w:rPr>
            </w:pPr>
            <w:r w:rsidRPr="0021266C">
              <w:rPr>
                <w:rFonts w:eastAsia="Calibri"/>
              </w:rPr>
              <w:t>zmogljivosti lokalnih deležnikov in svetovanje nosilcem</w:t>
            </w:r>
          </w:p>
          <w:p w14:paraId="2E9B8A1D" w14:textId="77777777" w:rsidR="0021266C" w:rsidRPr="0021266C" w:rsidRDefault="0021266C" w:rsidP="0021266C">
            <w:pPr>
              <w:widowControl/>
              <w:autoSpaceDE/>
              <w:autoSpaceDN/>
              <w:rPr>
                <w:rFonts w:eastAsia="Calibri"/>
              </w:rPr>
            </w:pPr>
            <w:r w:rsidRPr="0021266C">
              <w:rPr>
                <w:rFonts w:eastAsia="Calibri"/>
              </w:rPr>
              <w:t>projektov.</w:t>
            </w:r>
          </w:p>
        </w:tc>
        <w:tc>
          <w:tcPr>
            <w:tcW w:w="709" w:type="dxa"/>
          </w:tcPr>
          <w:p w14:paraId="200E3A3A"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5CDC85AE" w14:textId="77777777" w:rsidR="0021266C" w:rsidRPr="0021266C" w:rsidRDefault="0021266C" w:rsidP="0021266C">
            <w:pPr>
              <w:widowControl/>
              <w:autoSpaceDE/>
              <w:autoSpaceDN/>
              <w:rPr>
                <w:rFonts w:eastAsia="Calibri"/>
              </w:rPr>
            </w:pPr>
            <w:r w:rsidRPr="0021266C">
              <w:rPr>
                <w:rFonts w:eastAsia="Calibri"/>
              </w:rPr>
              <w:t xml:space="preserve">Urad za širokopasovne kompetence: </w:t>
            </w:r>
            <w:hyperlink r:id="rId38" w:history="1">
              <w:r w:rsidRPr="0021266C">
                <w:rPr>
                  <w:rFonts w:eastAsia="Calibri"/>
                  <w:color w:val="0563C1"/>
                  <w:u w:val="single"/>
                </w:rPr>
                <w:t>https://www.gov.si/teme/elektronske-komunikacije/</w:t>
              </w:r>
            </w:hyperlink>
          </w:p>
          <w:p w14:paraId="13015069" w14:textId="77777777" w:rsidR="0021266C" w:rsidRPr="0021266C" w:rsidRDefault="0021266C" w:rsidP="0021266C">
            <w:pPr>
              <w:widowControl/>
              <w:autoSpaceDE/>
              <w:autoSpaceDN/>
              <w:rPr>
                <w:rFonts w:eastAsia="Calibri"/>
              </w:rPr>
            </w:pPr>
          </w:p>
        </w:tc>
        <w:tc>
          <w:tcPr>
            <w:tcW w:w="3402" w:type="dxa"/>
          </w:tcPr>
          <w:p w14:paraId="34768AB6" w14:textId="77777777" w:rsidR="0021266C" w:rsidRPr="0021266C" w:rsidRDefault="0021266C" w:rsidP="0021266C">
            <w:pPr>
              <w:widowControl/>
              <w:autoSpaceDE/>
              <w:autoSpaceDN/>
              <w:rPr>
                <w:rFonts w:eastAsia="Calibri"/>
              </w:rPr>
            </w:pPr>
            <w:r w:rsidRPr="0021266C">
              <w:rPr>
                <w:rFonts w:eastAsia="Calibri"/>
              </w:rPr>
              <w:t>Urad za širokopasovne kompetence (</w:t>
            </w:r>
            <w:proofErr w:type="spellStart"/>
            <w:r w:rsidRPr="0021266C">
              <w:rPr>
                <w:rFonts w:eastAsia="Calibri"/>
              </w:rPr>
              <w:t>Broadband</w:t>
            </w:r>
            <w:proofErr w:type="spellEnd"/>
            <w:r w:rsidRPr="0021266C">
              <w:rPr>
                <w:rFonts w:eastAsia="Calibri"/>
              </w:rPr>
              <w:t xml:space="preserve"> </w:t>
            </w:r>
            <w:proofErr w:type="spellStart"/>
            <w:r w:rsidRPr="0021266C">
              <w:rPr>
                <w:rFonts w:eastAsia="Calibri"/>
              </w:rPr>
              <w:t>Competence</w:t>
            </w:r>
            <w:proofErr w:type="spellEnd"/>
            <w:r w:rsidRPr="0021266C">
              <w:rPr>
                <w:rFonts w:eastAsia="Calibri"/>
              </w:rPr>
              <w:t xml:space="preserve"> Office – BCO) že deluje v okviru Službe Vlade RS za digitalno preobrazbo. Njegov cilj je zagotoviti podporo lokalnim deležnikom na področju širokopasovne infrastrukture. </w:t>
            </w:r>
          </w:p>
        </w:tc>
      </w:tr>
      <w:tr w:rsidR="001E164F" w:rsidRPr="0021266C" w14:paraId="483F7EE1" w14:textId="77777777" w:rsidTr="004E4564">
        <w:trPr>
          <w:trHeight w:val="353"/>
        </w:trPr>
        <w:tc>
          <w:tcPr>
            <w:tcW w:w="1538" w:type="dxa"/>
            <w:vMerge/>
          </w:tcPr>
          <w:p w14:paraId="166D5B89" w14:textId="77777777" w:rsidR="0021266C" w:rsidRPr="0021266C" w:rsidRDefault="0021266C" w:rsidP="0021266C">
            <w:pPr>
              <w:widowControl/>
              <w:autoSpaceDE/>
              <w:autoSpaceDN/>
              <w:rPr>
                <w:rFonts w:eastAsia="Calibri"/>
              </w:rPr>
            </w:pPr>
          </w:p>
        </w:tc>
        <w:tc>
          <w:tcPr>
            <w:tcW w:w="877" w:type="dxa"/>
            <w:vMerge/>
          </w:tcPr>
          <w:p w14:paraId="7C5D4FB6" w14:textId="77777777" w:rsidR="0021266C" w:rsidRPr="0021266C" w:rsidRDefault="0021266C" w:rsidP="0021266C">
            <w:pPr>
              <w:widowControl/>
              <w:autoSpaceDE/>
              <w:autoSpaceDN/>
              <w:rPr>
                <w:rFonts w:eastAsia="Calibri"/>
              </w:rPr>
            </w:pPr>
          </w:p>
        </w:tc>
        <w:tc>
          <w:tcPr>
            <w:tcW w:w="1985" w:type="dxa"/>
            <w:vMerge/>
          </w:tcPr>
          <w:p w14:paraId="22C7FB1F" w14:textId="77777777" w:rsidR="0021266C" w:rsidRPr="0021266C" w:rsidRDefault="0021266C" w:rsidP="0021266C">
            <w:pPr>
              <w:widowControl/>
              <w:autoSpaceDE/>
              <w:autoSpaceDN/>
              <w:rPr>
                <w:rFonts w:eastAsia="Calibri"/>
              </w:rPr>
            </w:pPr>
          </w:p>
        </w:tc>
        <w:tc>
          <w:tcPr>
            <w:tcW w:w="1134" w:type="dxa"/>
            <w:vMerge/>
          </w:tcPr>
          <w:p w14:paraId="6CF98D6E" w14:textId="77777777" w:rsidR="0021266C" w:rsidRPr="0021266C" w:rsidRDefault="0021266C" w:rsidP="0021266C">
            <w:pPr>
              <w:widowControl/>
              <w:autoSpaceDE/>
              <w:autoSpaceDN/>
              <w:rPr>
                <w:rFonts w:eastAsia="Calibri"/>
              </w:rPr>
            </w:pPr>
          </w:p>
        </w:tc>
        <w:tc>
          <w:tcPr>
            <w:tcW w:w="1984" w:type="dxa"/>
          </w:tcPr>
          <w:p w14:paraId="3CB3A581" w14:textId="77777777" w:rsidR="0021266C" w:rsidRPr="0021266C" w:rsidRDefault="0021266C" w:rsidP="0021266C">
            <w:pPr>
              <w:widowControl/>
              <w:autoSpaceDE/>
              <w:autoSpaceDN/>
              <w:rPr>
                <w:rFonts w:eastAsia="Calibri"/>
              </w:rPr>
            </w:pPr>
            <w:r w:rsidRPr="0021266C">
              <w:rPr>
                <w:rFonts w:eastAsia="Calibri"/>
              </w:rPr>
              <w:t>5. Mehanizem spremljanja, ki temelji na standardnih kazalnikih za</w:t>
            </w:r>
          </w:p>
          <w:p w14:paraId="52E1191C" w14:textId="77777777" w:rsidR="0021266C" w:rsidRPr="0021266C" w:rsidRDefault="0021266C" w:rsidP="0021266C">
            <w:pPr>
              <w:widowControl/>
              <w:autoSpaceDE/>
              <w:autoSpaceDN/>
              <w:rPr>
                <w:rFonts w:eastAsia="Calibri"/>
              </w:rPr>
            </w:pPr>
            <w:r w:rsidRPr="0021266C">
              <w:rPr>
                <w:rFonts w:eastAsia="Calibri"/>
              </w:rPr>
              <w:t>kartiranje širokopasovnih omrežij.</w:t>
            </w:r>
          </w:p>
        </w:tc>
        <w:tc>
          <w:tcPr>
            <w:tcW w:w="709" w:type="dxa"/>
          </w:tcPr>
          <w:p w14:paraId="208D1972"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6015EED2" w14:textId="77777777" w:rsidR="0021266C" w:rsidRPr="0021266C" w:rsidRDefault="0021266C" w:rsidP="0021266C">
            <w:pPr>
              <w:widowControl/>
              <w:autoSpaceDE/>
              <w:autoSpaceDN/>
              <w:rPr>
                <w:rFonts w:eastAsia="Calibri"/>
              </w:rPr>
            </w:pPr>
            <w:r w:rsidRPr="0021266C">
              <w:t xml:space="preserve">Kartiranje Geodetske uprave: </w:t>
            </w:r>
            <w:hyperlink r:id="rId39" w:history="1">
              <w:r w:rsidRPr="0021266C">
                <w:rPr>
                  <w:color w:val="0563C1"/>
                  <w:u w:val="single"/>
                </w:rPr>
                <w:t>https://egp.gu.gov.si/egp/</w:t>
              </w:r>
            </w:hyperlink>
          </w:p>
        </w:tc>
        <w:tc>
          <w:tcPr>
            <w:tcW w:w="3402" w:type="dxa"/>
          </w:tcPr>
          <w:p w14:paraId="4477E846" w14:textId="77777777" w:rsidR="0021266C" w:rsidRPr="0021266C" w:rsidRDefault="0021266C" w:rsidP="0021266C">
            <w:r w:rsidRPr="0021266C">
              <w:t xml:space="preserve">Mehanizem spremljanja, ki temelji na standardnih kazalnikih za </w:t>
            </w:r>
            <w:r w:rsidRPr="0021266C">
              <w:br/>
              <w:t xml:space="preserve">kartiranje širokopasovnih omrežij, je že vzpostavljen in prosto dostopen. </w:t>
            </w:r>
          </w:p>
          <w:p w14:paraId="4716942E" w14:textId="77777777" w:rsidR="0021266C" w:rsidRPr="0021266C" w:rsidRDefault="0021266C" w:rsidP="0021266C">
            <w:pPr>
              <w:widowControl/>
              <w:autoSpaceDE/>
              <w:autoSpaceDN/>
              <w:rPr>
                <w:rFonts w:eastAsia="Calibri"/>
              </w:rPr>
            </w:pPr>
          </w:p>
        </w:tc>
      </w:tr>
      <w:tr w:rsidR="001E164F" w:rsidRPr="0021266C" w14:paraId="74C6C003" w14:textId="77777777" w:rsidTr="004E4564">
        <w:trPr>
          <w:trHeight w:val="353"/>
        </w:trPr>
        <w:tc>
          <w:tcPr>
            <w:tcW w:w="1538" w:type="dxa"/>
            <w:vMerge w:val="restart"/>
          </w:tcPr>
          <w:p w14:paraId="46F3533B" w14:textId="77777777" w:rsidR="0021266C" w:rsidRPr="0021266C" w:rsidRDefault="0021266C" w:rsidP="0021266C">
            <w:pPr>
              <w:widowControl/>
              <w:autoSpaceDE/>
              <w:autoSpaceDN/>
              <w:rPr>
                <w:rFonts w:eastAsia="Calibri"/>
              </w:rPr>
            </w:pPr>
            <w:r w:rsidRPr="0021266C">
              <w:rPr>
                <w:rFonts w:eastAsia="Calibri"/>
              </w:rPr>
              <w:t>2.1. Strateški okvir</w:t>
            </w:r>
          </w:p>
          <w:p w14:paraId="7FCCE1EF" w14:textId="77777777" w:rsidR="0021266C" w:rsidRPr="0021266C" w:rsidRDefault="0021266C" w:rsidP="0021266C">
            <w:pPr>
              <w:widowControl/>
              <w:autoSpaceDE/>
              <w:autoSpaceDN/>
              <w:rPr>
                <w:rFonts w:eastAsia="Calibri"/>
              </w:rPr>
            </w:pPr>
            <w:r w:rsidRPr="0021266C">
              <w:rPr>
                <w:rFonts w:eastAsia="Calibri"/>
              </w:rPr>
              <w:t>politike za podporo</w:t>
            </w:r>
          </w:p>
          <w:p w14:paraId="7204966A" w14:textId="77777777" w:rsidR="0021266C" w:rsidRPr="0021266C" w:rsidRDefault="0021266C" w:rsidP="0021266C">
            <w:pPr>
              <w:widowControl/>
              <w:autoSpaceDE/>
              <w:autoSpaceDN/>
              <w:rPr>
                <w:rFonts w:eastAsia="Calibri"/>
              </w:rPr>
            </w:pPr>
            <w:r w:rsidRPr="0021266C">
              <w:rPr>
                <w:rFonts w:eastAsia="Calibri"/>
              </w:rPr>
              <w:lastRenderedPageBreak/>
              <w:t>prenove za večjo</w:t>
            </w:r>
          </w:p>
          <w:p w14:paraId="350B65CE" w14:textId="77777777" w:rsidR="0021266C" w:rsidRPr="0021266C" w:rsidRDefault="0021266C" w:rsidP="0021266C">
            <w:pPr>
              <w:widowControl/>
              <w:autoSpaceDE/>
              <w:autoSpaceDN/>
              <w:rPr>
                <w:rFonts w:eastAsia="Calibri"/>
              </w:rPr>
            </w:pPr>
            <w:r w:rsidRPr="0021266C">
              <w:rPr>
                <w:rFonts w:eastAsia="Calibri"/>
              </w:rPr>
              <w:t>energetsko</w:t>
            </w:r>
          </w:p>
          <w:p w14:paraId="114D6F13" w14:textId="77777777" w:rsidR="0021266C" w:rsidRPr="0021266C" w:rsidRDefault="0021266C" w:rsidP="0021266C">
            <w:pPr>
              <w:widowControl/>
              <w:autoSpaceDE/>
              <w:autoSpaceDN/>
              <w:rPr>
                <w:rFonts w:eastAsia="Calibri"/>
              </w:rPr>
            </w:pPr>
            <w:r w:rsidRPr="0021266C">
              <w:rPr>
                <w:rFonts w:eastAsia="Calibri"/>
              </w:rPr>
              <w:t>učinkovitost</w:t>
            </w:r>
          </w:p>
          <w:p w14:paraId="62AADA35" w14:textId="77777777" w:rsidR="0021266C" w:rsidRPr="0021266C" w:rsidRDefault="0021266C" w:rsidP="0021266C">
            <w:pPr>
              <w:widowControl/>
              <w:autoSpaceDE/>
              <w:autoSpaceDN/>
              <w:rPr>
                <w:rFonts w:eastAsia="Calibri"/>
              </w:rPr>
            </w:pPr>
            <w:r w:rsidRPr="0021266C">
              <w:rPr>
                <w:rFonts w:eastAsia="Calibri"/>
              </w:rPr>
              <w:t>stanovanjskih in</w:t>
            </w:r>
          </w:p>
          <w:p w14:paraId="4F8206D5" w14:textId="77777777" w:rsidR="0021266C" w:rsidRPr="0021266C" w:rsidRDefault="0021266C" w:rsidP="0021266C">
            <w:pPr>
              <w:widowControl/>
              <w:autoSpaceDE/>
              <w:autoSpaceDN/>
              <w:rPr>
                <w:rFonts w:eastAsia="Calibri"/>
              </w:rPr>
            </w:pPr>
            <w:proofErr w:type="spellStart"/>
            <w:r w:rsidRPr="0021266C">
              <w:rPr>
                <w:rFonts w:eastAsia="Calibri"/>
              </w:rPr>
              <w:t>nestanovanjskih</w:t>
            </w:r>
            <w:proofErr w:type="spellEnd"/>
          </w:p>
          <w:p w14:paraId="4A4D0294" w14:textId="77777777" w:rsidR="0021266C" w:rsidRPr="0021266C" w:rsidRDefault="0021266C" w:rsidP="0021266C">
            <w:pPr>
              <w:widowControl/>
              <w:autoSpaceDE/>
              <w:autoSpaceDN/>
              <w:rPr>
                <w:rFonts w:eastAsia="Calibri"/>
              </w:rPr>
            </w:pPr>
            <w:r w:rsidRPr="0021266C">
              <w:rPr>
                <w:rFonts w:eastAsia="Calibri"/>
              </w:rPr>
              <w:t>stavb</w:t>
            </w:r>
          </w:p>
        </w:tc>
        <w:tc>
          <w:tcPr>
            <w:tcW w:w="877" w:type="dxa"/>
            <w:vMerge w:val="restart"/>
          </w:tcPr>
          <w:p w14:paraId="0768C282" w14:textId="77777777" w:rsidR="0021266C" w:rsidRPr="0021266C" w:rsidRDefault="0021266C" w:rsidP="0021266C">
            <w:pPr>
              <w:widowControl/>
              <w:autoSpaceDE/>
              <w:autoSpaceDN/>
              <w:rPr>
                <w:rFonts w:eastAsia="Calibri"/>
              </w:rPr>
            </w:pPr>
            <w:r w:rsidRPr="0021266C">
              <w:rPr>
                <w:rFonts w:eastAsia="Calibri"/>
              </w:rPr>
              <w:lastRenderedPageBreak/>
              <w:t>ESRR in KS</w:t>
            </w:r>
          </w:p>
        </w:tc>
        <w:tc>
          <w:tcPr>
            <w:tcW w:w="1985" w:type="dxa"/>
            <w:vMerge w:val="restart"/>
          </w:tcPr>
          <w:p w14:paraId="58FAA76D" w14:textId="55A8F94E" w:rsidR="0021266C" w:rsidRPr="0021266C" w:rsidRDefault="00651D99" w:rsidP="0021266C">
            <w:pPr>
              <w:widowControl/>
              <w:autoSpaceDE/>
              <w:autoSpaceDN/>
              <w:rPr>
                <w:rFonts w:eastAsia="Calibri"/>
              </w:rPr>
            </w:pPr>
            <w:r>
              <w:rPr>
                <w:rFonts w:eastAsia="Calibri"/>
              </w:rPr>
              <w:t>RSO2</w:t>
            </w:r>
            <w:r w:rsidRPr="0021266C">
              <w:rPr>
                <w:rFonts w:eastAsia="Calibri"/>
              </w:rPr>
              <w:t xml:space="preserve">.1: </w:t>
            </w:r>
            <w:r w:rsidR="0021266C" w:rsidRPr="0021266C">
              <w:rPr>
                <w:rFonts w:eastAsia="Calibri"/>
              </w:rPr>
              <w:t>Spodbujanj</w:t>
            </w:r>
            <w:r w:rsidR="00091F9F">
              <w:rPr>
                <w:rFonts w:eastAsia="Calibri"/>
              </w:rPr>
              <w:t xml:space="preserve">e energetske učinkovitosti in </w:t>
            </w:r>
          </w:p>
          <w:p w14:paraId="22F5F543" w14:textId="77777777" w:rsidR="0021266C" w:rsidRPr="0021266C" w:rsidRDefault="0021266C" w:rsidP="0021266C">
            <w:pPr>
              <w:widowControl/>
              <w:autoSpaceDE/>
              <w:autoSpaceDN/>
              <w:rPr>
                <w:rFonts w:eastAsia="Calibri"/>
              </w:rPr>
            </w:pPr>
            <w:r w:rsidRPr="0021266C">
              <w:rPr>
                <w:rFonts w:eastAsia="Calibri"/>
              </w:rPr>
              <w:lastRenderedPageBreak/>
              <w:t>zmanjšanje emisij toplogrednih plinov</w:t>
            </w:r>
          </w:p>
        </w:tc>
        <w:tc>
          <w:tcPr>
            <w:tcW w:w="1134" w:type="dxa"/>
            <w:vMerge w:val="restart"/>
          </w:tcPr>
          <w:p w14:paraId="50CEDE0F" w14:textId="1A0BD866" w:rsidR="0021266C" w:rsidRPr="0021266C" w:rsidRDefault="008D103A" w:rsidP="0021266C">
            <w:pPr>
              <w:widowControl/>
              <w:autoSpaceDE/>
              <w:autoSpaceDN/>
              <w:rPr>
                <w:rFonts w:eastAsia="Calibri"/>
              </w:rPr>
            </w:pPr>
            <w:commentRangeStart w:id="17"/>
            <w:r>
              <w:rPr>
                <w:rFonts w:eastAsia="Calibri"/>
              </w:rPr>
              <w:lastRenderedPageBreak/>
              <w:t xml:space="preserve">Da </w:t>
            </w:r>
            <w:commentRangeEnd w:id="17"/>
            <w:r>
              <w:rPr>
                <w:rStyle w:val="Pripombasklic"/>
                <w:rFonts w:asciiTheme="minorHAnsi" w:eastAsiaTheme="minorHAnsi" w:hAnsiTheme="minorHAnsi" w:cstheme="minorBidi"/>
              </w:rPr>
              <w:commentReference w:id="17"/>
            </w:r>
          </w:p>
        </w:tc>
        <w:tc>
          <w:tcPr>
            <w:tcW w:w="1984" w:type="dxa"/>
          </w:tcPr>
          <w:p w14:paraId="2B29D3AC" w14:textId="77777777" w:rsidR="0021266C" w:rsidRPr="0021266C" w:rsidRDefault="0021266C" w:rsidP="0021266C">
            <w:pPr>
              <w:widowControl/>
              <w:autoSpaceDE/>
              <w:autoSpaceDN/>
              <w:rPr>
                <w:rFonts w:eastAsia="Calibri"/>
              </w:rPr>
            </w:pPr>
            <w:r w:rsidRPr="0021266C">
              <w:rPr>
                <w:rFonts w:eastAsia="Calibri"/>
              </w:rPr>
              <w:t>1. Sprejme se nacionalna dolgoročna strategija prenove za podporo</w:t>
            </w:r>
          </w:p>
          <w:p w14:paraId="7EAA2860" w14:textId="77777777" w:rsidR="0021266C" w:rsidRPr="0021266C" w:rsidRDefault="0021266C" w:rsidP="0021266C">
            <w:pPr>
              <w:widowControl/>
              <w:autoSpaceDE/>
              <w:autoSpaceDN/>
              <w:rPr>
                <w:rFonts w:eastAsia="Calibri"/>
              </w:rPr>
            </w:pPr>
            <w:r w:rsidRPr="0021266C">
              <w:rPr>
                <w:rFonts w:eastAsia="Calibri"/>
              </w:rPr>
              <w:lastRenderedPageBreak/>
              <w:t xml:space="preserve">prenove nacionalnega fonda stanovanjskih in </w:t>
            </w:r>
            <w:proofErr w:type="spellStart"/>
            <w:r w:rsidRPr="0021266C">
              <w:rPr>
                <w:rFonts w:eastAsia="Calibri"/>
              </w:rPr>
              <w:t>nestanovanjskih</w:t>
            </w:r>
            <w:proofErr w:type="spellEnd"/>
          </w:p>
          <w:p w14:paraId="60DBE23C" w14:textId="77777777" w:rsidR="0021266C" w:rsidRPr="0021266C" w:rsidRDefault="0021266C" w:rsidP="0021266C">
            <w:pPr>
              <w:widowControl/>
              <w:autoSpaceDE/>
              <w:autoSpaceDN/>
              <w:rPr>
                <w:rFonts w:eastAsia="Calibri"/>
              </w:rPr>
            </w:pPr>
            <w:r w:rsidRPr="0021266C">
              <w:rPr>
                <w:rFonts w:eastAsia="Calibri"/>
              </w:rPr>
              <w:t>stavb v skladu z zahtevami iz Direktive 2010/31/EU Evropskega</w:t>
            </w:r>
          </w:p>
          <w:p w14:paraId="6E82FF45" w14:textId="77777777" w:rsidR="0021266C" w:rsidRPr="0021266C" w:rsidRDefault="0021266C" w:rsidP="0021266C">
            <w:pPr>
              <w:widowControl/>
              <w:autoSpaceDE/>
              <w:autoSpaceDN/>
              <w:rPr>
                <w:rFonts w:eastAsia="Calibri"/>
              </w:rPr>
            </w:pPr>
            <w:r w:rsidRPr="0021266C">
              <w:rPr>
                <w:rFonts w:eastAsia="Calibri"/>
              </w:rPr>
              <w:t>parlamenta in Sveta, ki:</w:t>
            </w:r>
          </w:p>
          <w:p w14:paraId="3287F45A" w14:textId="77777777" w:rsidR="0021266C" w:rsidRPr="0021266C" w:rsidRDefault="0021266C" w:rsidP="0021266C">
            <w:pPr>
              <w:widowControl/>
              <w:autoSpaceDE/>
              <w:autoSpaceDN/>
              <w:rPr>
                <w:rFonts w:eastAsia="Calibri"/>
              </w:rPr>
            </w:pPr>
          </w:p>
          <w:p w14:paraId="24B5E4F5" w14:textId="77777777" w:rsidR="0021266C" w:rsidRPr="0021266C" w:rsidRDefault="0021266C" w:rsidP="0021266C">
            <w:pPr>
              <w:widowControl/>
              <w:autoSpaceDE/>
              <w:autoSpaceDN/>
              <w:rPr>
                <w:rFonts w:eastAsia="Calibri"/>
              </w:rPr>
            </w:pPr>
            <w:r w:rsidRPr="0021266C">
              <w:rPr>
                <w:rFonts w:eastAsia="Calibri"/>
              </w:rPr>
              <w:t>(a) vključuje okvirne mejnike za leta 2030, 2040 in 2050;</w:t>
            </w:r>
          </w:p>
          <w:p w14:paraId="711D50AF" w14:textId="77777777" w:rsidR="0021266C" w:rsidRPr="0021266C" w:rsidRDefault="0021266C" w:rsidP="0021266C">
            <w:pPr>
              <w:widowControl/>
              <w:autoSpaceDE/>
              <w:autoSpaceDN/>
              <w:rPr>
                <w:rFonts w:eastAsia="Calibri"/>
              </w:rPr>
            </w:pPr>
          </w:p>
          <w:p w14:paraId="0CAD46EF" w14:textId="77777777" w:rsidR="0021266C" w:rsidRPr="0021266C" w:rsidRDefault="0021266C" w:rsidP="0021266C">
            <w:pPr>
              <w:widowControl/>
              <w:autoSpaceDE/>
              <w:autoSpaceDN/>
              <w:rPr>
                <w:rFonts w:eastAsia="Calibri"/>
              </w:rPr>
            </w:pPr>
            <w:r w:rsidRPr="0021266C">
              <w:rPr>
                <w:rFonts w:eastAsia="Calibri"/>
              </w:rPr>
              <w:t>(b) zagotavlja okvirni pregled finančnih sredstev v podporo</w:t>
            </w:r>
          </w:p>
          <w:p w14:paraId="6E86EDF4" w14:textId="77777777" w:rsidR="0021266C" w:rsidRPr="0021266C" w:rsidRDefault="0021266C" w:rsidP="0021266C">
            <w:pPr>
              <w:widowControl/>
              <w:autoSpaceDE/>
              <w:autoSpaceDN/>
              <w:rPr>
                <w:rFonts w:eastAsia="Calibri"/>
              </w:rPr>
            </w:pPr>
            <w:r w:rsidRPr="0021266C">
              <w:rPr>
                <w:rFonts w:eastAsia="Calibri"/>
              </w:rPr>
              <w:t>izvajanju strategije;</w:t>
            </w:r>
          </w:p>
          <w:p w14:paraId="49638D25" w14:textId="77777777" w:rsidR="0021266C" w:rsidRPr="0021266C" w:rsidRDefault="0021266C" w:rsidP="0021266C">
            <w:pPr>
              <w:widowControl/>
              <w:autoSpaceDE/>
              <w:autoSpaceDN/>
              <w:rPr>
                <w:rFonts w:eastAsia="Calibri"/>
              </w:rPr>
            </w:pPr>
          </w:p>
          <w:p w14:paraId="0B2AA6AD" w14:textId="77777777" w:rsidR="0021266C" w:rsidRPr="0021266C" w:rsidRDefault="0021266C" w:rsidP="0021266C">
            <w:pPr>
              <w:widowControl/>
              <w:autoSpaceDE/>
              <w:autoSpaceDN/>
              <w:rPr>
                <w:rFonts w:eastAsia="Calibri"/>
              </w:rPr>
            </w:pPr>
            <w:r w:rsidRPr="0021266C">
              <w:rPr>
                <w:rFonts w:eastAsia="Calibri"/>
              </w:rPr>
              <w:t>(c) opredeljuje učinkovite mehanizme za spodbujanje naložb v</w:t>
            </w:r>
          </w:p>
          <w:p w14:paraId="7E48F357" w14:textId="77777777" w:rsidR="0021266C" w:rsidRPr="0021266C" w:rsidRDefault="0021266C" w:rsidP="0021266C">
            <w:pPr>
              <w:widowControl/>
              <w:autoSpaceDE/>
              <w:autoSpaceDN/>
              <w:rPr>
                <w:rFonts w:eastAsia="Calibri"/>
              </w:rPr>
            </w:pPr>
            <w:r w:rsidRPr="0021266C">
              <w:rPr>
                <w:rFonts w:eastAsia="Calibri"/>
              </w:rPr>
              <w:t>prenovo stavb.</w:t>
            </w:r>
          </w:p>
        </w:tc>
        <w:tc>
          <w:tcPr>
            <w:tcW w:w="709" w:type="dxa"/>
          </w:tcPr>
          <w:p w14:paraId="4FAC4F29"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2267" w:type="dxa"/>
          </w:tcPr>
          <w:p w14:paraId="2065A9CB" w14:textId="77777777" w:rsidR="0021266C" w:rsidRPr="0021266C" w:rsidRDefault="000E5F0D" w:rsidP="0021266C">
            <w:pPr>
              <w:widowControl/>
              <w:autoSpaceDE/>
              <w:autoSpaceDN/>
              <w:rPr>
                <w:rFonts w:eastAsia="Calibri"/>
              </w:rPr>
            </w:pPr>
            <w:hyperlink r:id="rId43" w:history="1">
              <w:r w:rsidR="0021266C" w:rsidRPr="0021266C">
                <w:rPr>
                  <w:rFonts w:eastAsia="Calibri"/>
                  <w:color w:val="0563C1"/>
                  <w:u w:val="single"/>
                </w:rPr>
                <w:t>Dolgoročna strategija energetske prenove stavb do leta 2050</w:t>
              </w:r>
            </w:hyperlink>
          </w:p>
        </w:tc>
        <w:tc>
          <w:tcPr>
            <w:tcW w:w="3402" w:type="dxa"/>
          </w:tcPr>
          <w:p w14:paraId="772F98AD" w14:textId="77777777" w:rsidR="0021266C" w:rsidRPr="0021266C" w:rsidRDefault="0021266C" w:rsidP="0021266C">
            <w:pPr>
              <w:widowControl/>
              <w:numPr>
                <w:ilvl w:val="0"/>
                <w:numId w:val="87"/>
              </w:numPr>
              <w:autoSpaceDE/>
              <w:autoSpaceDN/>
              <w:spacing w:after="160" w:line="259" w:lineRule="auto"/>
              <w:contextualSpacing/>
              <w:rPr>
                <w:rFonts w:eastAsia="Calibri"/>
              </w:rPr>
            </w:pPr>
            <w:r w:rsidRPr="0021266C">
              <w:rPr>
                <w:rFonts w:eastAsia="Calibri"/>
              </w:rPr>
              <w:t xml:space="preserve">Dokument določa kazalnike in mejnike za leta 2030, 2040 in 2050. Vključeni so tudi mejniki, ki prispevajo k ciljem Unije glede energetske </w:t>
            </w:r>
            <w:r w:rsidRPr="0021266C">
              <w:rPr>
                <w:rFonts w:eastAsia="Calibri"/>
              </w:rPr>
              <w:lastRenderedPageBreak/>
              <w:t>učinkovitosti v skladu z Direktivo 2012/27/EU. Mejniki so opredeljeni v dokumentu na strani 11 in 12.</w:t>
            </w:r>
          </w:p>
          <w:p w14:paraId="78010D12" w14:textId="77777777" w:rsidR="0021266C" w:rsidRPr="0021266C" w:rsidRDefault="0021266C" w:rsidP="0021266C">
            <w:pPr>
              <w:widowControl/>
              <w:numPr>
                <w:ilvl w:val="0"/>
                <w:numId w:val="87"/>
              </w:numPr>
              <w:autoSpaceDE/>
              <w:autoSpaceDN/>
              <w:spacing w:after="160" w:line="259" w:lineRule="auto"/>
              <w:contextualSpacing/>
              <w:rPr>
                <w:rFonts w:eastAsia="Calibri"/>
              </w:rPr>
            </w:pPr>
            <w:r w:rsidRPr="0021266C">
              <w:rPr>
                <w:rFonts w:eastAsia="Calibri"/>
              </w:rPr>
              <w:t>V strategiji so navedene naložbe in viri financiranja po posameznih sektorjih. Poleg obstoječih instrumentov so predvideni tudi novi za doseganje zahtevnih ciljev NEPN. Finančna sredstva opredeljena na strani 86 in se nanašajo na državna in druga sredstva.</w:t>
            </w:r>
          </w:p>
          <w:p w14:paraId="5B5F5EDA" w14:textId="77777777" w:rsidR="0021266C" w:rsidRPr="0021266C" w:rsidRDefault="0021266C" w:rsidP="0021266C">
            <w:pPr>
              <w:widowControl/>
              <w:autoSpaceDE/>
              <w:autoSpaceDN/>
              <w:rPr>
                <w:rFonts w:eastAsia="Calibri"/>
              </w:rPr>
            </w:pPr>
            <w:r w:rsidRPr="0021266C">
              <w:rPr>
                <w:rFonts w:eastAsia="Calibri"/>
              </w:rPr>
              <w:t>V strategiji so opredeljeni mehanizmi promocije in ozaveščanja. Poglavje 4 strategije določa politike in ukrepe za spodbujanje energetsko učinkovitih prenov. Ukrepi imajo tudi promocijske aktivnosti.</w:t>
            </w:r>
          </w:p>
        </w:tc>
      </w:tr>
      <w:tr w:rsidR="001E164F" w:rsidRPr="0021266C" w14:paraId="10833071" w14:textId="77777777" w:rsidTr="004E4564">
        <w:trPr>
          <w:trHeight w:val="353"/>
        </w:trPr>
        <w:tc>
          <w:tcPr>
            <w:tcW w:w="1538" w:type="dxa"/>
            <w:vMerge/>
          </w:tcPr>
          <w:p w14:paraId="07C125BC" w14:textId="77777777" w:rsidR="0021266C" w:rsidRPr="0021266C" w:rsidRDefault="0021266C" w:rsidP="0021266C">
            <w:pPr>
              <w:widowControl/>
              <w:autoSpaceDE/>
              <w:autoSpaceDN/>
              <w:rPr>
                <w:rFonts w:eastAsia="Calibri"/>
              </w:rPr>
            </w:pPr>
          </w:p>
        </w:tc>
        <w:tc>
          <w:tcPr>
            <w:tcW w:w="877" w:type="dxa"/>
            <w:vMerge/>
          </w:tcPr>
          <w:p w14:paraId="17D14D7B" w14:textId="77777777" w:rsidR="0021266C" w:rsidRPr="0021266C" w:rsidRDefault="0021266C" w:rsidP="0021266C">
            <w:pPr>
              <w:widowControl/>
              <w:autoSpaceDE/>
              <w:autoSpaceDN/>
              <w:rPr>
                <w:rFonts w:eastAsia="Calibri"/>
              </w:rPr>
            </w:pPr>
          </w:p>
        </w:tc>
        <w:tc>
          <w:tcPr>
            <w:tcW w:w="1985" w:type="dxa"/>
            <w:vMerge/>
          </w:tcPr>
          <w:p w14:paraId="5396134A" w14:textId="77777777" w:rsidR="0021266C" w:rsidRPr="0021266C" w:rsidRDefault="0021266C" w:rsidP="0021266C">
            <w:pPr>
              <w:widowControl/>
              <w:autoSpaceDE/>
              <w:autoSpaceDN/>
              <w:rPr>
                <w:rFonts w:eastAsia="Calibri"/>
              </w:rPr>
            </w:pPr>
          </w:p>
        </w:tc>
        <w:tc>
          <w:tcPr>
            <w:tcW w:w="1134" w:type="dxa"/>
            <w:vMerge/>
          </w:tcPr>
          <w:p w14:paraId="3F6EF325" w14:textId="77777777" w:rsidR="0021266C" w:rsidRPr="0021266C" w:rsidRDefault="0021266C" w:rsidP="0021266C">
            <w:pPr>
              <w:widowControl/>
              <w:autoSpaceDE/>
              <w:autoSpaceDN/>
              <w:rPr>
                <w:rFonts w:eastAsia="Calibri"/>
              </w:rPr>
            </w:pPr>
          </w:p>
        </w:tc>
        <w:tc>
          <w:tcPr>
            <w:tcW w:w="1984" w:type="dxa"/>
          </w:tcPr>
          <w:p w14:paraId="1E72B68C" w14:textId="77777777" w:rsidR="0021266C" w:rsidRPr="0021266C" w:rsidRDefault="0021266C" w:rsidP="0021266C">
            <w:pPr>
              <w:widowControl/>
              <w:autoSpaceDE/>
              <w:autoSpaceDN/>
              <w:rPr>
                <w:rFonts w:eastAsia="Calibri"/>
              </w:rPr>
            </w:pPr>
            <w:r w:rsidRPr="0021266C">
              <w:rPr>
                <w:rFonts w:eastAsia="Calibri"/>
              </w:rPr>
              <w:t xml:space="preserve">2. Ukrepi za izboljšanje energetske </w:t>
            </w:r>
            <w:r w:rsidRPr="0021266C">
              <w:rPr>
                <w:rFonts w:eastAsia="Calibri"/>
              </w:rPr>
              <w:lastRenderedPageBreak/>
              <w:t>učinkovitosti za doseganje</w:t>
            </w:r>
          </w:p>
          <w:p w14:paraId="31D1E61D" w14:textId="77777777" w:rsidR="0021266C" w:rsidRPr="0021266C" w:rsidRDefault="0021266C" w:rsidP="0021266C">
            <w:pPr>
              <w:widowControl/>
              <w:autoSpaceDE/>
              <w:autoSpaceDN/>
              <w:rPr>
                <w:rFonts w:eastAsia="Calibri"/>
              </w:rPr>
            </w:pPr>
            <w:r w:rsidRPr="0021266C">
              <w:rPr>
                <w:rFonts w:eastAsia="Calibri"/>
              </w:rPr>
              <w:t>potrebnih prihrankov energije</w:t>
            </w:r>
          </w:p>
        </w:tc>
        <w:tc>
          <w:tcPr>
            <w:tcW w:w="709" w:type="dxa"/>
          </w:tcPr>
          <w:p w14:paraId="5C75A46D" w14:textId="3A42F6DC" w:rsidR="0021266C" w:rsidRPr="0021266C" w:rsidRDefault="00181CF9" w:rsidP="0021266C">
            <w:pPr>
              <w:widowControl/>
              <w:autoSpaceDE/>
              <w:autoSpaceDN/>
              <w:rPr>
                <w:rFonts w:eastAsia="Calibri"/>
              </w:rPr>
            </w:pPr>
            <w:commentRangeStart w:id="18"/>
            <w:r>
              <w:rPr>
                <w:rFonts w:eastAsia="Calibri"/>
              </w:rPr>
              <w:lastRenderedPageBreak/>
              <w:t>Da</w:t>
            </w:r>
            <w:commentRangeEnd w:id="18"/>
            <w:r>
              <w:rPr>
                <w:rStyle w:val="Pripombasklic"/>
                <w:rFonts w:asciiTheme="minorHAnsi" w:eastAsiaTheme="minorHAnsi" w:hAnsiTheme="minorHAnsi" w:cstheme="minorBidi"/>
              </w:rPr>
              <w:commentReference w:id="18"/>
            </w:r>
          </w:p>
        </w:tc>
        <w:tc>
          <w:tcPr>
            <w:tcW w:w="2267" w:type="dxa"/>
          </w:tcPr>
          <w:p w14:paraId="5B63DF6C" w14:textId="69B03697" w:rsidR="0021266C" w:rsidRPr="005A4A69" w:rsidRDefault="000E5F0D" w:rsidP="2CDEFCE5">
            <w:pPr>
              <w:widowControl/>
              <w:autoSpaceDE/>
              <w:autoSpaceDN/>
              <w:spacing w:line="257" w:lineRule="auto"/>
              <w:rPr>
                <w:rFonts w:ascii="Calibri" w:eastAsia="Calibri" w:hAnsi="Calibri" w:cs="Calibri"/>
              </w:rPr>
            </w:pPr>
            <w:hyperlink r:id="rId44" w:history="1">
              <w:r w:rsidR="00B45ECC" w:rsidRPr="0021266C">
                <w:rPr>
                  <w:rFonts w:eastAsia="Calibri"/>
                  <w:color w:val="0563C1"/>
                  <w:u w:val="single"/>
                </w:rPr>
                <w:t>Celoviti nacionalni energetski in podnebni načrt</w:t>
              </w:r>
            </w:hyperlink>
            <w:r w:rsidR="00B45ECC">
              <w:rPr>
                <w:rFonts w:eastAsia="Calibri"/>
                <w:color w:val="0563C1"/>
                <w:u w:val="single"/>
              </w:rPr>
              <w:t xml:space="preserve"> (NEPN) </w:t>
            </w:r>
            <w:r w:rsidR="2CDEFCE5" w:rsidRPr="005A4A69">
              <w:rPr>
                <w:rFonts w:eastAsia="Calibri"/>
              </w:rPr>
              <w:t>str. 89.</w:t>
            </w:r>
          </w:p>
          <w:p w14:paraId="2831C4CA" w14:textId="506B9785" w:rsidR="0021266C" w:rsidRPr="0021266C" w:rsidRDefault="0021266C" w:rsidP="2CDEFCE5">
            <w:pPr>
              <w:widowControl/>
              <w:autoSpaceDE/>
              <w:autoSpaceDN/>
            </w:pPr>
          </w:p>
        </w:tc>
        <w:tc>
          <w:tcPr>
            <w:tcW w:w="3402" w:type="dxa"/>
          </w:tcPr>
          <w:p w14:paraId="18572F09" w14:textId="115FE47B" w:rsidR="0021266C" w:rsidRPr="0021266C" w:rsidRDefault="35035B1D" w:rsidP="0021266C">
            <w:pPr>
              <w:widowControl/>
              <w:autoSpaceDE/>
              <w:autoSpaceDN/>
              <w:rPr>
                <w:rFonts w:eastAsia="Calibri"/>
              </w:rPr>
            </w:pPr>
            <w:r w:rsidRPr="2CDEFCE5">
              <w:rPr>
                <w:rFonts w:eastAsia="Calibri"/>
              </w:rPr>
              <w:lastRenderedPageBreak/>
              <w:t xml:space="preserve">NEPN opredeljuje politike in ukrepe za spodbujanje energetsko učinkovitih prenov na osnovi </w:t>
            </w:r>
            <w:r w:rsidRPr="2CDEFCE5">
              <w:rPr>
                <w:rFonts w:eastAsia="Calibri"/>
              </w:rPr>
              <w:lastRenderedPageBreak/>
              <w:t xml:space="preserve">pravnih in strateških podlag za oblikovanje ciljev. Opredeljeni so razvojni ukrepi, in sicer horizontalni ter specifični za stanovanjske stavbe, javne stavbe, stavbe zasebnega storitvenega sektorja ter dopolnilne politike. </w:t>
            </w:r>
          </w:p>
          <w:p w14:paraId="63B421D7" w14:textId="77777777" w:rsidR="0021266C" w:rsidRPr="0021266C" w:rsidRDefault="0021266C" w:rsidP="0021266C">
            <w:pPr>
              <w:widowControl/>
              <w:autoSpaceDE/>
              <w:autoSpaceDN/>
              <w:rPr>
                <w:rFonts w:eastAsia="Calibri"/>
              </w:rPr>
            </w:pPr>
            <w:r w:rsidRPr="0021266C">
              <w:rPr>
                <w:rFonts w:eastAsia="Calibri"/>
              </w:rPr>
              <w:t>Vključen je tudi pregled politik in ukrepov na področju širše prenove, ki zajema spodbujanje energetske učinkovitosti in rabe obnovljivih virov energije v stavbah na splošno, v gospodinjstvih in v javnih stavbah.</w:t>
            </w:r>
          </w:p>
        </w:tc>
      </w:tr>
      <w:tr w:rsidR="00142181" w:rsidRPr="0021266C" w14:paraId="40CAD1F9" w14:textId="77777777" w:rsidTr="2CDEFCE5">
        <w:trPr>
          <w:trHeight w:val="353"/>
        </w:trPr>
        <w:tc>
          <w:tcPr>
            <w:tcW w:w="1538" w:type="dxa"/>
            <w:vMerge w:val="restart"/>
          </w:tcPr>
          <w:p w14:paraId="13E611C8" w14:textId="77777777" w:rsidR="0021266C" w:rsidRPr="0021266C" w:rsidRDefault="0021266C" w:rsidP="0021266C">
            <w:pPr>
              <w:widowControl/>
              <w:autoSpaceDE/>
              <w:autoSpaceDN/>
              <w:rPr>
                <w:rFonts w:eastAsia="Calibri"/>
              </w:rPr>
            </w:pPr>
            <w:r w:rsidRPr="0021266C">
              <w:rPr>
                <w:rFonts w:eastAsia="Calibri"/>
              </w:rPr>
              <w:lastRenderedPageBreak/>
              <w:t>2.2 Upravljanje</w:t>
            </w:r>
          </w:p>
          <w:p w14:paraId="7C44D801" w14:textId="77777777" w:rsidR="0021266C" w:rsidRPr="0021266C" w:rsidRDefault="0021266C" w:rsidP="0021266C">
            <w:pPr>
              <w:widowControl/>
              <w:autoSpaceDE/>
              <w:autoSpaceDN/>
              <w:rPr>
                <w:rFonts w:eastAsia="Calibri"/>
              </w:rPr>
            </w:pPr>
            <w:r w:rsidRPr="0021266C">
              <w:rPr>
                <w:rFonts w:eastAsia="Calibri"/>
              </w:rPr>
              <w:t>energetskega</w:t>
            </w:r>
          </w:p>
          <w:p w14:paraId="781FA0F6" w14:textId="77777777" w:rsidR="0021266C" w:rsidRPr="0021266C" w:rsidRDefault="0021266C" w:rsidP="0021266C">
            <w:pPr>
              <w:widowControl/>
              <w:autoSpaceDE/>
              <w:autoSpaceDN/>
              <w:rPr>
                <w:rFonts w:eastAsia="Calibri"/>
              </w:rPr>
            </w:pPr>
            <w:r w:rsidRPr="0021266C">
              <w:rPr>
                <w:rFonts w:eastAsia="Calibri"/>
              </w:rPr>
              <w:t>sektorja</w:t>
            </w:r>
          </w:p>
        </w:tc>
        <w:tc>
          <w:tcPr>
            <w:tcW w:w="877" w:type="dxa"/>
            <w:vMerge w:val="restart"/>
          </w:tcPr>
          <w:p w14:paraId="706EEE48" w14:textId="77777777" w:rsidR="0021266C" w:rsidRPr="0021266C" w:rsidRDefault="0021266C" w:rsidP="0021266C">
            <w:pPr>
              <w:widowControl/>
              <w:autoSpaceDE/>
              <w:autoSpaceDN/>
              <w:rPr>
                <w:rFonts w:eastAsia="Calibri"/>
              </w:rPr>
            </w:pPr>
            <w:r w:rsidRPr="0021266C">
              <w:rPr>
                <w:rFonts w:eastAsia="Calibri"/>
              </w:rPr>
              <w:t>ESRR in KS</w:t>
            </w:r>
          </w:p>
        </w:tc>
        <w:tc>
          <w:tcPr>
            <w:tcW w:w="1985" w:type="dxa"/>
            <w:vMerge w:val="restart"/>
          </w:tcPr>
          <w:p w14:paraId="6AB8362B" w14:textId="1607688C" w:rsidR="0021266C" w:rsidRPr="0021266C" w:rsidRDefault="00651D99" w:rsidP="0021266C">
            <w:pPr>
              <w:widowControl/>
              <w:autoSpaceDE/>
              <w:autoSpaceDN/>
              <w:rPr>
                <w:rFonts w:eastAsia="Calibri"/>
              </w:rPr>
            </w:pPr>
            <w:r>
              <w:rPr>
                <w:rFonts w:eastAsia="Calibri"/>
              </w:rPr>
              <w:t>RSO2</w:t>
            </w:r>
            <w:r w:rsidRPr="0021266C">
              <w:rPr>
                <w:rFonts w:eastAsia="Calibri"/>
              </w:rPr>
              <w:t xml:space="preserve">.1: </w:t>
            </w:r>
            <w:r w:rsidR="0021266C" w:rsidRPr="0021266C">
              <w:rPr>
                <w:rFonts w:eastAsia="Calibri"/>
              </w:rPr>
              <w:t xml:space="preserve">Spodbujanje </w:t>
            </w:r>
            <w:r w:rsidR="0021266C" w:rsidRPr="0021266C">
              <w:rPr>
                <w:rFonts w:eastAsia="Calibri" w:cs="Calibri"/>
              </w:rPr>
              <w:t xml:space="preserve">energetske učinkovitosti in </w:t>
            </w:r>
            <w:proofErr w:type="spellStart"/>
            <w:r w:rsidR="0021266C" w:rsidRPr="0021266C">
              <w:rPr>
                <w:rFonts w:eastAsia="Calibri"/>
              </w:rPr>
              <w:t>in</w:t>
            </w:r>
            <w:proofErr w:type="spellEnd"/>
          </w:p>
          <w:p w14:paraId="3802ECC2" w14:textId="77777777" w:rsidR="0021266C" w:rsidRPr="0021266C" w:rsidRDefault="0021266C" w:rsidP="0021266C">
            <w:pPr>
              <w:widowControl/>
              <w:autoSpaceDE/>
              <w:autoSpaceDN/>
              <w:rPr>
                <w:rFonts w:eastAsia="Calibri"/>
              </w:rPr>
            </w:pPr>
            <w:r w:rsidRPr="0021266C">
              <w:rPr>
                <w:rFonts w:eastAsia="Calibri"/>
              </w:rPr>
              <w:t>zmanjšanje emisij toplogrednih plinov</w:t>
            </w:r>
          </w:p>
          <w:p w14:paraId="63419FD9" w14:textId="77777777" w:rsidR="0021266C" w:rsidRPr="0021266C" w:rsidRDefault="0021266C" w:rsidP="0021266C">
            <w:pPr>
              <w:widowControl/>
              <w:autoSpaceDE/>
              <w:autoSpaceDN/>
              <w:rPr>
                <w:rFonts w:eastAsia="Calibri"/>
              </w:rPr>
            </w:pPr>
          </w:p>
          <w:p w14:paraId="679E2BB6" w14:textId="674A0B7E" w:rsidR="0021266C" w:rsidRPr="0021266C" w:rsidRDefault="00651D99" w:rsidP="0021266C">
            <w:pPr>
              <w:widowControl/>
              <w:autoSpaceDE/>
              <w:autoSpaceDN/>
              <w:rPr>
                <w:rFonts w:eastAsia="Calibri"/>
              </w:rPr>
            </w:pPr>
            <w:r>
              <w:rPr>
                <w:rFonts w:eastAsia="Calibri"/>
              </w:rPr>
              <w:t>RSO2</w:t>
            </w:r>
            <w:r w:rsidRPr="0021266C">
              <w:rPr>
                <w:rFonts w:eastAsia="Calibri"/>
              </w:rPr>
              <w:t xml:space="preserve">.2: </w:t>
            </w:r>
            <w:r w:rsidR="0021266C" w:rsidRPr="0021266C">
              <w:rPr>
                <w:rFonts w:eastAsia="Calibri"/>
              </w:rPr>
              <w:t>Spodbujanje energije iz obnovljivih virov v skladu z Direktivo (EU) 2018/2001</w:t>
            </w:r>
          </w:p>
          <w:p w14:paraId="39FFC3D4" w14:textId="77777777" w:rsidR="0021266C" w:rsidRPr="0021266C" w:rsidRDefault="0021266C" w:rsidP="0021266C">
            <w:pPr>
              <w:widowControl/>
              <w:autoSpaceDE/>
              <w:autoSpaceDN/>
              <w:rPr>
                <w:rFonts w:eastAsia="Calibri"/>
              </w:rPr>
            </w:pPr>
            <w:r w:rsidRPr="0021266C">
              <w:rPr>
                <w:rFonts w:eastAsia="Calibri"/>
              </w:rPr>
              <w:t>Evropskega parlamenta in Sveta, vključno s trajnostnimi merili, ki so določena v</w:t>
            </w:r>
          </w:p>
          <w:p w14:paraId="24086646" w14:textId="5901F1BE" w:rsidR="0021266C" w:rsidRDefault="0021266C" w:rsidP="0021266C">
            <w:pPr>
              <w:widowControl/>
              <w:autoSpaceDE/>
              <w:autoSpaceDN/>
              <w:rPr>
                <w:rFonts w:eastAsia="Calibri"/>
              </w:rPr>
            </w:pPr>
            <w:r w:rsidRPr="0021266C">
              <w:rPr>
                <w:rFonts w:eastAsia="Calibri"/>
              </w:rPr>
              <w:lastRenderedPageBreak/>
              <w:t>navedeni direktivi</w:t>
            </w:r>
          </w:p>
          <w:p w14:paraId="3AA3FD3C" w14:textId="4036C043" w:rsidR="00651D99" w:rsidRDefault="00651D99" w:rsidP="0021266C">
            <w:pPr>
              <w:widowControl/>
              <w:autoSpaceDE/>
              <w:autoSpaceDN/>
              <w:rPr>
                <w:rFonts w:eastAsia="Calibri"/>
              </w:rPr>
            </w:pPr>
          </w:p>
          <w:p w14:paraId="0F7A9F89" w14:textId="6E471266" w:rsidR="00651D99" w:rsidRPr="0021266C" w:rsidRDefault="00651D99" w:rsidP="0021266C">
            <w:pPr>
              <w:widowControl/>
              <w:autoSpaceDE/>
              <w:autoSpaceDN/>
              <w:rPr>
                <w:rFonts w:eastAsia="Calibri"/>
              </w:rPr>
            </w:pPr>
            <w:r>
              <w:rPr>
                <w:rFonts w:eastAsia="Calibri"/>
              </w:rPr>
              <w:t>RSO2</w:t>
            </w:r>
            <w:r w:rsidRPr="0021266C">
              <w:rPr>
                <w:rFonts w:eastAsia="Calibri"/>
              </w:rPr>
              <w:t>.3: Razvoj pametnih energetskih sistemov, omrežij ter hrambe zunaj vseevropskega energetskega omrežja (TEN-E)</w:t>
            </w:r>
          </w:p>
          <w:p w14:paraId="71483F21" w14:textId="77777777" w:rsidR="0021266C" w:rsidRPr="0021266C" w:rsidRDefault="0021266C" w:rsidP="0021266C">
            <w:pPr>
              <w:widowControl/>
              <w:autoSpaceDE/>
              <w:autoSpaceDN/>
              <w:rPr>
                <w:rFonts w:eastAsia="Calibri"/>
              </w:rPr>
            </w:pPr>
          </w:p>
          <w:p w14:paraId="7BAABB90" w14:textId="678DD7D9" w:rsidR="0021266C" w:rsidRPr="0021266C" w:rsidRDefault="0021266C" w:rsidP="0021266C">
            <w:pPr>
              <w:widowControl/>
              <w:autoSpaceDE/>
              <w:autoSpaceDN/>
              <w:rPr>
                <w:rFonts w:eastAsia="Calibri"/>
              </w:rPr>
            </w:pPr>
          </w:p>
        </w:tc>
        <w:tc>
          <w:tcPr>
            <w:tcW w:w="1134" w:type="dxa"/>
            <w:vMerge w:val="restart"/>
          </w:tcPr>
          <w:p w14:paraId="5FEA76C6"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8362" w:type="dxa"/>
            <w:gridSpan w:val="4"/>
            <w:shd w:val="clear" w:color="auto" w:fill="92D050"/>
          </w:tcPr>
          <w:p w14:paraId="40DB86B0" w14:textId="77777777" w:rsidR="0021266C" w:rsidRPr="0021266C" w:rsidRDefault="0021266C" w:rsidP="0021266C">
            <w:pPr>
              <w:widowControl/>
              <w:autoSpaceDE/>
              <w:autoSpaceDN/>
              <w:jc w:val="center"/>
              <w:rPr>
                <w:rFonts w:eastAsia="Calibri"/>
              </w:rPr>
            </w:pPr>
            <w:r w:rsidRPr="0021266C">
              <w:rPr>
                <w:rFonts w:eastAsia="Calibri"/>
              </w:rPr>
              <w:t>Celovit nacionalni energetski in podnebni načrt, o katerem je Komisija uradno obveščena v skladu s členom 3 Uredbe (EU) 2018/1999 in v skladu z dolgoročnimi cilji zmanjšanja emisij toplogrednih plinov iz Pariškega sporazuma, ki vključuje:</w:t>
            </w:r>
          </w:p>
        </w:tc>
      </w:tr>
      <w:tr w:rsidR="001E164F" w:rsidRPr="0021266C" w14:paraId="720E8BB5" w14:textId="77777777" w:rsidTr="004E4564">
        <w:trPr>
          <w:trHeight w:val="353"/>
        </w:trPr>
        <w:tc>
          <w:tcPr>
            <w:tcW w:w="1538" w:type="dxa"/>
            <w:vMerge/>
          </w:tcPr>
          <w:p w14:paraId="3FE61499" w14:textId="77777777" w:rsidR="0021266C" w:rsidRPr="0021266C" w:rsidRDefault="0021266C" w:rsidP="0021266C">
            <w:pPr>
              <w:widowControl/>
              <w:autoSpaceDE/>
              <w:autoSpaceDN/>
              <w:rPr>
                <w:rFonts w:eastAsia="Calibri"/>
              </w:rPr>
            </w:pPr>
          </w:p>
        </w:tc>
        <w:tc>
          <w:tcPr>
            <w:tcW w:w="877" w:type="dxa"/>
            <w:vMerge/>
          </w:tcPr>
          <w:p w14:paraId="78B114EF" w14:textId="77777777" w:rsidR="0021266C" w:rsidRPr="0021266C" w:rsidRDefault="0021266C" w:rsidP="0021266C">
            <w:pPr>
              <w:widowControl/>
              <w:autoSpaceDE/>
              <w:autoSpaceDN/>
              <w:rPr>
                <w:rFonts w:eastAsia="Calibri"/>
              </w:rPr>
            </w:pPr>
          </w:p>
        </w:tc>
        <w:tc>
          <w:tcPr>
            <w:tcW w:w="1985" w:type="dxa"/>
            <w:vMerge/>
          </w:tcPr>
          <w:p w14:paraId="3C7D0F7B" w14:textId="77777777" w:rsidR="0021266C" w:rsidRPr="0021266C" w:rsidRDefault="0021266C" w:rsidP="0021266C">
            <w:pPr>
              <w:widowControl/>
              <w:autoSpaceDE/>
              <w:autoSpaceDN/>
              <w:rPr>
                <w:rFonts w:eastAsia="Calibri"/>
              </w:rPr>
            </w:pPr>
          </w:p>
        </w:tc>
        <w:tc>
          <w:tcPr>
            <w:tcW w:w="1134" w:type="dxa"/>
            <w:vMerge/>
          </w:tcPr>
          <w:p w14:paraId="24C7C8DD" w14:textId="77777777" w:rsidR="0021266C" w:rsidRPr="0021266C" w:rsidRDefault="0021266C" w:rsidP="0021266C">
            <w:pPr>
              <w:widowControl/>
              <w:autoSpaceDE/>
              <w:autoSpaceDN/>
              <w:rPr>
                <w:rFonts w:eastAsia="Calibri"/>
              </w:rPr>
            </w:pPr>
          </w:p>
        </w:tc>
        <w:tc>
          <w:tcPr>
            <w:tcW w:w="1984" w:type="dxa"/>
          </w:tcPr>
          <w:p w14:paraId="1F717E55" w14:textId="77777777" w:rsidR="0021266C" w:rsidRPr="0021266C" w:rsidRDefault="0021266C" w:rsidP="0021266C">
            <w:pPr>
              <w:widowControl/>
              <w:autoSpaceDE/>
              <w:autoSpaceDN/>
              <w:rPr>
                <w:rFonts w:eastAsia="Calibri"/>
              </w:rPr>
            </w:pPr>
            <w:r w:rsidRPr="0021266C">
              <w:rPr>
                <w:rFonts w:eastAsia="Calibri"/>
              </w:rPr>
              <w:t>1. Vse elemente, ki se zahtevajo v predlogi iz Priloge I k Uredbi</w:t>
            </w:r>
          </w:p>
          <w:p w14:paraId="6008579F" w14:textId="77777777" w:rsidR="0021266C" w:rsidRPr="0021266C" w:rsidRDefault="0021266C" w:rsidP="0021266C">
            <w:pPr>
              <w:widowControl/>
              <w:autoSpaceDE/>
              <w:autoSpaceDN/>
              <w:rPr>
                <w:rFonts w:eastAsia="Calibri"/>
              </w:rPr>
            </w:pPr>
            <w:r w:rsidRPr="0021266C">
              <w:rPr>
                <w:rFonts w:eastAsia="Calibri"/>
              </w:rPr>
              <w:t>(EU) 2018/1999.</w:t>
            </w:r>
          </w:p>
        </w:tc>
        <w:tc>
          <w:tcPr>
            <w:tcW w:w="709" w:type="dxa"/>
          </w:tcPr>
          <w:p w14:paraId="3B16594F"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54BCD3D3" w14:textId="5EE0F1C6" w:rsidR="0021266C" w:rsidRPr="00DB5D3C" w:rsidRDefault="000E5F0D" w:rsidP="00041AB2">
            <w:pPr>
              <w:widowControl/>
              <w:autoSpaceDE/>
              <w:autoSpaceDN/>
            </w:pPr>
            <w:hyperlink r:id="rId45" w:history="1">
              <w:r w:rsidR="2CDEFCE5" w:rsidRPr="00B45ECC">
                <w:rPr>
                  <w:rStyle w:val="Hiperpovezava"/>
                  <w:rFonts w:eastAsia="Calibri"/>
                </w:rPr>
                <w:t>Zakon o učinkoviti rabi energije</w:t>
              </w:r>
            </w:hyperlink>
            <w:r w:rsidR="2CDEFCE5" w:rsidRPr="005A4A69">
              <w:rPr>
                <w:rFonts w:eastAsia="Calibri"/>
              </w:rPr>
              <w:t xml:space="preserve"> (Uradni list RS, št. 158/20)</w:t>
            </w:r>
          </w:p>
        </w:tc>
        <w:tc>
          <w:tcPr>
            <w:tcW w:w="3402" w:type="dxa"/>
          </w:tcPr>
          <w:p w14:paraId="6B1725B5" w14:textId="137C1E21" w:rsidR="0021266C" w:rsidRPr="00DB5D3C" w:rsidRDefault="2CDEFCE5" w:rsidP="00DB5D3C">
            <w:pPr>
              <w:widowControl/>
              <w:autoSpaceDE/>
              <w:autoSpaceDN/>
            </w:pPr>
            <w:r w:rsidRPr="005A4A69">
              <w:rPr>
                <w:rFonts w:eastAsia="Calibri"/>
              </w:rPr>
              <w:t>Obveznost doseganja prihrankov energije in metodologijo predpisuje Zakon o učinkoviti rabi energije in Uredba o zagotavljanju prihrankov energije (Uradni list RS, št. 96/14 in 158/20 – ZURE). Podrobneje je določena v Pravilniku o metodah za določanje prihrankov energije (Uradni list RS, št. 57/21)</w:t>
            </w:r>
            <w:r w:rsidR="00512A51">
              <w:rPr>
                <w:rFonts w:eastAsia="Calibri"/>
              </w:rPr>
              <w:t>.</w:t>
            </w:r>
          </w:p>
        </w:tc>
      </w:tr>
      <w:tr w:rsidR="00142181" w:rsidRPr="0021266C" w14:paraId="06E7597A" w14:textId="77777777" w:rsidTr="00F33524">
        <w:trPr>
          <w:trHeight w:val="353"/>
        </w:trPr>
        <w:tc>
          <w:tcPr>
            <w:tcW w:w="1538" w:type="dxa"/>
            <w:vMerge/>
          </w:tcPr>
          <w:p w14:paraId="3312A1CE" w14:textId="77777777" w:rsidR="0021266C" w:rsidRPr="0021266C" w:rsidRDefault="0021266C" w:rsidP="0021266C">
            <w:pPr>
              <w:widowControl/>
              <w:autoSpaceDE/>
              <w:autoSpaceDN/>
              <w:rPr>
                <w:rFonts w:eastAsia="Calibri"/>
              </w:rPr>
            </w:pPr>
          </w:p>
        </w:tc>
        <w:tc>
          <w:tcPr>
            <w:tcW w:w="877" w:type="dxa"/>
            <w:vMerge/>
          </w:tcPr>
          <w:p w14:paraId="6CD629D5" w14:textId="77777777" w:rsidR="0021266C" w:rsidRPr="0021266C" w:rsidRDefault="0021266C" w:rsidP="0021266C">
            <w:pPr>
              <w:widowControl/>
              <w:autoSpaceDE/>
              <w:autoSpaceDN/>
              <w:rPr>
                <w:rFonts w:eastAsia="Calibri"/>
              </w:rPr>
            </w:pPr>
          </w:p>
        </w:tc>
        <w:tc>
          <w:tcPr>
            <w:tcW w:w="1985" w:type="dxa"/>
            <w:vMerge/>
          </w:tcPr>
          <w:p w14:paraId="6F0FD3F3" w14:textId="77777777" w:rsidR="0021266C" w:rsidRPr="0021266C" w:rsidRDefault="0021266C" w:rsidP="0021266C">
            <w:pPr>
              <w:widowControl/>
              <w:autoSpaceDE/>
              <w:autoSpaceDN/>
              <w:rPr>
                <w:rFonts w:eastAsia="Calibri"/>
              </w:rPr>
            </w:pPr>
          </w:p>
        </w:tc>
        <w:tc>
          <w:tcPr>
            <w:tcW w:w="1134" w:type="dxa"/>
            <w:vMerge/>
          </w:tcPr>
          <w:p w14:paraId="4D430FFB" w14:textId="77777777" w:rsidR="0021266C" w:rsidRPr="0021266C" w:rsidRDefault="0021266C" w:rsidP="0021266C">
            <w:pPr>
              <w:widowControl/>
              <w:autoSpaceDE/>
              <w:autoSpaceDN/>
              <w:rPr>
                <w:rFonts w:eastAsia="Calibri"/>
              </w:rPr>
            </w:pPr>
          </w:p>
        </w:tc>
        <w:tc>
          <w:tcPr>
            <w:tcW w:w="1984" w:type="dxa"/>
          </w:tcPr>
          <w:p w14:paraId="20C8F005" w14:textId="77777777" w:rsidR="0021266C" w:rsidRPr="0021266C" w:rsidRDefault="0021266C" w:rsidP="0021266C">
            <w:pPr>
              <w:widowControl/>
              <w:autoSpaceDE/>
              <w:autoSpaceDN/>
              <w:rPr>
                <w:rFonts w:eastAsia="Calibri"/>
              </w:rPr>
            </w:pPr>
            <w:r w:rsidRPr="0021266C">
              <w:rPr>
                <w:rFonts w:eastAsia="Calibri"/>
              </w:rPr>
              <w:t>2. Opis predvidenih finančnih sredstev in mehanizmov za ukrepe za</w:t>
            </w:r>
          </w:p>
          <w:p w14:paraId="57ACAF81" w14:textId="77777777" w:rsidR="0021266C" w:rsidRPr="0021266C" w:rsidRDefault="0021266C" w:rsidP="0021266C">
            <w:pPr>
              <w:widowControl/>
              <w:autoSpaceDE/>
              <w:autoSpaceDN/>
              <w:rPr>
                <w:rFonts w:eastAsia="Calibri"/>
              </w:rPr>
            </w:pPr>
            <w:r w:rsidRPr="0021266C">
              <w:rPr>
                <w:rFonts w:eastAsia="Calibri"/>
              </w:rPr>
              <w:lastRenderedPageBreak/>
              <w:t xml:space="preserve">spodbujanje </w:t>
            </w:r>
            <w:proofErr w:type="spellStart"/>
            <w:r w:rsidRPr="0021266C">
              <w:rPr>
                <w:rFonts w:eastAsia="Calibri"/>
              </w:rPr>
              <w:t>nizkoogljične</w:t>
            </w:r>
            <w:proofErr w:type="spellEnd"/>
            <w:r w:rsidRPr="0021266C">
              <w:rPr>
                <w:rFonts w:eastAsia="Calibri"/>
              </w:rPr>
              <w:t xml:space="preserve"> energije.</w:t>
            </w:r>
          </w:p>
        </w:tc>
        <w:tc>
          <w:tcPr>
            <w:tcW w:w="709" w:type="dxa"/>
            <w:tcBorders>
              <w:right w:val="single" w:sz="4" w:space="0" w:color="auto"/>
            </w:tcBorders>
          </w:tcPr>
          <w:p w14:paraId="16D5D0D7"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2267" w:type="dxa"/>
            <w:tcBorders>
              <w:left w:val="single" w:sz="4" w:space="0" w:color="auto"/>
              <w:right w:val="single" w:sz="4" w:space="0" w:color="000000" w:themeColor="text1"/>
            </w:tcBorders>
          </w:tcPr>
          <w:p w14:paraId="23B98DF1" w14:textId="015330A7" w:rsidR="0021266C" w:rsidRPr="003E3C56" w:rsidRDefault="000E5F0D" w:rsidP="00B45ECC">
            <w:pPr>
              <w:widowControl/>
              <w:autoSpaceDE/>
              <w:autoSpaceDN/>
            </w:pPr>
            <w:hyperlink r:id="rId46" w:history="1">
              <w:r w:rsidR="00B45ECC" w:rsidRPr="0021266C">
                <w:rPr>
                  <w:rFonts w:eastAsia="Calibri"/>
                  <w:color w:val="0563C1"/>
                  <w:u w:val="single"/>
                </w:rPr>
                <w:t>Celoviti nacionalni energetski in podnebni načrt</w:t>
              </w:r>
            </w:hyperlink>
            <w:r w:rsidR="00B45ECC">
              <w:rPr>
                <w:rFonts w:eastAsia="Calibri"/>
                <w:color w:val="0563C1"/>
                <w:u w:val="single"/>
              </w:rPr>
              <w:t xml:space="preserve"> (NEPN)</w:t>
            </w:r>
            <w:r w:rsidR="2CDEFCE5" w:rsidRPr="009304E3">
              <w:rPr>
                <w:rFonts w:eastAsia="Calibri"/>
              </w:rPr>
              <w:t>, str. 214</w:t>
            </w:r>
          </w:p>
        </w:tc>
        <w:tc>
          <w:tcPr>
            <w:tcW w:w="3402" w:type="dxa"/>
            <w:tcBorders>
              <w:left w:val="single" w:sz="4" w:space="0" w:color="000000" w:themeColor="text1"/>
            </w:tcBorders>
          </w:tcPr>
          <w:p w14:paraId="2087151E" w14:textId="5EC2BAD5" w:rsidR="0021266C" w:rsidRPr="003E3C56" w:rsidRDefault="35035B1D" w:rsidP="2CDEFCE5">
            <w:pPr>
              <w:widowControl/>
              <w:autoSpaceDE/>
              <w:autoSpaceDN/>
              <w:rPr>
                <w:rFonts w:eastAsia="Calibri"/>
              </w:rPr>
            </w:pPr>
            <w:r w:rsidRPr="003E3C56">
              <w:rPr>
                <w:rFonts w:eastAsia="Calibri"/>
              </w:rPr>
              <w:t>Slovenija je pripravila svoj NEPN skladno z Uredbo (EU) 2018/1999 z dne 11. decembra 2018 o upravljanju energetske unije in podnebnih ukrepih. Pregled potreb po naložbah je v poglavju 5.3.</w:t>
            </w:r>
          </w:p>
          <w:p w14:paraId="7941ED12" w14:textId="77777777" w:rsidR="0021266C" w:rsidRPr="003E3C56" w:rsidRDefault="0021266C" w:rsidP="0021266C">
            <w:pPr>
              <w:widowControl/>
              <w:autoSpaceDE/>
              <w:autoSpaceDN/>
              <w:rPr>
                <w:rFonts w:eastAsia="Calibri"/>
              </w:rPr>
            </w:pPr>
          </w:p>
          <w:p w14:paraId="7130CF2F" w14:textId="77777777" w:rsidR="0021266C" w:rsidRPr="003E3C56" w:rsidRDefault="0021266C" w:rsidP="0021266C">
            <w:pPr>
              <w:widowControl/>
              <w:autoSpaceDE/>
              <w:autoSpaceDN/>
              <w:rPr>
                <w:rFonts w:eastAsia="Calibri"/>
              </w:rPr>
            </w:pPr>
            <w:r w:rsidRPr="003E3C56">
              <w:rPr>
                <w:rFonts w:eastAsia="Calibri"/>
              </w:rPr>
              <w:t xml:space="preserve">V procesu programiranja političnih posegov in instrumentov/ukrepov, navedenih v NEPN, je bilo ocenjeno, da naj bi skupne naložbe za obdobje 2021-2030 znašale pribl. 28,4 milijarde , vključno z naložbami v prometno infrastrukturo in trajnostno mobilnost. </w:t>
            </w:r>
          </w:p>
          <w:p w14:paraId="788943D1" w14:textId="77777777" w:rsidR="0021266C" w:rsidRPr="003E3C56" w:rsidRDefault="0021266C" w:rsidP="0021266C">
            <w:pPr>
              <w:widowControl/>
              <w:autoSpaceDE/>
              <w:autoSpaceDN/>
              <w:rPr>
                <w:rFonts w:eastAsia="Calibri"/>
              </w:rPr>
            </w:pPr>
          </w:p>
          <w:p w14:paraId="44FBB1F8" w14:textId="77777777" w:rsidR="0021266C" w:rsidRPr="003E3C56" w:rsidRDefault="0021266C" w:rsidP="0021266C">
            <w:pPr>
              <w:widowControl/>
              <w:autoSpaceDE/>
              <w:autoSpaceDN/>
              <w:rPr>
                <w:rFonts w:eastAsia="Calibri"/>
              </w:rPr>
            </w:pPr>
            <w:r w:rsidRPr="003E3C56">
              <w:rPr>
                <w:rFonts w:eastAsia="Calibri"/>
              </w:rPr>
              <w:t>V okviru načrtovanja kohezijskih skladov za obdobje 2021-2027 je v okviru dejavnosti NEPN predvidenih od 600 do 700 milijonov .</w:t>
            </w:r>
          </w:p>
        </w:tc>
      </w:tr>
      <w:tr w:rsidR="00142181" w:rsidRPr="0021266C" w14:paraId="049EC2A5" w14:textId="77777777" w:rsidTr="2CDEFCE5">
        <w:trPr>
          <w:trHeight w:val="353"/>
        </w:trPr>
        <w:tc>
          <w:tcPr>
            <w:tcW w:w="1538" w:type="dxa"/>
            <w:vMerge w:val="restart"/>
          </w:tcPr>
          <w:p w14:paraId="746063C0" w14:textId="77777777" w:rsidR="0021266C" w:rsidRPr="0021266C" w:rsidRDefault="0021266C" w:rsidP="0021266C">
            <w:pPr>
              <w:widowControl/>
              <w:autoSpaceDE/>
              <w:autoSpaceDN/>
              <w:rPr>
                <w:rFonts w:eastAsia="Calibri"/>
              </w:rPr>
            </w:pPr>
            <w:r w:rsidRPr="0021266C">
              <w:rPr>
                <w:rFonts w:eastAsia="Calibri"/>
              </w:rPr>
              <w:lastRenderedPageBreak/>
              <w:t>2.3 Učinkovito</w:t>
            </w:r>
          </w:p>
          <w:p w14:paraId="30DFB310" w14:textId="77777777" w:rsidR="0021266C" w:rsidRPr="0021266C" w:rsidRDefault="0021266C" w:rsidP="0021266C">
            <w:pPr>
              <w:widowControl/>
              <w:autoSpaceDE/>
              <w:autoSpaceDN/>
              <w:rPr>
                <w:rFonts w:eastAsia="Calibri"/>
              </w:rPr>
            </w:pPr>
            <w:r w:rsidRPr="0021266C">
              <w:rPr>
                <w:rFonts w:eastAsia="Calibri"/>
              </w:rPr>
              <w:t>spodbujanje uporabe</w:t>
            </w:r>
          </w:p>
          <w:p w14:paraId="10E53F76" w14:textId="77777777" w:rsidR="0021266C" w:rsidRPr="0021266C" w:rsidRDefault="0021266C" w:rsidP="0021266C">
            <w:pPr>
              <w:widowControl/>
              <w:autoSpaceDE/>
              <w:autoSpaceDN/>
              <w:rPr>
                <w:rFonts w:eastAsia="Calibri"/>
              </w:rPr>
            </w:pPr>
            <w:r w:rsidRPr="0021266C">
              <w:rPr>
                <w:rFonts w:eastAsia="Calibri"/>
              </w:rPr>
              <w:t>energije iz</w:t>
            </w:r>
          </w:p>
          <w:p w14:paraId="45C052C1" w14:textId="479E947F" w:rsidR="0021266C" w:rsidRPr="0021266C" w:rsidRDefault="0021266C" w:rsidP="004E4564">
            <w:pPr>
              <w:widowControl/>
              <w:autoSpaceDE/>
              <w:autoSpaceDN/>
              <w:rPr>
                <w:rFonts w:eastAsia="Calibri"/>
              </w:rPr>
            </w:pPr>
            <w:r w:rsidRPr="0021266C">
              <w:rPr>
                <w:rFonts w:eastAsia="Calibri"/>
              </w:rPr>
              <w:t xml:space="preserve">obnovljivih virov v vseh sektorjih in v vsej </w:t>
            </w:r>
            <w:r w:rsidR="004E4564">
              <w:rPr>
                <w:rFonts w:eastAsia="Calibri"/>
              </w:rPr>
              <w:t>EU</w:t>
            </w:r>
          </w:p>
        </w:tc>
        <w:tc>
          <w:tcPr>
            <w:tcW w:w="877" w:type="dxa"/>
            <w:vMerge w:val="restart"/>
          </w:tcPr>
          <w:p w14:paraId="7E339B7D" w14:textId="77777777" w:rsidR="0021266C" w:rsidRPr="0021266C" w:rsidRDefault="0021266C" w:rsidP="0021266C">
            <w:pPr>
              <w:widowControl/>
              <w:autoSpaceDE/>
              <w:autoSpaceDN/>
              <w:rPr>
                <w:rFonts w:eastAsia="Calibri"/>
              </w:rPr>
            </w:pPr>
            <w:r w:rsidRPr="0021266C">
              <w:rPr>
                <w:rFonts w:eastAsia="Calibri"/>
              </w:rPr>
              <w:t>ESRR in KS</w:t>
            </w:r>
          </w:p>
        </w:tc>
        <w:tc>
          <w:tcPr>
            <w:tcW w:w="1985" w:type="dxa"/>
            <w:vMerge w:val="restart"/>
          </w:tcPr>
          <w:p w14:paraId="1CE10166" w14:textId="105356E9" w:rsidR="0021266C" w:rsidRPr="0021266C" w:rsidRDefault="00651D99" w:rsidP="0021266C">
            <w:pPr>
              <w:widowControl/>
              <w:autoSpaceDE/>
              <w:autoSpaceDN/>
              <w:rPr>
                <w:rFonts w:eastAsia="Calibri"/>
              </w:rPr>
            </w:pPr>
            <w:r>
              <w:rPr>
                <w:rFonts w:eastAsia="Calibri"/>
              </w:rPr>
              <w:t>RSO2</w:t>
            </w:r>
            <w:r w:rsidRPr="0021266C">
              <w:rPr>
                <w:rFonts w:eastAsia="Calibri"/>
              </w:rPr>
              <w:t xml:space="preserve">.2: </w:t>
            </w:r>
            <w:r w:rsidR="0021266C" w:rsidRPr="0021266C">
              <w:rPr>
                <w:rFonts w:eastAsia="Calibri"/>
              </w:rPr>
              <w:t>Spodbujanje energije iz obnovljivih virov v skladu z Direktivo (EU) 2018/2001,</w:t>
            </w:r>
          </w:p>
          <w:p w14:paraId="7EFF6A9C" w14:textId="77777777" w:rsidR="0021266C" w:rsidRPr="0021266C" w:rsidRDefault="0021266C" w:rsidP="0021266C">
            <w:pPr>
              <w:widowControl/>
              <w:autoSpaceDE/>
              <w:autoSpaceDN/>
              <w:rPr>
                <w:rFonts w:eastAsia="Calibri"/>
              </w:rPr>
            </w:pPr>
            <w:r w:rsidRPr="0021266C">
              <w:rPr>
                <w:rFonts w:eastAsia="Calibri"/>
              </w:rPr>
              <w:t>vključno s trajnostnimi merili, ki so določena v navedeni direktivi</w:t>
            </w:r>
          </w:p>
          <w:p w14:paraId="27A9EA98" w14:textId="77777777" w:rsidR="0021266C" w:rsidRPr="0021266C" w:rsidRDefault="0021266C" w:rsidP="0021266C">
            <w:pPr>
              <w:widowControl/>
              <w:autoSpaceDE/>
              <w:autoSpaceDN/>
              <w:rPr>
                <w:rFonts w:eastAsia="Calibri"/>
              </w:rPr>
            </w:pPr>
          </w:p>
        </w:tc>
        <w:tc>
          <w:tcPr>
            <w:tcW w:w="1134" w:type="dxa"/>
            <w:vMerge w:val="restart"/>
          </w:tcPr>
          <w:p w14:paraId="3C998FE0" w14:textId="77777777" w:rsidR="0021266C" w:rsidRPr="0021266C" w:rsidRDefault="0021266C" w:rsidP="0021266C">
            <w:pPr>
              <w:widowControl/>
              <w:autoSpaceDE/>
              <w:autoSpaceDN/>
              <w:rPr>
                <w:rFonts w:eastAsia="Calibri"/>
              </w:rPr>
            </w:pPr>
            <w:r w:rsidRPr="0021266C">
              <w:rPr>
                <w:rFonts w:eastAsia="Calibri"/>
              </w:rPr>
              <w:t>Da</w:t>
            </w:r>
          </w:p>
        </w:tc>
        <w:tc>
          <w:tcPr>
            <w:tcW w:w="8362" w:type="dxa"/>
            <w:gridSpan w:val="4"/>
            <w:shd w:val="clear" w:color="auto" w:fill="92D050"/>
          </w:tcPr>
          <w:p w14:paraId="6A31693A" w14:textId="77777777" w:rsidR="0021266C" w:rsidRPr="0021266C" w:rsidRDefault="0021266C" w:rsidP="0021266C">
            <w:pPr>
              <w:widowControl/>
              <w:autoSpaceDE/>
              <w:autoSpaceDN/>
              <w:jc w:val="center"/>
              <w:rPr>
                <w:rFonts w:eastAsia="Calibri"/>
              </w:rPr>
            </w:pPr>
            <w:r w:rsidRPr="0021266C">
              <w:rPr>
                <w:rFonts w:eastAsia="Calibri"/>
              </w:rPr>
              <w:t>Vzpostavljeni so ukrepi, ki zagotavljajo:</w:t>
            </w:r>
          </w:p>
        </w:tc>
      </w:tr>
      <w:tr w:rsidR="001E164F" w:rsidRPr="0021266C" w14:paraId="305BF7BD" w14:textId="77777777" w:rsidTr="004E4564">
        <w:trPr>
          <w:trHeight w:val="353"/>
        </w:trPr>
        <w:tc>
          <w:tcPr>
            <w:tcW w:w="1538" w:type="dxa"/>
            <w:vMerge/>
          </w:tcPr>
          <w:p w14:paraId="599DEEFC" w14:textId="77777777" w:rsidR="0021266C" w:rsidRPr="0021266C" w:rsidRDefault="0021266C" w:rsidP="0021266C">
            <w:pPr>
              <w:widowControl/>
              <w:autoSpaceDE/>
              <w:autoSpaceDN/>
              <w:rPr>
                <w:rFonts w:eastAsia="Calibri"/>
              </w:rPr>
            </w:pPr>
          </w:p>
        </w:tc>
        <w:tc>
          <w:tcPr>
            <w:tcW w:w="877" w:type="dxa"/>
            <w:vMerge/>
          </w:tcPr>
          <w:p w14:paraId="1AE6187C" w14:textId="77777777" w:rsidR="0021266C" w:rsidRPr="0021266C" w:rsidRDefault="0021266C" w:rsidP="0021266C">
            <w:pPr>
              <w:widowControl/>
              <w:autoSpaceDE/>
              <w:autoSpaceDN/>
              <w:rPr>
                <w:rFonts w:eastAsia="Calibri"/>
              </w:rPr>
            </w:pPr>
          </w:p>
        </w:tc>
        <w:tc>
          <w:tcPr>
            <w:tcW w:w="1985" w:type="dxa"/>
            <w:vMerge/>
          </w:tcPr>
          <w:p w14:paraId="084605D9" w14:textId="77777777" w:rsidR="0021266C" w:rsidRPr="0021266C" w:rsidRDefault="0021266C" w:rsidP="0021266C">
            <w:pPr>
              <w:widowControl/>
              <w:autoSpaceDE/>
              <w:autoSpaceDN/>
              <w:rPr>
                <w:rFonts w:eastAsia="Calibri"/>
              </w:rPr>
            </w:pPr>
          </w:p>
        </w:tc>
        <w:tc>
          <w:tcPr>
            <w:tcW w:w="1134" w:type="dxa"/>
            <w:vMerge/>
          </w:tcPr>
          <w:p w14:paraId="015AFD2C" w14:textId="77777777" w:rsidR="0021266C" w:rsidRPr="0021266C" w:rsidRDefault="0021266C" w:rsidP="0021266C">
            <w:pPr>
              <w:widowControl/>
              <w:autoSpaceDE/>
              <w:autoSpaceDN/>
              <w:rPr>
                <w:rFonts w:eastAsia="Calibri"/>
              </w:rPr>
            </w:pPr>
          </w:p>
        </w:tc>
        <w:tc>
          <w:tcPr>
            <w:tcW w:w="1984" w:type="dxa"/>
          </w:tcPr>
          <w:p w14:paraId="1AAF4253" w14:textId="77777777" w:rsidR="0021266C" w:rsidRPr="0021266C" w:rsidRDefault="0021266C" w:rsidP="0021266C">
            <w:pPr>
              <w:widowControl/>
              <w:autoSpaceDE/>
              <w:autoSpaceDN/>
              <w:rPr>
                <w:rFonts w:eastAsia="Calibri"/>
              </w:rPr>
            </w:pPr>
            <w:r w:rsidRPr="0021266C">
              <w:rPr>
                <w:rFonts w:eastAsia="Calibri"/>
              </w:rPr>
              <w:t>1. Skladnost z zavezujočim nacionalnim ciljem glede energije iz</w:t>
            </w:r>
          </w:p>
          <w:p w14:paraId="50902C9D" w14:textId="77777777" w:rsidR="0021266C" w:rsidRPr="0021266C" w:rsidRDefault="0021266C" w:rsidP="0021266C">
            <w:pPr>
              <w:widowControl/>
              <w:autoSpaceDE/>
              <w:autoSpaceDN/>
              <w:rPr>
                <w:rFonts w:eastAsia="Calibri"/>
              </w:rPr>
            </w:pPr>
            <w:r w:rsidRPr="0021266C">
              <w:rPr>
                <w:rFonts w:eastAsia="Calibri"/>
              </w:rPr>
              <w:t>obnovljivih virov za leto 2020 in s tem deležem energije iz</w:t>
            </w:r>
          </w:p>
          <w:p w14:paraId="460C6CCC" w14:textId="77777777" w:rsidR="0021266C" w:rsidRPr="0021266C" w:rsidRDefault="0021266C" w:rsidP="0021266C">
            <w:pPr>
              <w:widowControl/>
              <w:autoSpaceDE/>
              <w:autoSpaceDN/>
              <w:rPr>
                <w:rFonts w:eastAsia="Calibri"/>
              </w:rPr>
            </w:pPr>
            <w:r w:rsidRPr="0021266C">
              <w:rPr>
                <w:rFonts w:eastAsia="Calibri"/>
              </w:rPr>
              <w:t>obnovljivih virov kot izhodiščem do leta 2030 ali sprejetje</w:t>
            </w:r>
          </w:p>
          <w:p w14:paraId="65B6A387" w14:textId="77777777" w:rsidR="0021266C" w:rsidRPr="0021266C" w:rsidRDefault="0021266C" w:rsidP="0021266C">
            <w:pPr>
              <w:widowControl/>
              <w:autoSpaceDE/>
              <w:autoSpaceDN/>
              <w:rPr>
                <w:rFonts w:eastAsia="Calibri"/>
              </w:rPr>
            </w:pPr>
            <w:r w:rsidRPr="0021266C">
              <w:rPr>
                <w:rFonts w:eastAsia="Calibri"/>
              </w:rPr>
              <w:t xml:space="preserve">dodatnih ukrepov, če se izhodišče ne </w:t>
            </w:r>
            <w:r w:rsidRPr="0021266C">
              <w:rPr>
                <w:rFonts w:eastAsia="Calibri"/>
              </w:rPr>
              <w:lastRenderedPageBreak/>
              <w:t>ohranja v katerem koli obdobju enega leta v skladu z Direktivo (EU) 2018/2001 in</w:t>
            </w:r>
          </w:p>
          <w:p w14:paraId="2AAC4E95" w14:textId="77777777" w:rsidR="0021266C" w:rsidRPr="0021266C" w:rsidRDefault="0021266C" w:rsidP="0021266C">
            <w:pPr>
              <w:widowControl/>
              <w:autoSpaceDE/>
              <w:autoSpaceDN/>
              <w:rPr>
                <w:rFonts w:eastAsia="Calibri"/>
              </w:rPr>
            </w:pPr>
            <w:r w:rsidRPr="0021266C">
              <w:rPr>
                <w:rFonts w:eastAsia="Calibri"/>
              </w:rPr>
              <w:t xml:space="preserve">Uredbo (EU) 2018/1999. </w:t>
            </w:r>
          </w:p>
        </w:tc>
        <w:tc>
          <w:tcPr>
            <w:tcW w:w="709" w:type="dxa"/>
          </w:tcPr>
          <w:p w14:paraId="2F4F6A1E"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2267" w:type="dxa"/>
          </w:tcPr>
          <w:p w14:paraId="14A6DF63" w14:textId="77777777" w:rsidR="0021266C" w:rsidRPr="0021266C" w:rsidRDefault="0021266C" w:rsidP="0021266C">
            <w:pPr>
              <w:widowControl/>
              <w:autoSpaceDE/>
              <w:autoSpaceDN/>
              <w:rPr>
                <w:rFonts w:eastAsia="Calibri"/>
              </w:rPr>
            </w:pPr>
            <w:r w:rsidRPr="0021266C">
              <w:rPr>
                <w:rFonts w:eastAsia="Calibri"/>
              </w:rPr>
              <w:t xml:space="preserve">Podatek Statističnega urada Republike Slovenije, dostopno na </w:t>
            </w:r>
            <w:hyperlink r:id="rId47" w:history="1">
              <w:r w:rsidRPr="0021266C">
                <w:rPr>
                  <w:rFonts w:eastAsia="Calibri"/>
                  <w:color w:val="0563C1"/>
                  <w:u w:val="single"/>
                </w:rPr>
                <w:t>https://www.stat.si/StatWeb/Field/Index/5</w:t>
              </w:r>
            </w:hyperlink>
          </w:p>
          <w:p w14:paraId="60D48E50" w14:textId="77777777" w:rsidR="0021266C" w:rsidRPr="0021266C" w:rsidRDefault="0021266C" w:rsidP="0021266C">
            <w:pPr>
              <w:widowControl/>
              <w:autoSpaceDE/>
              <w:autoSpaceDN/>
              <w:rPr>
                <w:rFonts w:eastAsia="Calibri"/>
              </w:rPr>
            </w:pPr>
          </w:p>
          <w:p w14:paraId="5564797D" w14:textId="77777777" w:rsidR="0021266C" w:rsidRPr="0021266C" w:rsidRDefault="0021266C" w:rsidP="0021266C">
            <w:pPr>
              <w:widowControl/>
              <w:autoSpaceDE/>
              <w:autoSpaceDN/>
              <w:rPr>
                <w:rFonts w:eastAsia="Calibri"/>
                <w:iCs/>
                <w:lang w:eastAsia="sl-SI"/>
              </w:rPr>
            </w:pPr>
            <w:r w:rsidRPr="0021266C">
              <w:rPr>
                <w:rFonts w:eastAsia="Calibri"/>
              </w:rPr>
              <w:t xml:space="preserve">Sporazum </w:t>
            </w:r>
            <w:r w:rsidRPr="0021266C">
              <w:rPr>
                <w:rFonts w:eastAsia="Calibri"/>
                <w:iCs/>
                <w:lang w:eastAsia="sl-SI"/>
              </w:rPr>
              <w:t>o statističnem prenosu obnovljive energije med Republiko Slovenijo in Češko republiko</w:t>
            </w:r>
          </w:p>
          <w:p w14:paraId="0A9595DE" w14:textId="77777777" w:rsidR="0021266C" w:rsidRPr="0021266C" w:rsidRDefault="0021266C" w:rsidP="0021266C">
            <w:pPr>
              <w:widowControl/>
              <w:autoSpaceDE/>
              <w:autoSpaceDN/>
              <w:rPr>
                <w:rFonts w:eastAsia="Calibri"/>
                <w:iCs/>
                <w:lang w:eastAsia="sl-SI"/>
              </w:rPr>
            </w:pPr>
          </w:p>
          <w:p w14:paraId="36B1762D" w14:textId="77777777" w:rsidR="0021266C" w:rsidRPr="0021266C" w:rsidRDefault="0021266C" w:rsidP="0021266C">
            <w:pPr>
              <w:widowControl/>
              <w:autoSpaceDE/>
              <w:autoSpaceDN/>
              <w:rPr>
                <w:rFonts w:eastAsia="Calibri"/>
                <w:iCs/>
                <w:lang w:eastAsia="sl-SI"/>
              </w:rPr>
            </w:pPr>
          </w:p>
          <w:p w14:paraId="510F7E47" w14:textId="77777777" w:rsidR="0021266C" w:rsidRPr="0021266C" w:rsidRDefault="0021266C" w:rsidP="0021266C">
            <w:pPr>
              <w:widowControl/>
              <w:autoSpaceDE/>
              <w:autoSpaceDN/>
              <w:rPr>
                <w:rFonts w:eastAsia="Calibri"/>
              </w:rPr>
            </w:pPr>
          </w:p>
        </w:tc>
        <w:tc>
          <w:tcPr>
            <w:tcW w:w="3402" w:type="dxa"/>
          </w:tcPr>
          <w:p w14:paraId="5A6C5324" w14:textId="77777777" w:rsidR="0021266C" w:rsidRPr="0021266C" w:rsidRDefault="0021266C" w:rsidP="0021266C">
            <w:pPr>
              <w:widowControl/>
              <w:autoSpaceDE/>
              <w:autoSpaceDN/>
              <w:rPr>
                <w:rFonts w:eastAsia="Calibri"/>
              </w:rPr>
            </w:pPr>
            <w:r w:rsidRPr="0021266C">
              <w:rPr>
                <w:rFonts w:eastAsia="Calibri"/>
              </w:rPr>
              <w:lastRenderedPageBreak/>
              <w:t>Slovenija je dosegla cilj OVE 2020; 24,14 % je bilo doseženo v Republiki Sloveniji, preostalo pa s statističnim prenosom s Češko republiko.</w:t>
            </w:r>
          </w:p>
          <w:p w14:paraId="08BE74C2" w14:textId="77777777" w:rsidR="0021266C" w:rsidRPr="0021266C" w:rsidRDefault="0021266C" w:rsidP="0021266C">
            <w:pPr>
              <w:widowControl/>
              <w:autoSpaceDE/>
              <w:autoSpaceDN/>
              <w:rPr>
                <w:rFonts w:eastAsia="Calibri"/>
              </w:rPr>
            </w:pPr>
          </w:p>
          <w:p w14:paraId="0D91E071" w14:textId="77777777" w:rsidR="0021266C" w:rsidRPr="0021266C" w:rsidRDefault="0021266C" w:rsidP="0021266C">
            <w:pPr>
              <w:widowControl/>
              <w:autoSpaceDE/>
              <w:autoSpaceDN/>
              <w:rPr>
                <w:rFonts w:eastAsia="Calibri"/>
              </w:rPr>
            </w:pPr>
            <w:r w:rsidRPr="0021266C">
              <w:rPr>
                <w:rFonts w:eastAsia="Calibri"/>
              </w:rPr>
              <w:t>Slovenija je sporazum o statističnem prenosu Evropski komisiji notificirala decembra 2021.</w:t>
            </w:r>
          </w:p>
        </w:tc>
      </w:tr>
      <w:tr w:rsidR="001E164F" w:rsidRPr="0021266C" w14:paraId="0058B89B" w14:textId="77777777" w:rsidTr="004E4564">
        <w:trPr>
          <w:trHeight w:val="353"/>
        </w:trPr>
        <w:tc>
          <w:tcPr>
            <w:tcW w:w="1538" w:type="dxa"/>
            <w:vMerge/>
          </w:tcPr>
          <w:p w14:paraId="533BD956" w14:textId="77777777" w:rsidR="0021266C" w:rsidRPr="0021266C" w:rsidRDefault="0021266C" w:rsidP="0021266C">
            <w:pPr>
              <w:widowControl/>
              <w:autoSpaceDE/>
              <w:autoSpaceDN/>
              <w:rPr>
                <w:rFonts w:eastAsia="Calibri"/>
              </w:rPr>
            </w:pPr>
          </w:p>
        </w:tc>
        <w:tc>
          <w:tcPr>
            <w:tcW w:w="877" w:type="dxa"/>
            <w:vMerge/>
          </w:tcPr>
          <w:p w14:paraId="3A0DA39D" w14:textId="77777777" w:rsidR="0021266C" w:rsidRPr="0021266C" w:rsidRDefault="0021266C" w:rsidP="0021266C">
            <w:pPr>
              <w:widowControl/>
              <w:autoSpaceDE/>
              <w:autoSpaceDN/>
              <w:rPr>
                <w:rFonts w:eastAsia="Calibri"/>
              </w:rPr>
            </w:pPr>
          </w:p>
        </w:tc>
        <w:tc>
          <w:tcPr>
            <w:tcW w:w="1985" w:type="dxa"/>
            <w:vMerge/>
          </w:tcPr>
          <w:p w14:paraId="384AA30A" w14:textId="77777777" w:rsidR="0021266C" w:rsidRPr="0021266C" w:rsidRDefault="0021266C" w:rsidP="0021266C">
            <w:pPr>
              <w:widowControl/>
              <w:autoSpaceDE/>
              <w:autoSpaceDN/>
              <w:rPr>
                <w:rFonts w:eastAsia="Calibri"/>
              </w:rPr>
            </w:pPr>
          </w:p>
        </w:tc>
        <w:tc>
          <w:tcPr>
            <w:tcW w:w="1134" w:type="dxa"/>
            <w:vMerge/>
          </w:tcPr>
          <w:p w14:paraId="225D8AC8" w14:textId="77777777" w:rsidR="0021266C" w:rsidRPr="0021266C" w:rsidRDefault="0021266C" w:rsidP="0021266C">
            <w:pPr>
              <w:widowControl/>
              <w:autoSpaceDE/>
              <w:autoSpaceDN/>
              <w:rPr>
                <w:rFonts w:eastAsia="Calibri"/>
              </w:rPr>
            </w:pPr>
          </w:p>
        </w:tc>
        <w:tc>
          <w:tcPr>
            <w:tcW w:w="1984" w:type="dxa"/>
          </w:tcPr>
          <w:p w14:paraId="79A1CD74" w14:textId="77777777" w:rsidR="0021266C" w:rsidRPr="0021266C" w:rsidRDefault="0021266C" w:rsidP="0021266C">
            <w:pPr>
              <w:widowControl/>
              <w:autoSpaceDE/>
              <w:autoSpaceDN/>
              <w:rPr>
                <w:rFonts w:eastAsia="Calibri"/>
              </w:rPr>
            </w:pPr>
            <w:r w:rsidRPr="0021266C">
              <w:rPr>
                <w:rFonts w:eastAsia="Calibri"/>
              </w:rPr>
              <w:t>2. V skladu z zahtevami Direktive (EU) 2018/2001 in Uredbe (EU) 2018/1999 povečanje deleža obnovljivih virov energije v sektorju ogrevanja in hlajenja v skladu s členom 23 Direktive (EU)</w:t>
            </w:r>
          </w:p>
          <w:p w14:paraId="4F53E130" w14:textId="77777777" w:rsidR="0021266C" w:rsidRPr="0021266C" w:rsidRDefault="0021266C" w:rsidP="0021266C">
            <w:pPr>
              <w:widowControl/>
              <w:autoSpaceDE/>
              <w:autoSpaceDN/>
              <w:rPr>
                <w:rFonts w:eastAsia="Calibri"/>
              </w:rPr>
            </w:pPr>
            <w:r w:rsidRPr="0021266C">
              <w:rPr>
                <w:rFonts w:eastAsia="Calibri"/>
              </w:rPr>
              <w:t>2018/2001.</w:t>
            </w:r>
          </w:p>
        </w:tc>
        <w:tc>
          <w:tcPr>
            <w:tcW w:w="709" w:type="dxa"/>
          </w:tcPr>
          <w:p w14:paraId="5FF2C6A0"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6F84C7A0" w14:textId="47C4F17B" w:rsidR="0021266C" w:rsidRPr="009304E3" w:rsidRDefault="000E5F0D" w:rsidP="2CDEFCE5">
            <w:pPr>
              <w:widowControl/>
              <w:autoSpaceDE/>
              <w:autoSpaceDN/>
              <w:spacing w:line="257" w:lineRule="auto"/>
              <w:rPr>
                <w:rFonts w:eastAsia="Calibri"/>
              </w:rPr>
            </w:pPr>
            <w:hyperlink r:id="rId48" w:history="1">
              <w:r w:rsidR="00B45ECC" w:rsidRPr="0021266C">
                <w:rPr>
                  <w:rFonts w:eastAsia="Calibri"/>
                  <w:color w:val="0563C1"/>
                  <w:u w:val="single"/>
                </w:rPr>
                <w:t>Celoviti nacionalni energetski in podnebni načrt</w:t>
              </w:r>
            </w:hyperlink>
            <w:r w:rsidR="00B45ECC">
              <w:rPr>
                <w:rFonts w:eastAsia="Calibri"/>
                <w:color w:val="0563C1"/>
                <w:u w:val="single"/>
              </w:rPr>
              <w:t xml:space="preserve"> (NEPN)</w:t>
            </w:r>
            <w:r w:rsidR="2CDEFCE5" w:rsidRPr="009304E3">
              <w:rPr>
                <w:rFonts w:eastAsia="Calibri"/>
              </w:rPr>
              <w:t>, str. 138</w:t>
            </w:r>
          </w:p>
          <w:p w14:paraId="7FBAE04E" w14:textId="6CE6D045" w:rsidR="0021266C" w:rsidRPr="0021266C" w:rsidRDefault="0021266C" w:rsidP="2CDEFCE5">
            <w:pPr>
              <w:widowControl/>
              <w:autoSpaceDE/>
              <w:autoSpaceDN/>
            </w:pPr>
          </w:p>
        </w:tc>
        <w:tc>
          <w:tcPr>
            <w:tcW w:w="3402" w:type="dxa"/>
          </w:tcPr>
          <w:p w14:paraId="1FBA0C29" w14:textId="42F1511E" w:rsidR="0021266C" w:rsidRPr="0021266C" w:rsidRDefault="35035B1D" w:rsidP="2CDEFCE5">
            <w:pPr>
              <w:widowControl/>
              <w:autoSpaceDE/>
              <w:autoSpaceDN/>
              <w:rPr>
                <w:rFonts w:eastAsia="Calibri"/>
              </w:rPr>
            </w:pPr>
            <w:r w:rsidRPr="2CDEFCE5">
              <w:rPr>
                <w:rFonts w:eastAsia="Calibri"/>
              </w:rPr>
              <w:t xml:space="preserve">Leta 2021 </w:t>
            </w:r>
            <w:r w:rsidR="005A4A69">
              <w:rPr>
                <w:rFonts w:eastAsia="Calibri"/>
              </w:rPr>
              <w:t xml:space="preserve">je bil </w:t>
            </w:r>
            <w:r w:rsidRPr="2CDEFCE5">
              <w:rPr>
                <w:rFonts w:eastAsia="Calibri"/>
              </w:rPr>
              <w:t>sprejet Zakon o spodbujanju rabe obnovljivih virov energije (ZRSOVE, s katerim se uresničuje cilj povečanja deleža energije iz obnovljivih virov v sektorju ogrevanja in hlajenja za okvirno 1,3 odstotne točke kot letno povprečje, izračunano za obdobji od leta 2021 do 2025 in od leta 2026 do 2030, začenši pri deležu energije iz obnovljivih virov v tem sektorju leta 2020. V kolikor ta cilj ni dosežen, se to objavi v celovitem nacionalnem energetskem in podnebnem poročilu o napredku v skladu z 20. členom Uredbe (EU) 2018/1999. Ministrstvo, pristojno za energijo  predloži Evropski komisiji utemeljitev vključno z ukrepi, ki pripomorejo k doseganju cilja.</w:t>
            </w:r>
          </w:p>
          <w:p w14:paraId="3FE15966" w14:textId="77777777" w:rsidR="00512A51" w:rsidRDefault="00512A51" w:rsidP="0005785C">
            <w:pPr>
              <w:rPr>
                <w:rFonts w:eastAsia="Calibri"/>
              </w:rPr>
            </w:pPr>
          </w:p>
          <w:p w14:paraId="3F3C1E07" w14:textId="3EC1C836" w:rsidR="0021266C" w:rsidRPr="0021266C" w:rsidRDefault="2CDEFCE5" w:rsidP="0005785C">
            <w:r w:rsidRPr="003E3C56">
              <w:rPr>
                <w:rFonts w:eastAsia="Calibri"/>
              </w:rPr>
              <w:t xml:space="preserve">Za okvirni cilj 1,3 odstotne točke je bil že v pripravi NEPN ugotovljen, da bo zaradi že izvedenih ukrepov </w:t>
            </w:r>
            <w:r w:rsidRPr="003E3C56">
              <w:rPr>
                <w:rFonts w:eastAsia="Calibri"/>
              </w:rPr>
              <w:lastRenderedPageBreak/>
              <w:t>težko dosegljiv in se ga realno ocenjuje na 0,7 odstotne točke. V pripravi je že nov NEPN, v katerem bodo opredeljeni komplementarni ukrepi na drugih področjih, predvsem na področju proizvodnje el. energije iz OVE in na področju transporta, ter prepovedi vgradnje kotlov na fosilna goriva (53. člen Zakona o spodbujanju rabe obnovljivih virov energije).</w:t>
            </w:r>
          </w:p>
        </w:tc>
      </w:tr>
      <w:tr w:rsidR="00142181" w:rsidRPr="0021266C" w14:paraId="2329308E" w14:textId="77777777" w:rsidTr="2CDEFCE5">
        <w:trPr>
          <w:trHeight w:val="353"/>
        </w:trPr>
        <w:tc>
          <w:tcPr>
            <w:tcW w:w="1538" w:type="dxa"/>
            <w:vMerge w:val="restart"/>
          </w:tcPr>
          <w:p w14:paraId="66AEBF6A" w14:textId="77777777" w:rsidR="0021266C" w:rsidRPr="0021266C" w:rsidRDefault="0021266C" w:rsidP="0021266C">
            <w:pPr>
              <w:widowControl/>
              <w:autoSpaceDE/>
              <w:autoSpaceDN/>
              <w:rPr>
                <w:rFonts w:eastAsia="Calibri"/>
              </w:rPr>
            </w:pPr>
            <w:r w:rsidRPr="0021266C">
              <w:rPr>
                <w:rFonts w:eastAsia="Calibri"/>
              </w:rPr>
              <w:lastRenderedPageBreak/>
              <w:t>2.4 Učinkovit okvir</w:t>
            </w:r>
          </w:p>
          <w:p w14:paraId="58F22CAF" w14:textId="77777777" w:rsidR="0021266C" w:rsidRPr="0021266C" w:rsidRDefault="0021266C" w:rsidP="0021266C">
            <w:pPr>
              <w:widowControl/>
              <w:autoSpaceDE/>
              <w:autoSpaceDN/>
              <w:rPr>
                <w:rFonts w:eastAsia="Calibri"/>
              </w:rPr>
            </w:pPr>
            <w:r w:rsidRPr="0021266C">
              <w:rPr>
                <w:rFonts w:eastAsia="Calibri"/>
              </w:rPr>
              <w:t>za obvladovanje</w:t>
            </w:r>
          </w:p>
          <w:p w14:paraId="5DA9225E" w14:textId="77777777" w:rsidR="0021266C" w:rsidRPr="0021266C" w:rsidRDefault="0021266C" w:rsidP="0021266C">
            <w:pPr>
              <w:widowControl/>
              <w:autoSpaceDE/>
              <w:autoSpaceDN/>
              <w:rPr>
                <w:rFonts w:eastAsia="Calibri"/>
              </w:rPr>
            </w:pPr>
            <w:r w:rsidRPr="0021266C">
              <w:rPr>
                <w:rFonts w:eastAsia="Calibri"/>
              </w:rPr>
              <w:t>tveganja nesreč</w:t>
            </w:r>
          </w:p>
        </w:tc>
        <w:tc>
          <w:tcPr>
            <w:tcW w:w="877" w:type="dxa"/>
            <w:vMerge w:val="restart"/>
          </w:tcPr>
          <w:p w14:paraId="3C986676" w14:textId="77777777" w:rsidR="0021266C" w:rsidRPr="0021266C" w:rsidRDefault="0021266C" w:rsidP="0021266C">
            <w:pPr>
              <w:widowControl/>
              <w:autoSpaceDE/>
              <w:autoSpaceDN/>
              <w:rPr>
                <w:rFonts w:eastAsia="Calibri"/>
              </w:rPr>
            </w:pPr>
            <w:r w:rsidRPr="0021266C">
              <w:rPr>
                <w:rFonts w:eastAsia="Calibri"/>
              </w:rPr>
              <w:t>ESRR in KS</w:t>
            </w:r>
          </w:p>
        </w:tc>
        <w:tc>
          <w:tcPr>
            <w:tcW w:w="1985" w:type="dxa"/>
            <w:vMerge w:val="restart"/>
          </w:tcPr>
          <w:p w14:paraId="3D9F8F70" w14:textId="5015197D" w:rsidR="0021266C" w:rsidRPr="0021266C" w:rsidRDefault="00651D99" w:rsidP="0021266C">
            <w:pPr>
              <w:widowControl/>
              <w:autoSpaceDE/>
              <w:autoSpaceDN/>
              <w:rPr>
                <w:rFonts w:eastAsia="Calibri"/>
              </w:rPr>
            </w:pPr>
            <w:r>
              <w:rPr>
                <w:rFonts w:eastAsia="Calibri"/>
              </w:rPr>
              <w:t>RSO2</w:t>
            </w:r>
            <w:r w:rsidRPr="0021266C">
              <w:rPr>
                <w:rFonts w:eastAsia="Calibri"/>
              </w:rPr>
              <w:t xml:space="preserve">.4: </w:t>
            </w:r>
            <w:r w:rsidR="0021266C" w:rsidRPr="0021266C">
              <w:rPr>
                <w:rFonts w:eastAsia="Calibri"/>
              </w:rPr>
              <w:t>Spodbujanje prilagajanja</w:t>
            </w:r>
          </w:p>
          <w:p w14:paraId="2D4E9BF9" w14:textId="77777777" w:rsidR="0021266C" w:rsidRPr="0021266C" w:rsidRDefault="0021266C" w:rsidP="0021266C">
            <w:pPr>
              <w:widowControl/>
              <w:autoSpaceDE/>
              <w:autoSpaceDN/>
              <w:rPr>
                <w:rFonts w:eastAsia="Calibri"/>
              </w:rPr>
            </w:pPr>
            <w:r w:rsidRPr="0021266C">
              <w:rPr>
                <w:rFonts w:eastAsia="Calibri"/>
              </w:rPr>
              <w:t>podnebnim spremembam,</w:t>
            </w:r>
          </w:p>
          <w:p w14:paraId="3BC26298" w14:textId="77777777" w:rsidR="0021266C" w:rsidRPr="0021266C" w:rsidRDefault="0021266C" w:rsidP="0021266C">
            <w:pPr>
              <w:widowControl/>
              <w:autoSpaceDE/>
              <w:autoSpaceDN/>
              <w:rPr>
                <w:rFonts w:eastAsia="Calibri"/>
              </w:rPr>
            </w:pPr>
            <w:r w:rsidRPr="0021266C">
              <w:rPr>
                <w:rFonts w:eastAsia="Calibri"/>
              </w:rPr>
              <w:t>preprečevanja tveganja nesreč in</w:t>
            </w:r>
          </w:p>
          <w:p w14:paraId="2B4D3178" w14:textId="77777777" w:rsidR="0021266C" w:rsidRPr="0021266C" w:rsidRDefault="0021266C" w:rsidP="0021266C">
            <w:pPr>
              <w:widowControl/>
              <w:autoSpaceDE/>
              <w:autoSpaceDN/>
              <w:rPr>
                <w:rFonts w:eastAsia="Calibri"/>
              </w:rPr>
            </w:pPr>
            <w:r w:rsidRPr="0021266C">
              <w:rPr>
                <w:rFonts w:eastAsia="Calibri"/>
              </w:rPr>
              <w:t>odpornosti ob upoštevanju</w:t>
            </w:r>
          </w:p>
          <w:p w14:paraId="4B6F90AD" w14:textId="77777777" w:rsidR="0021266C" w:rsidRPr="0021266C" w:rsidRDefault="0021266C" w:rsidP="0021266C">
            <w:pPr>
              <w:widowControl/>
              <w:autoSpaceDE/>
              <w:autoSpaceDN/>
              <w:rPr>
                <w:rFonts w:eastAsia="Calibri"/>
              </w:rPr>
            </w:pPr>
            <w:r w:rsidRPr="0021266C">
              <w:rPr>
                <w:rFonts w:eastAsia="Calibri"/>
              </w:rPr>
              <w:t>ekosistemskih pristopov</w:t>
            </w:r>
          </w:p>
        </w:tc>
        <w:tc>
          <w:tcPr>
            <w:tcW w:w="1134" w:type="dxa"/>
            <w:vMerge w:val="restart"/>
          </w:tcPr>
          <w:p w14:paraId="120E0CA6" w14:textId="77777777" w:rsidR="0021266C" w:rsidRPr="0021266C" w:rsidRDefault="0021266C" w:rsidP="0021266C">
            <w:pPr>
              <w:widowControl/>
              <w:autoSpaceDE/>
              <w:autoSpaceDN/>
              <w:rPr>
                <w:rFonts w:eastAsia="Calibri"/>
              </w:rPr>
            </w:pPr>
            <w:r w:rsidRPr="0021266C">
              <w:rPr>
                <w:rFonts w:eastAsia="Calibri"/>
              </w:rPr>
              <w:t>Da</w:t>
            </w:r>
          </w:p>
        </w:tc>
        <w:tc>
          <w:tcPr>
            <w:tcW w:w="8362" w:type="dxa"/>
            <w:gridSpan w:val="4"/>
            <w:shd w:val="clear" w:color="auto" w:fill="92D050"/>
          </w:tcPr>
          <w:p w14:paraId="400800F0" w14:textId="77777777" w:rsidR="0021266C" w:rsidRPr="0021266C" w:rsidRDefault="0021266C" w:rsidP="0021266C">
            <w:pPr>
              <w:widowControl/>
              <w:autoSpaceDE/>
              <w:autoSpaceDN/>
              <w:jc w:val="center"/>
              <w:rPr>
                <w:rFonts w:eastAsia="Calibri"/>
              </w:rPr>
            </w:pPr>
            <w:r w:rsidRPr="0021266C">
              <w:rPr>
                <w:rFonts w:eastAsia="Calibri"/>
              </w:rPr>
              <w:t>Vzpostavljeni nacionalni ali regionalni načrt za obvladovanje</w:t>
            </w:r>
          </w:p>
          <w:p w14:paraId="0E18DFB7" w14:textId="77777777" w:rsidR="0021266C" w:rsidRPr="0021266C" w:rsidRDefault="0021266C" w:rsidP="0021266C">
            <w:pPr>
              <w:widowControl/>
              <w:autoSpaceDE/>
              <w:autoSpaceDN/>
              <w:jc w:val="center"/>
              <w:rPr>
                <w:rFonts w:eastAsia="Calibri"/>
              </w:rPr>
            </w:pPr>
            <w:r w:rsidRPr="0021266C">
              <w:rPr>
                <w:rFonts w:eastAsia="Calibri"/>
              </w:rPr>
              <w:t>tveganja nesreč, pripravljen na podlagi ocen tveganja, ob ustreznem</w:t>
            </w:r>
          </w:p>
          <w:p w14:paraId="6B4B31DD" w14:textId="77777777" w:rsidR="0021266C" w:rsidRPr="0021266C" w:rsidRDefault="0021266C" w:rsidP="0021266C">
            <w:pPr>
              <w:widowControl/>
              <w:autoSpaceDE/>
              <w:autoSpaceDN/>
              <w:jc w:val="center"/>
              <w:rPr>
                <w:rFonts w:eastAsia="Calibri"/>
              </w:rPr>
            </w:pPr>
            <w:r w:rsidRPr="0021266C">
              <w:rPr>
                <w:rFonts w:eastAsia="Calibri"/>
              </w:rPr>
              <w:t>upoštevanju verjetnih učinkov podnebnih sprememb in obstoječih</w:t>
            </w:r>
          </w:p>
          <w:p w14:paraId="3EC4E8F1" w14:textId="77777777" w:rsidR="0021266C" w:rsidRPr="0021266C" w:rsidRDefault="0021266C" w:rsidP="0021266C">
            <w:pPr>
              <w:widowControl/>
              <w:autoSpaceDE/>
              <w:autoSpaceDN/>
              <w:jc w:val="center"/>
              <w:rPr>
                <w:rFonts w:eastAsia="Calibri"/>
              </w:rPr>
            </w:pPr>
            <w:r w:rsidRPr="0021266C">
              <w:rPr>
                <w:rFonts w:eastAsia="Calibri"/>
              </w:rPr>
              <w:t>strategij za prilagajanje podnebnim spremembam vključuje:</w:t>
            </w:r>
          </w:p>
        </w:tc>
      </w:tr>
      <w:tr w:rsidR="001E164F" w:rsidRPr="0021266C" w14:paraId="40B889A7" w14:textId="77777777" w:rsidTr="004E4564">
        <w:trPr>
          <w:trHeight w:val="353"/>
        </w:trPr>
        <w:tc>
          <w:tcPr>
            <w:tcW w:w="1538" w:type="dxa"/>
            <w:vMerge/>
          </w:tcPr>
          <w:p w14:paraId="7E388A9A" w14:textId="77777777" w:rsidR="0021266C" w:rsidRPr="0021266C" w:rsidRDefault="0021266C" w:rsidP="0021266C">
            <w:pPr>
              <w:widowControl/>
              <w:autoSpaceDE/>
              <w:autoSpaceDN/>
              <w:rPr>
                <w:rFonts w:eastAsia="Calibri"/>
              </w:rPr>
            </w:pPr>
          </w:p>
        </w:tc>
        <w:tc>
          <w:tcPr>
            <w:tcW w:w="877" w:type="dxa"/>
            <w:vMerge/>
          </w:tcPr>
          <w:p w14:paraId="5A2A4009" w14:textId="77777777" w:rsidR="0021266C" w:rsidRPr="0021266C" w:rsidRDefault="0021266C" w:rsidP="0021266C">
            <w:pPr>
              <w:widowControl/>
              <w:autoSpaceDE/>
              <w:autoSpaceDN/>
              <w:rPr>
                <w:rFonts w:eastAsia="Calibri"/>
              </w:rPr>
            </w:pPr>
          </w:p>
        </w:tc>
        <w:tc>
          <w:tcPr>
            <w:tcW w:w="1985" w:type="dxa"/>
            <w:vMerge/>
          </w:tcPr>
          <w:p w14:paraId="21E7907C" w14:textId="77777777" w:rsidR="0021266C" w:rsidRPr="0021266C" w:rsidRDefault="0021266C" w:rsidP="0021266C">
            <w:pPr>
              <w:widowControl/>
              <w:autoSpaceDE/>
              <w:autoSpaceDN/>
              <w:rPr>
                <w:rFonts w:eastAsia="Calibri"/>
              </w:rPr>
            </w:pPr>
          </w:p>
        </w:tc>
        <w:tc>
          <w:tcPr>
            <w:tcW w:w="1134" w:type="dxa"/>
            <w:vMerge/>
          </w:tcPr>
          <w:p w14:paraId="4B9E9826" w14:textId="77777777" w:rsidR="0021266C" w:rsidRPr="0021266C" w:rsidRDefault="0021266C" w:rsidP="0021266C">
            <w:pPr>
              <w:widowControl/>
              <w:autoSpaceDE/>
              <w:autoSpaceDN/>
              <w:rPr>
                <w:rFonts w:eastAsia="Calibri"/>
              </w:rPr>
            </w:pPr>
          </w:p>
        </w:tc>
        <w:tc>
          <w:tcPr>
            <w:tcW w:w="1984" w:type="dxa"/>
          </w:tcPr>
          <w:p w14:paraId="1E3FBF00" w14:textId="77777777" w:rsidR="0021266C" w:rsidRPr="0021266C" w:rsidRDefault="0021266C" w:rsidP="0021266C">
            <w:pPr>
              <w:widowControl/>
              <w:autoSpaceDE/>
              <w:autoSpaceDN/>
              <w:rPr>
                <w:rFonts w:eastAsia="Calibri"/>
              </w:rPr>
            </w:pPr>
            <w:r w:rsidRPr="0021266C">
              <w:rPr>
                <w:rFonts w:eastAsia="Calibri"/>
              </w:rPr>
              <w:t xml:space="preserve">1. Opis ključnih tveganj, ocenjenih v skladu s členom 6(1) Sklepa št. 1313/2013/EU Evropskega parlamenta in Sveta, ki odražajo sedanji in razvijajoči se profil tveganja z okvirnim časovnim razponom 25 do 35 let. Ocena podnebnih tveganj temelji na napovedih in </w:t>
            </w:r>
            <w:r w:rsidRPr="0021266C">
              <w:rPr>
                <w:rFonts w:eastAsia="Calibri"/>
              </w:rPr>
              <w:lastRenderedPageBreak/>
              <w:t>scenarijih podnebnih sprememb.</w:t>
            </w:r>
          </w:p>
        </w:tc>
        <w:tc>
          <w:tcPr>
            <w:tcW w:w="709" w:type="dxa"/>
          </w:tcPr>
          <w:p w14:paraId="0E8F2AA3"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2267" w:type="dxa"/>
          </w:tcPr>
          <w:p w14:paraId="25635535" w14:textId="135635E7" w:rsidR="0021266C" w:rsidRPr="0021266C" w:rsidRDefault="000E5F0D" w:rsidP="0021266C">
            <w:pPr>
              <w:widowControl/>
              <w:autoSpaceDE/>
              <w:autoSpaceDN/>
              <w:rPr>
                <w:rFonts w:eastAsia="Calibri"/>
              </w:rPr>
            </w:pPr>
            <w:hyperlink r:id="rId49" w:history="1">
              <w:r w:rsidR="0021266C" w:rsidRPr="0074407E">
                <w:rPr>
                  <w:rStyle w:val="Hiperpovezava"/>
                  <w:rFonts w:eastAsia="Calibri"/>
                </w:rPr>
                <w:t>Državna ocena tveganj za nesreče, verzija 2.0</w:t>
              </w:r>
            </w:hyperlink>
          </w:p>
          <w:p w14:paraId="6EC88940" w14:textId="77777777" w:rsidR="0021266C" w:rsidRPr="0021266C" w:rsidRDefault="0021266C" w:rsidP="0021266C">
            <w:pPr>
              <w:widowControl/>
              <w:autoSpaceDE/>
              <w:autoSpaceDN/>
              <w:rPr>
                <w:rFonts w:eastAsia="Calibri"/>
              </w:rPr>
            </w:pPr>
          </w:p>
          <w:p w14:paraId="1E464288" w14:textId="77777777" w:rsidR="0021266C" w:rsidRPr="0021266C" w:rsidRDefault="0021266C" w:rsidP="0021266C">
            <w:pPr>
              <w:widowControl/>
              <w:autoSpaceDE/>
              <w:autoSpaceDN/>
              <w:rPr>
                <w:rFonts w:eastAsia="Calibri"/>
              </w:rPr>
            </w:pPr>
            <w:r w:rsidRPr="0021266C">
              <w:rPr>
                <w:rFonts w:eastAsia="Calibri"/>
              </w:rPr>
              <w:t xml:space="preserve">Državna ocena tveganj za nesreče je pripravljena na podlagi trenutnih in spreminjajočih se tveganj. Spreminja se periodično, skladno z Uredbo o izvajanju Sklepa o mehanizmu Unije na področju civilne zaščite ali ob spremembi obstoječega oz. pojavu novega tveganja. </w:t>
            </w:r>
            <w:r w:rsidRPr="0021266C">
              <w:rPr>
                <w:rFonts w:eastAsia="Calibri"/>
              </w:rPr>
              <w:lastRenderedPageBreak/>
              <w:t>Zaradi predvidene spremembe krovne Resolucije o nacionalnem programu varstva pred naravnim in drugimi nesrečami se načrtuje tudi sprememba Državne ocene tveganj za nesreče v začetku leta 2023.</w:t>
            </w:r>
          </w:p>
        </w:tc>
        <w:tc>
          <w:tcPr>
            <w:tcW w:w="3402" w:type="dxa"/>
          </w:tcPr>
          <w:p w14:paraId="08730CA3" w14:textId="77777777" w:rsidR="0021266C" w:rsidRPr="0021266C" w:rsidRDefault="0021266C" w:rsidP="0021266C">
            <w:pPr>
              <w:widowControl/>
              <w:autoSpaceDE/>
              <w:autoSpaceDN/>
              <w:rPr>
                <w:rFonts w:eastAsia="Calibri"/>
              </w:rPr>
            </w:pPr>
            <w:r w:rsidRPr="0021266C">
              <w:rPr>
                <w:rFonts w:eastAsia="Calibri"/>
              </w:rPr>
              <w:lastRenderedPageBreak/>
              <w:t xml:space="preserve">Ključna tveganja skladno s členom 6(1) Sklepa št. 1313/2013/EU Evropskega parlamenta in Sveta, so vključena v Državno oceno tveganj za nesreče, po kateri največje tveganje predstavljajo poplave. Visoko tveganje poplav izhaja iz velike verjetnosti njihovega pojava in velike verjetnosti hudih posledic za prebivalstvo, gospodarstvo, družbo, politiko in kulturno dediščino. Poleg poplav pristojni nacionalni organi na podlagi preteklih nesreč in podnebnih projekcij prepoznavajo tudi druga pomembna tveganja podnebno pogojenih nesreč, kot so veliki </w:t>
            </w:r>
            <w:r w:rsidRPr="0021266C">
              <w:rPr>
                <w:rFonts w:eastAsia="Calibri"/>
              </w:rPr>
              <w:lastRenderedPageBreak/>
              <w:t xml:space="preserve">požari v naravi in neurja s točo ali žledom. Veliki požari v naravi in neurja s spremljajočimi pojavi ob upoštevanju klimatskih projekcij za naslednja desetletja predstavljajo veliko tveganje za RS, saj je ob sicer manjših posledicah oz. povzročeni škodi verjetnost njihovega pojava zelo velika, zaradi klimatskih sprememb pa so očitne tudi spremembe v tradicionalnih območjih pojava tovrstnih nesreč. Širjenje območij pojava velikih požarov v naravi in neurij bi tako v naslednjih letih in desetletjih lahko povzročilo bistveno višjo materialno in drugo škodo na večjih geografskih območjih. </w:t>
            </w:r>
          </w:p>
        </w:tc>
      </w:tr>
      <w:tr w:rsidR="001E164F" w:rsidRPr="0021266C" w14:paraId="4455D37C" w14:textId="77777777" w:rsidTr="004E4564">
        <w:trPr>
          <w:trHeight w:val="353"/>
        </w:trPr>
        <w:tc>
          <w:tcPr>
            <w:tcW w:w="1538" w:type="dxa"/>
            <w:vMerge/>
          </w:tcPr>
          <w:p w14:paraId="0285AD9A" w14:textId="77777777" w:rsidR="0021266C" w:rsidRPr="0021266C" w:rsidRDefault="0021266C" w:rsidP="0021266C">
            <w:pPr>
              <w:widowControl/>
              <w:autoSpaceDE/>
              <w:autoSpaceDN/>
              <w:rPr>
                <w:rFonts w:eastAsia="Calibri"/>
              </w:rPr>
            </w:pPr>
          </w:p>
        </w:tc>
        <w:tc>
          <w:tcPr>
            <w:tcW w:w="877" w:type="dxa"/>
            <w:vMerge/>
          </w:tcPr>
          <w:p w14:paraId="5D61AFEE" w14:textId="77777777" w:rsidR="0021266C" w:rsidRPr="0021266C" w:rsidRDefault="0021266C" w:rsidP="0021266C">
            <w:pPr>
              <w:widowControl/>
              <w:autoSpaceDE/>
              <w:autoSpaceDN/>
              <w:rPr>
                <w:rFonts w:eastAsia="Calibri"/>
              </w:rPr>
            </w:pPr>
          </w:p>
        </w:tc>
        <w:tc>
          <w:tcPr>
            <w:tcW w:w="1985" w:type="dxa"/>
            <w:vMerge/>
          </w:tcPr>
          <w:p w14:paraId="07A72624" w14:textId="77777777" w:rsidR="0021266C" w:rsidRPr="0021266C" w:rsidRDefault="0021266C" w:rsidP="0021266C">
            <w:pPr>
              <w:widowControl/>
              <w:autoSpaceDE/>
              <w:autoSpaceDN/>
              <w:rPr>
                <w:rFonts w:eastAsia="Calibri"/>
              </w:rPr>
            </w:pPr>
          </w:p>
        </w:tc>
        <w:tc>
          <w:tcPr>
            <w:tcW w:w="1134" w:type="dxa"/>
            <w:vMerge/>
          </w:tcPr>
          <w:p w14:paraId="326EF40B" w14:textId="77777777" w:rsidR="0021266C" w:rsidRPr="0021266C" w:rsidRDefault="0021266C" w:rsidP="0021266C">
            <w:pPr>
              <w:widowControl/>
              <w:autoSpaceDE/>
              <w:autoSpaceDN/>
              <w:rPr>
                <w:rFonts w:eastAsia="Calibri"/>
              </w:rPr>
            </w:pPr>
          </w:p>
        </w:tc>
        <w:tc>
          <w:tcPr>
            <w:tcW w:w="1984" w:type="dxa"/>
          </w:tcPr>
          <w:p w14:paraId="65950FFA" w14:textId="77777777" w:rsidR="0021266C" w:rsidRPr="0021266C" w:rsidRDefault="0021266C" w:rsidP="0021266C">
            <w:pPr>
              <w:widowControl/>
              <w:autoSpaceDE/>
              <w:autoSpaceDN/>
              <w:rPr>
                <w:rFonts w:eastAsia="Calibri"/>
              </w:rPr>
            </w:pPr>
            <w:r w:rsidRPr="0021266C">
              <w:rPr>
                <w:rFonts w:eastAsia="Calibri"/>
              </w:rPr>
              <w:t>2. Opis preprečevanja nesreč ter ukrepov pripravljenosti in odziva za</w:t>
            </w:r>
          </w:p>
          <w:p w14:paraId="2292DCB0" w14:textId="77777777" w:rsidR="0021266C" w:rsidRPr="0021266C" w:rsidRDefault="0021266C" w:rsidP="0021266C">
            <w:pPr>
              <w:widowControl/>
              <w:autoSpaceDE/>
              <w:autoSpaceDN/>
              <w:rPr>
                <w:rFonts w:eastAsia="Calibri"/>
              </w:rPr>
            </w:pPr>
            <w:r w:rsidRPr="0021266C">
              <w:rPr>
                <w:rFonts w:eastAsia="Calibri"/>
              </w:rPr>
              <w:t>obravnavanje ključnih ugotovljenih tveganj. Ukrepi se prednostno</w:t>
            </w:r>
          </w:p>
          <w:p w14:paraId="772910DE" w14:textId="77777777" w:rsidR="0021266C" w:rsidRPr="0021266C" w:rsidRDefault="0021266C" w:rsidP="0021266C">
            <w:pPr>
              <w:widowControl/>
              <w:autoSpaceDE/>
              <w:autoSpaceDN/>
              <w:rPr>
                <w:rFonts w:eastAsia="Calibri"/>
              </w:rPr>
            </w:pPr>
            <w:r w:rsidRPr="0021266C">
              <w:rPr>
                <w:rFonts w:eastAsia="Calibri"/>
              </w:rPr>
              <w:t xml:space="preserve">razvrstijo v sorazmerju s tveganji in </w:t>
            </w:r>
            <w:r w:rsidRPr="0021266C">
              <w:rPr>
                <w:rFonts w:eastAsia="Calibri"/>
              </w:rPr>
              <w:lastRenderedPageBreak/>
              <w:t>njihovim gospodarskim</w:t>
            </w:r>
          </w:p>
          <w:p w14:paraId="7D79190B" w14:textId="77777777" w:rsidR="0021266C" w:rsidRPr="0021266C" w:rsidRDefault="0021266C" w:rsidP="0021266C">
            <w:pPr>
              <w:widowControl/>
              <w:autoSpaceDE/>
              <w:autoSpaceDN/>
              <w:rPr>
                <w:rFonts w:eastAsia="Calibri"/>
              </w:rPr>
            </w:pPr>
            <w:r w:rsidRPr="0021266C">
              <w:rPr>
                <w:rFonts w:eastAsia="Calibri"/>
              </w:rPr>
              <w:t>učinkom, vrzelmi glede zmogljivosti ter uspešnostjo in</w:t>
            </w:r>
          </w:p>
          <w:p w14:paraId="29C2B9B4" w14:textId="77777777" w:rsidR="0021266C" w:rsidRPr="0021266C" w:rsidRDefault="0021266C" w:rsidP="0021266C">
            <w:pPr>
              <w:widowControl/>
              <w:autoSpaceDE/>
              <w:autoSpaceDN/>
              <w:rPr>
                <w:rFonts w:eastAsia="Calibri"/>
              </w:rPr>
            </w:pPr>
            <w:r w:rsidRPr="0021266C">
              <w:rPr>
                <w:rFonts w:eastAsia="Calibri"/>
              </w:rPr>
              <w:t>učinkovitostjo, in sicer ob upoštevanju morebitnih alternativ.</w:t>
            </w:r>
          </w:p>
        </w:tc>
        <w:tc>
          <w:tcPr>
            <w:tcW w:w="709" w:type="dxa"/>
          </w:tcPr>
          <w:p w14:paraId="2E5AE7DD"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2267" w:type="dxa"/>
          </w:tcPr>
          <w:p w14:paraId="639B3666" w14:textId="77777777" w:rsidR="0074407E" w:rsidRPr="0021266C" w:rsidRDefault="000E5F0D" w:rsidP="0074407E">
            <w:pPr>
              <w:widowControl/>
              <w:autoSpaceDE/>
              <w:autoSpaceDN/>
              <w:rPr>
                <w:rFonts w:eastAsia="Calibri"/>
              </w:rPr>
            </w:pPr>
            <w:hyperlink r:id="rId50" w:history="1">
              <w:r w:rsidR="0074407E" w:rsidRPr="0074407E">
                <w:rPr>
                  <w:rStyle w:val="Hiperpovezava"/>
                  <w:rFonts w:eastAsia="Calibri"/>
                </w:rPr>
                <w:t>Državna ocena tveganj za nesreče, verzija 2.0</w:t>
              </w:r>
            </w:hyperlink>
          </w:p>
          <w:p w14:paraId="3BC3AE19" w14:textId="77777777" w:rsidR="0074407E" w:rsidRDefault="0074407E" w:rsidP="0021266C">
            <w:pPr>
              <w:widowControl/>
              <w:autoSpaceDE/>
              <w:autoSpaceDN/>
              <w:rPr>
                <w:rFonts w:eastAsia="Calibri"/>
              </w:rPr>
            </w:pPr>
          </w:p>
          <w:p w14:paraId="166D3455" w14:textId="5482DF77" w:rsidR="0021266C" w:rsidRPr="0021266C" w:rsidRDefault="0021266C" w:rsidP="0021266C">
            <w:pPr>
              <w:widowControl/>
              <w:autoSpaceDE/>
              <w:autoSpaceDN/>
              <w:rPr>
                <w:rFonts w:eastAsia="Calibri"/>
              </w:rPr>
            </w:pPr>
            <w:r w:rsidRPr="0021266C">
              <w:rPr>
                <w:rFonts w:eastAsia="Calibri"/>
              </w:rPr>
              <w:t xml:space="preserve">Sprememba Državne ocene zmožnosti obvladovanja tveganj za nesreče decembra 2020. Ocena se spreminja periodično, skladno z Uredbo o izvajanju Sklepa o mehanizmu Unije na področju civilne zaščite ali ob </w:t>
            </w:r>
            <w:r w:rsidRPr="0021266C">
              <w:rPr>
                <w:rFonts w:eastAsia="Calibri"/>
              </w:rPr>
              <w:lastRenderedPageBreak/>
              <w:t>spremembi obstoječega oz. pojavu novega tveganja. Zaradi predvidene spremembe krovne Resolucije o nacionalnem programu varstva pred naravnim in drugimi nesrečami</w:t>
            </w:r>
            <w:r w:rsidRPr="0021266C" w:rsidDel="00BB00F1">
              <w:rPr>
                <w:rFonts w:eastAsia="Calibri"/>
              </w:rPr>
              <w:t xml:space="preserve"> </w:t>
            </w:r>
            <w:r w:rsidRPr="0021266C">
              <w:rPr>
                <w:rFonts w:eastAsia="Calibri"/>
              </w:rPr>
              <w:t>se načrtuje sprememba Državne ocene zmožnosti obvladovanja tveganj za nesreče v začetku leta 2023.</w:t>
            </w:r>
          </w:p>
        </w:tc>
        <w:tc>
          <w:tcPr>
            <w:tcW w:w="3402" w:type="dxa"/>
          </w:tcPr>
          <w:p w14:paraId="767D69EE" w14:textId="77777777" w:rsidR="0021266C" w:rsidRPr="0021266C" w:rsidRDefault="0021266C" w:rsidP="0021266C">
            <w:pPr>
              <w:widowControl/>
              <w:autoSpaceDE/>
              <w:autoSpaceDN/>
              <w:rPr>
                <w:rFonts w:eastAsia="Calibri"/>
              </w:rPr>
            </w:pPr>
            <w:r w:rsidRPr="0021266C">
              <w:rPr>
                <w:rFonts w:eastAsia="Calibri"/>
              </w:rPr>
              <w:lastRenderedPageBreak/>
              <w:t xml:space="preserve">Načrtovanje in implementacija preventive, pripravljenosti in ukrepov za odziv na poplave, velike požare v naravi ter neurja s točo in žledom, sta opredeljena v Državni oceni zmožnosti obvladovanja tveganj za nesreče in nadalje še v individualnih ocenah za posamezna tveganja. Državna ocena vključuje podatke o administrativnih (koordinacija, strokovnost, metodologija, komunikacija in informiranost), tehničnih (oprema, zaloge, infrastruktura, tehnična </w:t>
            </w:r>
            <w:r w:rsidRPr="0021266C">
              <w:rPr>
                <w:rFonts w:eastAsia="Calibri"/>
              </w:rPr>
              <w:lastRenderedPageBreak/>
              <w:t>podpora IKT) in finančnih zmožnostih. Ukrepi za odziv na različnih ravneh so detajlno opisani v načrtih za odziv za posamezna tveganja.</w:t>
            </w:r>
          </w:p>
        </w:tc>
      </w:tr>
      <w:tr w:rsidR="001E164F" w:rsidRPr="0021266C" w14:paraId="021D3F1C" w14:textId="77777777" w:rsidTr="004E4564">
        <w:trPr>
          <w:trHeight w:val="353"/>
        </w:trPr>
        <w:tc>
          <w:tcPr>
            <w:tcW w:w="1538" w:type="dxa"/>
            <w:vMerge/>
          </w:tcPr>
          <w:p w14:paraId="2B9F17FC" w14:textId="77777777" w:rsidR="0021266C" w:rsidRPr="0021266C" w:rsidRDefault="0021266C" w:rsidP="0021266C">
            <w:pPr>
              <w:widowControl/>
              <w:autoSpaceDE/>
              <w:autoSpaceDN/>
              <w:rPr>
                <w:rFonts w:eastAsia="Calibri"/>
              </w:rPr>
            </w:pPr>
          </w:p>
        </w:tc>
        <w:tc>
          <w:tcPr>
            <w:tcW w:w="877" w:type="dxa"/>
            <w:vMerge/>
          </w:tcPr>
          <w:p w14:paraId="1167F385" w14:textId="77777777" w:rsidR="0021266C" w:rsidRPr="0021266C" w:rsidRDefault="0021266C" w:rsidP="0021266C">
            <w:pPr>
              <w:widowControl/>
              <w:autoSpaceDE/>
              <w:autoSpaceDN/>
              <w:rPr>
                <w:rFonts w:eastAsia="Calibri"/>
              </w:rPr>
            </w:pPr>
          </w:p>
        </w:tc>
        <w:tc>
          <w:tcPr>
            <w:tcW w:w="1985" w:type="dxa"/>
            <w:vMerge/>
          </w:tcPr>
          <w:p w14:paraId="5BF5E80B" w14:textId="77777777" w:rsidR="0021266C" w:rsidRPr="0021266C" w:rsidRDefault="0021266C" w:rsidP="0021266C">
            <w:pPr>
              <w:widowControl/>
              <w:autoSpaceDE/>
              <w:autoSpaceDN/>
              <w:rPr>
                <w:rFonts w:eastAsia="Calibri"/>
              </w:rPr>
            </w:pPr>
          </w:p>
        </w:tc>
        <w:tc>
          <w:tcPr>
            <w:tcW w:w="1134" w:type="dxa"/>
            <w:vMerge/>
          </w:tcPr>
          <w:p w14:paraId="03D3C6B7" w14:textId="77777777" w:rsidR="0021266C" w:rsidRPr="0021266C" w:rsidRDefault="0021266C" w:rsidP="0021266C">
            <w:pPr>
              <w:widowControl/>
              <w:autoSpaceDE/>
              <w:autoSpaceDN/>
              <w:rPr>
                <w:rFonts w:eastAsia="Calibri"/>
              </w:rPr>
            </w:pPr>
          </w:p>
        </w:tc>
        <w:tc>
          <w:tcPr>
            <w:tcW w:w="1984" w:type="dxa"/>
          </w:tcPr>
          <w:p w14:paraId="6E7B105A" w14:textId="77777777" w:rsidR="0021266C" w:rsidRPr="0021266C" w:rsidRDefault="0021266C" w:rsidP="0021266C">
            <w:pPr>
              <w:widowControl/>
              <w:autoSpaceDE/>
              <w:autoSpaceDN/>
              <w:rPr>
                <w:rFonts w:eastAsia="Calibri"/>
              </w:rPr>
            </w:pPr>
            <w:r w:rsidRPr="0021266C">
              <w:rPr>
                <w:rFonts w:eastAsia="Calibri"/>
              </w:rPr>
              <w:t>3. Informacije o finančnih sredstvih in mehanizmih, ki so na voljo za kritje stroškov delovanja in vzdrževanja v zvezi s preventivo,</w:t>
            </w:r>
          </w:p>
          <w:p w14:paraId="022F3D8B" w14:textId="77777777" w:rsidR="0021266C" w:rsidRPr="0021266C" w:rsidRDefault="0021266C" w:rsidP="0021266C">
            <w:pPr>
              <w:widowControl/>
              <w:autoSpaceDE/>
              <w:autoSpaceDN/>
              <w:rPr>
                <w:rFonts w:eastAsia="Calibri"/>
              </w:rPr>
            </w:pPr>
            <w:r w:rsidRPr="0021266C">
              <w:rPr>
                <w:rFonts w:eastAsia="Calibri"/>
              </w:rPr>
              <w:t>pripravljenostjo in odzivom.</w:t>
            </w:r>
          </w:p>
        </w:tc>
        <w:tc>
          <w:tcPr>
            <w:tcW w:w="709" w:type="dxa"/>
          </w:tcPr>
          <w:p w14:paraId="69589FE3"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07FAAF9F" w14:textId="70DB1846" w:rsidR="0021266C" w:rsidRPr="0021266C" w:rsidRDefault="000E5F0D" w:rsidP="0021266C">
            <w:pPr>
              <w:widowControl/>
              <w:autoSpaceDE/>
              <w:autoSpaceDN/>
              <w:rPr>
                <w:rFonts w:eastAsia="Calibri"/>
                <w:u w:val="single"/>
              </w:rPr>
            </w:pPr>
            <w:hyperlink r:id="rId51" w:history="1">
              <w:r w:rsidR="0021266C" w:rsidRPr="0074407E">
                <w:rPr>
                  <w:rStyle w:val="Hiperpovezava"/>
                  <w:rFonts w:eastAsia="Calibri"/>
                </w:rPr>
                <w:t>Resolucija o nacionalnem programu varstva pred naravnimi in drugimi nesrečami za obdobje 2016-2022 (ReNPVNDN16-22),</w:t>
              </w:r>
            </w:hyperlink>
            <w:r w:rsidR="0021266C" w:rsidRPr="0021266C">
              <w:rPr>
                <w:rFonts w:eastAsia="Calibri"/>
              </w:rPr>
              <w:t xml:space="preserve"> </w:t>
            </w:r>
          </w:p>
          <w:p w14:paraId="37301D4F" w14:textId="77777777" w:rsidR="0021266C" w:rsidRPr="0021266C" w:rsidRDefault="0021266C" w:rsidP="0021266C">
            <w:pPr>
              <w:widowControl/>
              <w:autoSpaceDE/>
              <w:autoSpaceDN/>
              <w:rPr>
                <w:rFonts w:eastAsia="Calibri"/>
              </w:rPr>
            </w:pPr>
          </w:p>
          <w:p w14:paraId="4BE14287" w14:textId="77777777" w:rsidR="0021266C" w:rsidRPr="0021266C" w:rsidRDefault="0021266C" w:rsidP="0021266C">
            <w:pPr>
              <w:widowControl/>
              <w:autoSpaceDE/>
              <w:autoSpaceDN/>
              <w:rPr>
                <w:rFonts w:eastAsia="Calibri"/>
              </w:rPr>
            </w:pPr>
            <w:r w:rsidRPr="0021266C">
              <w:rPr>
                <w:rFonts w:eastAsia="Calibri"/>
              </w:rPr>
              <w:t xml:space="preserve">Podatki o finančnih virih in mehanizmih za preventivo, pripravljenost in odziv bodo kot do sedaj  vključeni tudi v novo resolucijo za obdobje 2023-2028/2030, ki je v pripravi, in v nadgrajeno Državno </w:t>
            </w:r>
            <w:r w:rsidRPr="0021266C">
              <w:rPr>
                <w:rFonts w:eastAsia="Calibri"/>
              </w:rPr>
              <w:lastRenderedPageBreak/>
              <w:t>oceno zmožnosti obvladovanja tveganj za nesreče. Podatki bodo dopolnjeni tudi z EU viri in mehanizmi v času veljavnosti navedenih podlag (NOO, EKP…)</w:t>
            </w:r>
          </w:p>
        </w:tc>
        <w:tc>
          <w:tcPr>
            <w:tcW w:w="3402" w:type="dxa"/>
          </w:tcPr>
          <w:p w14:paraId="1BC2254A" w14:textId="77777777" w:rsidR="0021266C" w:rsidRPr="0021266C" w:rsidRDefault="0021266C" w:rsidP="0021266C">
            <w:pPr>
              <w:widowControl/>
              <w:autoSpaceDE/>
              <w:autoSpaceDN/>
              <w:rPr>
                <w:rFonts w:eastAsia="Calibri"/>
              </w:rPr>
            </w:pPr>
            <w:r w:rsidRPr="0021266C">
              <w:rPr>
                <w:rFonts w:eastAsia="Calibri"/>
              </w:rPr>
              <w:lastRenderedPageBreak/>
              <w:t xml:space="preserve">Resolucija o nacionalnem programu varstva pred naravnimi in drugimi nesrečami za obdobje 2016-2022 vsebuje podrobne informacije glede finančnih virov in mehanizmov na letni ravni za področje varstva pred naravnimi in drugimi nesrečami (financiranje preprečevanja, pripravljenosti, aktivnosti ter sposobnosti odziva). Viri in mehanizmi vključujejo državni proračun (za redne naloge preprečevanja, pripravljenosti in odziva, skladno z zakonodajo), državne rezerve v primeru večjih naravnih in drugih nesreč (predvsem za opremo sil za zaščito, </w:t>
            </w:r>
            <w:r w:rsidRPr="0021266C">
              <w:rPr>
                <w:rFonts w:eastAsia="Calibri"/>
              </w:rPr>
              <w:lastRenderedPageBreak/>
              <w:t>reševanje in pomoč), evropska kohezijska in druga sredstva (za specifične projekte, v obdobju 2014-2020 za nadgradnjo javnega sistema obveščanja in alarmiranja), sredstva požarnega sklada (za posodobitev infrastrukture, ki je namenjena usposabljanju). Finančni viri bodo prav tako vključeni v oceno zmožnosti obvladovanja  tveganj za nesreče. Kot nov, dodaten vir financiranja bo dodan NOO, dodane bodo nove prioritete na področju naravnih in drugih nesreč v obdobju 2021-2027 v okviru evropske kohezijske politike kot potencialni vir financiranja ter drugi mogoči viri v tekočem obdobju.</w:t>
            </w:r>
          </w:p>
        </w:tc>
      </w:tr>
      <w:tr w:rsidR="00142181" w:rsidRPr="0021266C" w14:paraId="0628B870" w14:textId="77777777" w:rsidTr="2CDEFCE5">
        <w:trPr>
          <w:trHeight w:val="353"/>
        </w:trPr>
        <w:tc>
          <w:tcPr>
            <w:tcW w:w="1538" w:type="dxa"/>
            <w:vMerge w:val="restart"/>
          </w:tcPr>
          <w:p w14:paraId="370AC3A1" w14:textId="77777777" w:rsidR="0021266C" w:rsidRPr="0021266C" w:rsidRDefault="0021266C" w:rsidP="0021266C">
            <w:pPr>
              <w:widowControl/>
              <w:autoSpaceDE/>
              <w:autoSpaceDN/>
              <w:rPr>
                <w:rFonts w:eastAsia="Calibri"/>
              </w:rPr>
            </w:pPr>
            <w:r w:rsidRPr="0021266C">
              <w:rPr>
                <w:rFonts w:eastAsia="Calibri"/>
              </w:rPr>
              <w:lastRenderedPageBreak/>
              <w:t xml:space="preserve">2.5 </w:t>
            </w:r>
            <w:bookmarkStart w:id="19" w:name="_Hlk149210962"/>
            <w:r w:rsidRPr="0021266C">
              <w:rPr>
                <w:rFonts w:eastAsia="Calibri"/>
              </w:rPr>
              <w:t>Posodobljeno</w:t>
            </w:r>
          </w:p>
          <w:p w14:paraId="32FFC2A5" w14:textId="77777777" w:rsidR="0021266C" w:rsidRPr="0021266C" w:rsidRDefault="0021266C" w:rsidP="0021266C">
            <w:pPr>
              <w:widowControl/>
              <w:autoSpaceDE/>
              <w:autoSpaceDN/>
              <w:rPr>
                <w:rFonts w:eastAsia="Calibri"/>
              </w:rPr>
            </w:pPr>
            <w:r w:rsidRPr="0021266C">
              <w:rPr>
                <w:rFonts w:eastAsia="Calibri"/>
              </w:rPr>
              <w:t>načrtovanje</w:t>
            </w:r>
          </w:p>
          <w:p w14:paraId="18DB058B" w14:textId="77777777" w:rsidR="0021266C" w:rsidRPr="0021266C" w:rsidRDefault="0021266C" w:rsidP="0021266C">
            <w:pPr>
              <w:widowControl/>
              <w:autoSpaceDE/>
              <w:autoSpaceDN/>
              <w:rPr>
                <w:rFonts w:eastAsia="Calibri"/>
              </w:rPr>
            </w:pPr>
            <w:r w:rsidRPr="0021266C">
              <w:rPr>
                <w:rFonts w:eastAsia="Calibri"/>
              </w:rPr>
              <w:t>potrebnih naložb v</w:t>
            </w:r>
          </w:p>
          <w:p w14:paraId="2570518E" w14:textId="77777777" w:rsidR="0021266C" w:rsidRPr="0021266C" w:rsidRDefault="0021266C" w:rsidP="0021266C">
            <w:pPr>
              <w:widowControl/>
              <w:autoSpaceDE/>
              <w:autoSpaceDN/>
              <w:rPr>
                <w:rFonts w:eastAsia="Calibri"/>
              </w:rPr>
            </w:pPr>
            <w:r w:rsidRPr="0021266C">
              <w:rPr>
                <w:rFonts w:eastAsia="Calibri"/>
              </w:rPr>
              <w:t>vodnem sektorju in</w:t>
            </w:r>
          </w:p>
          <w:p w14:paraId="60F586EE" w14:textId="77777777" w:rsidR="0021266C" w:rsidRPr="0021266C" w:rsidRDefault="0021266C" w:rsidP="0021266C">
            <w:pPr>
              <w:widowControl/>
              <w:autoSpaceDE/>
              <w:autoSpaceDN/>
              <w:rPr>
                <w:rFonts w:eastAsia="Calibri"/>
              </w:rPr>
            </w:pPr>
            <w:r w:rsidRPr="0021266C">
              <w:rPr>
                <w:rFonts w:eastAsia="Calibri"/>
              </w:rPr>
              <w:t>sektorju odpadne</w:t>
            </w:r>
          </w:p>
          <w:p w14:paraId="46464A34" w14:textId="77777777" w:rsidR="0021266C" w:rsidRPr="0021266C" w:rsidRDefault="0021266C" w:rsidP="0021266C">
            <w:pPr>
              <w:widowControl/>
              <w:autoSpaceDE/>
              <w:autoSpaceDN/>
              <w:rPr>
                <w:rFonts w:eastAsia="Calibri"/>
              </w:rPr>
            </w:pPr>
            <w:r w:rsidRPr="0021266C">
              <w:rPr>
                <w:rFonts w:eastAsia="Calibri"/>
              </w:rPr>
              <w:t>vode</w:t>
            </w:r>
            <w:bookmarkEnd w:id="19"/>
          </w:p>
        </w:tc>
        <w:tc>
          <w:tcPr>
            <w:tcW w:w="877" w:type="dxa"/>
            <w:vMerge w:val="restart"/>
          </w:tcPr>
          <w:p w14:paraId="11997C65" w14:textId="77777777" w:rsidR="0021266C" w:rsidRPr="0021266C" w:rsidRDefault="0021266C" w:rsidP="0021266C">
            <w:pPr>
              <w:widowControl/>
              <w:autoSpaceDE/>
              <w:autoSpaceDN/>
              <w:rPr>
                <w:rFonts w:eastAsia="Calibri"/>
              </w:rPr>
            </w:pPr>
            <w:r w:rsidRPr="0021266C">
              <w:rPr>
                <w:rFonts w:eastAsia="Calibri"/>
              </w:rPr>
              <w:t>ESRR in KS</w:t>
            </w:r>
          </w:p>
        </w:tc>
        <w:tc>
          <w:tcPr>
            <w:tcW w:w="1985" w:type="dxa"/>
            <w:vMerge w:val="restart"/>
          </w:tcPr>
          <w:p w14:paraId="4845D774" w14:textId="2A72D7FB" w:rsidR="0021266C" w:rsidRPr="0021266C" w:rsidRDefault="00651D99" w:rsidP="0021266C">
            <w:pPr>
              <w:widowControl/>
              <w:autoSpaceDE/>
              <w:autoSpaceDN/>
              <w:rPr>
                <w:rFonts w:eastAsia="Calibri"/>
              </w:rPr>
            </w:pPr>
            <w:r>
              <w:rPr>
                <w:rFonts w:eastAsia="Calibri"/>
              </w:rPr>
              <w:t>RSO2</w:t>
            </w:r>
            <w:r w:rsidRPr="0021266C">
              <w:rPr>
                <w:rFonts w:eastAsia="Calibri"/>
              </w:rPr>
              <w:t xml:space="preserve">.5: </w:t>
            </w:r>
            <w:r w:rsidR="0021266C" w:rsidRPr="0021266C">
              <w:rPr>
                <w:rFonts w:eastAsia="Calibri"/>
              </w:rPr>
              <w:t>Spodbujanje dostopa do vode in</w:t>
            </w:r>
          </w:p>
          <w:p w14:paraId="3A674FCA" w14:textId="77777777" w:rsidR="0021266C" w:rsidRPr="0021266C" w:rsidRDefault="0021266C" w:rsidP="0021266C">
            <w:pPr>
              <w:widowControl/>
              <w:autoSpaceDE/>
              <w:autoSpaceDN/>
              <w:rPr>
                <w:rFonts w:eastAsia="Calibri"/>
              </w:rPr>
            </w:pPr>
            <w:r w:rsidRPr="0021266C">
              <w:rPr>
                <w:rFonts w:eastAsia="Calibri"/>
              </w:rPr>
              <w:t>trajnostnega gospodarjenja z</w:t>
            </w:r>
          </w:p>
          <w:p w14:paraId="286CB946" w14:textId="77777777" w:rsidR="0021266C" w:rsidRPr="0021266C" w:rsidRDefault="0021266C" w:rsidP="0021266C">
            <w:pPr>
              <w:widowControl/>
              <w:autoSpaceDE/>
              <w:autoSpaceDN/>
              <w:rPr>
                <w:rFonts w:eastAsia="Calibri"/>
              </w:rPr>
            </w:pPr>
            <w:r w:rsidRPr="0021266C">
              <w:rPr>
                <w:rFonts w:eastAsia="Calibri"/>
              </w:rPr>
              <w:t>vodnimi viri</w:t>
            </w:r>
          </w:p>
        </w:tc>
        <w:tc>
          <w:tcPr>
            <w:tcW w:w="1134" w:type="dxa"/>
            <w:vMerge w:val="restart"/>
          </w:tcPr>
          <w:p w14:paraId="6E0C7171" w14:textId="77777777" w:rsidR="0021266C" w:rsidRPr="0021266C" w:rsidRDefault="0021266C" w:rsidP="0021266C">
            <w:pPr>
              <w:widowControl/>
              <w:autoSpaceDE/>
              <w:autoSpaceDN/>
              <w:rPr>
                <w:rFonts w:eastAsia="Calibri"/>
              </w:rPr>
            </w:pPr>
            <w:commentRangeStart w:id="20"/>
            <w:commentRangeStart w:id="21"/>
            <w:commentRangeStart w:id="22"/>
            <w:r w:rsidRPr="0021266C">
              <w:rPr>
                <w:rFonts w:eastAsia="Calibri"/>
              </w:rPr>
              <w:t>Ne</w:t>
            </w:r>
            <w:commentRangeEnd w:id="20"/>
            <w:r w:rsidR="00E1463D">
              <w:rPr>
                <w:rStyle w:val="Pripombasklic"/>
                <w:rFonts w:asciiTheme="minorHAnsi" w:eastAsiaTheme="minorHAnsi" w:hAnsiTheme="minorHAnsi" w:cstheme="minorBidi"/>
              </w:rPr>
              <w:commentReference w:id="20"/>
            </w:r>
            <w:commentRangeEnd w:id="21"/>
            <w:r w:rsidR="003A26E4">
              <w:rPr>
                <w:rStyle w:val="Pripombasklic"/>
                <w:rFonts w:asciiTheme="minorHAnsi" w:eastAsiaTheme="minorHAnsi" w:hAnsiTheme="minorHAnsi" w:cstheme="minorBidi"/>
              </w:rPr>
              <w:commentReference w:id="21"/>
            </w:r>
            <w:commentRangeEnd w:id="22"/>
            <w:r w:rsidR="00B960B4">
              <w:rPr>
                <w:rStyle w:val="Pripombasklic"/>
                <w:rFonts w:asciiTheme="minorHAnsi" w:eastAsiaTheme="minorHAnsi" w:hAnsiTheme="minorHAnsi" w:cstheme="minorBidi"/>
              </w:rPr>
              <w:commentReference w:id="22"/>
            </w:r>
          </w:p>
        </w:tc>
        <w:tc>
          <w:tcPr>
            <w:tcW w:w="8362" w:type="dxa"/>
            <w:gridSpan w:val="4"/>
            <w:shd w:val="clear" w:color="auto" w:fill="92D050"/>
          </w:tcPr>
          <w:p w14:paraId="6E68F309" w14:textId="77777777" w:rsidR="0021266C" w:rsidRPr="0021266C" w:rsidRDefault="0021266C" w:rsidP="0021266C">
            <w:pPr>
              <w:widowControl/>
              <w:autoSpaceDE/>
              <w:autoSpaceDN/>
              <w:jc w:val="center"/>
              <w:rPr>
                <w:rFonts w:eastAsia="Calibri"/>
              </w:rPr>
            </w:pPr>
            <w:r w:rsidRPr="0021266C">
              <w:rPr>
                <w:rFonts w:eastAsia="Calibri"/>
              </w:rPr>
              <w:t>Za vsakega od obeh sektorjev je vzpostavljen nacionalni naložbeni</w:t>
            </w:r>
          </w:p>
          <w:p w14:paraId="4B408B31" w14:textId="77777777" w:rsidR="0021266C" w:rsidRPr="0021266C" w:rsidRDefault="0021266C" w:rsidP="0021266C">
            <w:pPr>
              <w:widowControl/>
              <w:autoSpaceDE/>
              <w:autoSpaceDN/>
              <w:jc w:val="center"/>
              <w:rPr>
                <w:rFonts w:eastAsia="Calibri"/>
              </w:rPr>
            </w:pPr>
            <w:r w:rsidRPr="0021266C">
              <w:rPr>
                <w:rFonts w:eastAsia="Calibri"/>
              </w:rPr>
              <w:t>načrt, ki vključuje:</w:t>
            </w:r>
          </w:p>
        </w:tc>
      </w:tr>
      <w:tr w:rsidR="001E164F" w:rsidRPr="0021266C" w14:paraId="51804177" w14:textId="77777777" w:rsidTr="004E4564">
        <w:trPr>
          <w:trHeight w:val="353"/>
        </w:trPr>
        <w:tc>
          <w:tcPr>
            <w:tcW w:w="1538" w:type="dxa"/>
            <w:vMerge/>
          </w:tcPr>
          <w:p w14:paraId="633847CC" w14:textId="77777777" w:rsidR="0021266C" w:rsidRPr="0021266C" w:rsidRDefault="0021266C" w:rsidP="0021266C">
            <w:pPr>
              <w:widowControl/>
              <w:autoSpaceDE/>
              <w:autoSpaceDN/>
              <w:rPr>
                <w:rFonts w:eastAsia="Calibri"/>
              </w:rPr>
            </w:pPr>
          </w:p>
        </w:tc>
        <w:tc>
          <w:tcPr>
            <w:tcW w:w="877" w:type="dxa"/>
            <w:vMerge/>
          </w:tcPr>
          <w:p w14:paraId="01275646" w14:textId="77777777" w:rsidR="0021266C" w:rsidRPr="0021266C" w:rsidRDefault="0021266C" w:rsidP="0021266C">
            <w:pPr>
              <w:widowControl/>
              <w:autoSpaceDE/>
              <w:autoSpaceDN/>
              <w:rPr>
                <w:rFonts w:eastAsia="Calibri"/>
              </w:rPr>
            </w:pPr>
          </w:p>
        </w:tc>
        <w:tc>
          <w:tcPr>
            <w:tcW w:w="1985" w:type="dxa"/>
            <w:vMerge/>
          </w:tcPr>
          <w:p w14:paraId="5D2563E4" w14:textId="77777777" w:rsidR="0021266C" w:rsidRPr="0021266C" w:rsidRDefault="0021266C" w:rsidP="0021266C">
            <w:pPr>
              <w:widowControl/>
              <w:autoSpaceDE/>
              <w:autoSpaceDN/>
              <w:rPr>
                <w:rFonts w:eastAsia="Calibri"/>
              </w:rPr>
            </w:pPr>
          </w:p>
        </w:tc>
        <w:tc>
          <w:tcPr>
            <w:tcW w:w="1134" w:type="dxa"/>
            <w:vMerge/>
          </w:tcPr>
          <w:p w14:paraId="7E75FEF6" w14:textId="77777777" w:rsidR="0021266C" w:rsidRPr="0021266C" w:rsidRDefault="0021266C" w:rsidP="0021266C">
            <w:pPr>
              <w:widowControl/>
              <w:autoSpaceDE/>
              <w:autoSpaceDN/>
              <w:rPr>
                <w:rFonts w:eastAsia="Calibri"/>
              </w:rPr>
            </w:pPr>
          </w:p>
        </w:tc>
        <w:tc>
          <w:tcPr>
            <w:tcW w:w="1984" w:type="dxa"/>
          </w:tcPr>
          <w:p w14:paraId="0FC32692" w14:textId="77777777" w:rsidR="0021266C" w:rsidRPr="0021266C" w:rsidRDefault="0021266C" w:rsidP="0021266C">
            <w:pPr>
              <w:widowControl/>
              <w:autoSpaceDE/>
              <w:autoSpaceDN/>
              <w:rPr>
                <w:rFonts w:eastAsia="Calibri"/>
              </w:rPr>
            </w:pPr>
            <w:r w:rsidRPr="0021266C">
              <w:rPr>
                <w:rFonts w:eastAsia="Calibri"/>
              </w:rPr>
              <w:t xml:space="preserve">1. </w:t>
            </w:r>
            <w:bookmarkStart w:id="23" w:name="_Hlk149211056"/>
            <w:r w:rsidRPr="0021266C">
              <w:rPr>
                <w:rFonts w:eastAsia="Calibri"/>
              </w:rPr>
              <w:t>Oceno trenutnega stanja izvajanja Direktive Sveta 91/271/EGS in Direktive Sveta 98/83/ES2.</w:t>
            </w:r>
            <w:bookmarkEnd w:id="23"/>
          </w:p>
        </w:tc>
        <w:tc>
          <w:tcPr>
            <w:tcW w:w="709" w:type="dxa"/>
          </w:tcPr>
          <w:p w14:paraId="4CAB649D" w14:textId="270B39A7" w:rsidR="0021266C" w:rsidRPr="0021266C" w:rsidRDefault="00B24FDC" w:rsidP="0021266C">
            <w:pPr>
              <w:widowControl/>
              <w:autoSpaceDE/>
              <w:autoSpaceDN/>
              <w:rPr>
                <w:rFonts w:eastAsia="Calibri"/>
              </w:rPr>
            </w:pPr>
            <w:commentRangeStart w:id="24"/>
            <w:r>
              <w:rPr>
                <w:rFonts w:eastAsia="Calibri"/>
              </w:rPr>
              <w:t>DA</w:t>
            </w:r>
            <w:commentRangeEnd w:id="24"/>
            <w:r>
              <w:rPr>
                <w:rStyle w:val="Pripombasklic"/>
                <w:rFonts w:asciiTheme="minorHAnsi" w:eastAsiaTheme="minorHAnsi" w:hAnsiTheme="minorHAnsi" w:cstheme="minorBidi"/>
              </w:rPr>
              <w:commentReference w:id="24"/>
            </w:r>
          </w:p>
        </w:tc>
        <w:tc>
          <w:tcPr>
            <w:tcW w:w="2267" w:type="dxa"/>
          </w:tcPr>
          <w:p w14:paraId="663FB000" w14:textId="77777777" w:rsidR="0021266C" w:rsidRPr="0021266C" w:rsidRDefault="0021266C" w:rsidP="0021266C">
            <w:pPr>
              <w:widowControl/>
              <w:autoSpaceDE/>
              <w:autoSpaceDN/>
              <w:rPr>
                <w:rFonts w:eastAsia="Calibri"/>
              </w:rPr>
            </w:pPr>
            <w:r w:rsidRPr="0021266C">
              <w:rPr>
                <w:rFonts w:eastAsia="Calibri"/>
              </w:rPr>
              <w:t xml:space="preserve">Vlada je 17. 9. 2020 sprejela </w:t>
            </w:r>
            <w:hyperlink r:id="rId53" w:history="1">
              <w:r w:rsidRPr="0021266C">
                <w:rPr>
                  <w:rFonts w:eastAsia="Calibri"/>
                  <w:color w:val="0563C1"/>
                  <w:u w:val="single"/>
                </w:rPr>
                <w:t>Operativni program odvajanja in čiščenja komunalne odpadne vode</w:t>
              </w:r>
            </w:hyperlink>
          </w:p>
          <w:p w14:paraId="344FEF74" w14:textId="77777777" w:rsidR="0021266C" w:rsidRPr="0021266C" w:rsidRDefault="0021266C" w:rsidP="0021266C">
            <w:pPr>
              <w:widowControl/>
              <w:autoSpaceDE/>
              <w:autoSpaceDN/>
              <w:rPr>
                <w:rFonts w:eastAsia="Calibri"/>
              </w:rPr>
            </w:pPr>
          </w:p>
          <w:p w14:paraId="79A20DDA" w14:textId="77777777" w:rsidR="0021266C" w:rsidRPr="0021266C" w:rsidRDefault="0021266C" w:rsidP="0021266C">
            <w:pPr>
              <w:widowControl/>
              <w:autoSpaceDE/>
              <w:autoSpaceDN/>
              <w:rPr>
                <w:rFonts w:eastAsia="Calibri"/>
              </w:rPr>
            </w:pPr>
          </w:p>
          <w:p w14:paraId="58FA66CB" w14:textId="7246ACDF" w:rsidR="0021266C" w:rsidRPr="0021266C" w:rsidRDefault="0021266C" w:rsidP="0021266C">
            <w:pPr>
              <w:widowControl/>
              <w:autoSpaceDE/>
              <w:autoSpaceDN/>
              <w:rPr>
                <w:rFonts w:eastAsia="Calibri"/>
              </w:rPr>
            </w:pPr>
            <w:r w:rsidRPr="0021266C">
              <w:rPr>
                <w:rFonts w:eastAsia="Calibri"/>
              </w:rPr>
              <w:t xml:space="preserve">Vlada je 21. 4. 2022 sprejela </w:t>
            </w:r>
            <w:hyperlink r:id="rId54" w:history="1">
              <w:r w:rsidRPr="0021266C">
                <w:rPr>
                  <w:rFonts w:eastAsia="Calibri"/>
                  <w:color w:val="0563C1"/>
                  <w:u w:val="single"/>
                </w:rPr>
                <w:t xml:space="preserve">Operativni program oskrbe s pitno </w:t>
              </w:r>
              <w:r w:rsidRPr="0021266C">
                <w:rPr>
                  <w:rFonts w:eastAsia="Calibri"/>
                  <w:color w:val="0563C1"/>
                  <w:u w:val="single"/>
                </w:rPr>
                <w:lastRenderedPageBreak/>
                <w:t>vodo za obdobje od 2022 do 2027</w:t>
              </w:r>
            </w:hyperlink>
          </w:p>
          <w:p w14:paraId="19466AAA" w14:textId="77777777" w:rsidR="0021266C" w:rsidRPr="0021266C" w:rsidRDefault="0021266C" w:rsidP="0021266C">
            <w:pPr>
              <w:widowControl/>
              <w:autoSpaceDE/>
              <w:autoSpaceDN/>
              <w:rPr>
                <w:rFonts w:eastAsia="Calibri"/>
              </w:rPr>
            </w:pPr>
            <w:r w:rsidRPr="0021266C">
              <w:rPr>
                <w:rFonts w:eastAsia="Calibri"/>
              </w:rPr>
              <w:t xml:space="preserve">  </w:t>
            </w:r>
          </w:p>
          <w:p w14:paraId="3D76CB55" w14:textId="77777777" w:rsidR="0021266C" w:rsidRPr="0021266C" w:rsidRDefault="0021266C" w:rsidP="0021266C">
            <w:pPr>
              <w:widowControl/>
              <w:autoSpaceDE/>
              <w:autoSpaceDN/>
              <w:rPr>
                <w:rFonts w:eastAsia="Calibri"/>
              </w:rPr>
            </w:pPr>
          </w:p>
          <w:p w14:paraId="116351FA" w14:textId="77777777" w:rsidR="0021266C" w:rsidRPr="0021266C" w:rsidRDefault="0021266C" w:rsidP="0021266C">
            <w:pPr>
              <w:widowControl/>
              <w:autoSpaceDE/>
              <w:autoSpaceDN/>
              <w:rPr>
                <w:rFonts w:eastAsia="Calibri"/>
              </w:rPr>
            </w:pPr>
          </w:p>
          <w:p w14:paraId="2A4C8BFC" w14:textId="77777777" w:rsidR="0021266C" w:rsidRPr="0021266C" w:rsidRDefault="0021266C" w:rsidP="0021266C">
            <w:pPr>
              <w:widowControl/>
              <w:autoSpaceDE/>
              <w:autoSpaceDN/>
              <w:jc w:val="center"/>
              <w:rPr>
                <w:rFonts w:eastAsia="Calibri"/>
              </w:rPr>
            </w:pPr>
          </w:p>
        </w:tc>
        <w:tc>
          <w:tcPr>
            <w:tcW w:w="3402" w:type="dxa"/>
          </w:tcPr>
          <w:p w14:paraId="55A303CF" w14:textId="77777777" w:rsidR="0021266C" w:rsidRPr="0021266C" w:rsidRDefault="0021266C" w:rsidP="0021266C">
            <w:pPr>
              <w:widowControl/>
              <w:autoSpaceDE/>
              <w:autoSpaceDN/>
              <w:rPr>
                <w:rFonts w:eastAsia="Calibri"/>
              </w:rPr>
            </w:pPr>
            <w:r w:rsidRPr="0021266C">
              <w:rPr>
                <w:rFonts w:eastAsia="Calibri"/>
              </w:rPr>
              <w:lastRenderedPageBreak/>
              <w:t xml:space="preserve">Operativni program odvajanja in čiščenja komunalne odpadne vode vsebuje trenutno stanje implementacije Direktive Sveta  91/271/EGS o čiščenju komunalne odpadne vode za referenčno leto 2018. </w:t>
            </w:r>
          </w:p>
          <w:p w14:paraId="69D5FE0E" w14:textId="3EC4EE90" w:rsidR="0021266C" w:rsidRPr="0021266C" w:rsidRDefault="0021266C" w:rsidP="0021266C">
            <w:pPr>
              <w:widowControl/>
              <w:autoSpaceDE/>
              <w:autoSpaceDN/>
              <w:rPr>
                <w:rFonts w:eastAsia="Calibri"/>
              </w:rPr>
            </w:pPr>
            <w:r w:rsidRPr="0021266C">
              <w:rPr>
                <w:rFonts w:eastAsia="Calibri"/>
              </w:rPr>
              <w:t xml:space="preserve">Za področje oskrbe s pitno vodo je sprejet Operativni program oskrbe s pitno vodo za obdobje od 2022 do 2027. Direktiva Sveta 98/83/ES o </w:t>
            </w:r>
            <w:r w:rsidRPr="0021266C">
              <w:rPr>
                <w:rFonts w:eastAsia="Calibri"/>
              </w:rPr>
              <w:lastRenderedPageBreak/>
              <w:t xml:space="preserve">kakovosti vode, namenjene za prehrano ljudi je bila prenesena v Pravilnik o pitni vodi. Rok za prenos vsebin prenovljene Direktive (EU) 2020/21843 v slovenski pravni red je do 12. 1. 2023.  Zaradi vsebine prenovljene Direktive (EU) 2020/21843 v pristojnosti Ministrstva za zdravje je v pripravi nov predpis s področja pitne vode. </w:t>
            </w:r>
            <w:r w:rsidR="00512A51" w:rsidRPr="00512A51">
              <w:rPr>
                <w:rFonts w:eastAsia="Calibri"/>
              </w:rPr>
              <w:t xml:space="preserve">Jeseni bo pripravljen osnutek </w:t>
            </w:r>
            <w:r w:rsidR="00512A51">
              <w:rPr>
                <w:rFonts w:eastAsia="Calibri"/>
              </w:rPr>
              <w:t xml:space="preserve">posredovan </w:t>
            </w:r>
            <w:r w:rsidR="00512A51" w:rsidRPr="00512A51">
              <w:rPr>
                <w:rFonts w:eastAsia="Calibri"/>
              </w:rPr>
              <w:t xml:space="preserve">v usklajevanje, do roka (12. 1. 2023) bo direktiva z uredbo prenesena.  </w:t>
            </w:r>
          </w:p>
        </w:tc>
      </w:tr>
      <w:tr w:rsidR="001E164F" w:rsidRPr="0021266C" w14:paraId="33908C55" w14:textId="77777777" w:rsidTr="004E4564">
        <w:trPr>
          <w:trHeight w:val="353"/>
        </w:trPr>
        <w:tc>
          <w:tcPr>
            <w:tcW w:w="1538" w:type="dxa"/>
            <w:vMerge/>
          </w:tcPr>
          <w:p w14:paraId="405C5F07" w14:textId="77777777" w:rsidR="0021266C" w:rsidRPr="0021266C" w:rsidRDefault="0021266C" w:rsidP="0021266C">
            <w:pPr>
              <w:widowControl/>
              <w:autoSpaceDE/>
              <w:autoSpaceDN/>
              <w:rPr>
                <w:rFonts w:eastAsia="Calibri"/>
              </w:rPr>
            </w:pPr>
          </w:p>
        </w:tc>
        <w:tc>
          <w:tcPr>
            <w:tcW w:w="877" w:type="dxa"/>
            <w:vMerge/>
          </w:tcPr>
          <w:p w14:paraId="32B65F7E" w14:textId="77777777" w:rsidR="0021266C" w:rsidRPr="0021266C" w:rsidRDefault="0021266C" w:rsidP="0021266C">
            <w:pPr>
              <w:widowControl/>
              <w:autoSpaceDE/>
              <w:autoSpaceDN/>
              <w:rPr>
                <w:rFonts w:eastAsia="Calibri"/>
              </w:rPr>
            </w:pPr>
          </w:p>
        </w:tc>
        <w:tc>
          <w:tcPr>
            <w:tcW w:w="1985" w:type="dxa"/>
            <w:vMerge/>
          </w:tcPr>
          <w:p w14:paraId="197A3759" w14:textId="77777777" w:rsidR="0021266C" w:rsidRPr="0021266C" w:rsidRDefault="0021266C" w:rsidP="0021266C">
            <w:pPr>
              <w:widowControl/>
              <w:autoSpaceDE/>
              <w:autoSpaceDN/>
              <w:rPr>
                <w:rFonts w:eastAsia="Calibri"/>
              </w:rPr>
            </w:pPr>
          </w:p>
        </w:tc>
        <w:tc>
          <w:tcPr>
            <w:tcW w:w="1134" w:type="dxa"/>
            <w:vMerge/>
          </w:tcPr>
          <w:p w14:paraId="00AA0B41" w14:textId="77777777" w:rsidR="0021266C" w:rsidRPr="0021266C" w:rsidRDefault="0021266C" w:rsidP="0021266C">
            <w:pPr>
              <w:widowControl/>
              <w:autoSpaceDE/>
              <w:autoSpaceDN/>
              <w:rPr>
                <w:rFonts w:eastAsia="Calibri"/>
              </w:rPr>
            </w:pPr>
          </w:p>
        </w:tc>
        <w:tc>
          <w:tcPr>
            <w:tcW w:w="1984" w:type="dxa"/>
          </w:tcPr>
          <w:p w14:paraId="167E7FC0" w14:textId="77777777" w:rsidR="0021266C" w:rsidRPr="0021266C" w:rsidRDefault="0021266C" w:rsidP="0021266C">
            <w:pPr>
              <w:widowControl/>
              <w:autoSpaceDE/>
              <w:autoSpaceDN/>
              <w:rPr>
                <w:rFonts w:eastAsia="Calibri"/>
              </w:rPr>
            </w:pPr>
            <w:r w:rsidRPr="0021266C">
              <w:rPr>
                <w:rFonts w:eastAsia="Calibri"/>
              </w:rPr>
              <w:t xml:space="preserve">2. </w:t>
            </w:r>
            <w:bookmarkStart w:id="25" w:name="_Hlk149211238"/>
            <w:r w:rsidRPr="0021266C">
              <w:rPr>
                <w:rFonts w:eastAsia="Calibri"/>
              </w:rPr>
              <w:t>Opredelitev in načrtovanje kakršnih koli javnih naložb, vključno z</w:t>
            </w:r>
          </w:p>
          <w:p w14:paraId="0DF7B901" w14:textId="77777777" w:rsidR="0021266C" w:rsidRPr="0021266C" w:rsidRDefault="0021266C" w:rsidP="0021266C">
            <w:pPr>
              <w:widowControl/>
              <w:autoSpaceDE/>
              <w:autoSpaceDN/>
              <w:rPr>
                <w:rFonts w:eastAsia="Calibri"/>
              </w:rPr>
            </w:pPr>
            <w:r w:rsidRPr="0021266C">
              <w:rPr>
                <w:rFonts w:eastAsia="Calibri"/>
              </w:rPr>
              <w:t>okvirno finančno oceno, ki je:</w:t>
            </w:r>
          </w:p>
          <w:bookmarkEnd w:id="25"/>
          <w:p w14:paraId="73810894" w14:textId="77777777" w:rsidR="0021266C" w:rsidRPr="0021266C" w:rsidRDefault="0021266C" w:rsidP="0021266C">
            <w:pPr>
              <w:widowControl/>
              <w:autoSpaceDE/>
              <w:autoSpaceDN/>
              <w:rPr>
                <w:rFonts w:eastAsia="Calibri"/>
              </w:rPr>
            </w:pPr>
          </w:p>
          <w:p w14:paraId="38331A94" w14:textId="77777777" w:rsidR="0021266C" w:rsidRPr="0021266C" w:rsidRDefault="0021266C" w:rsidP="0021266C">
            <w:pPr>
              <w:widowControl/>
              <w:autoSpaceDE/>
              <w:autoSpaceDN/>
              <w:rPr>
                <w:rFonts w:eastAsia="Calibri"/>
              </w:rPr>
            </w:pPr>
            <w:r w:rsidRPr="0021266C">
              <w:rPr>
                <w:rFonts w:eastAsia="Calibri"/>
              </w:rPr>
              <w:t xml:space="preserve">(a) potrebna za izvajanje Direktive 91/271/EGS, vključno s prednostno razvrstitvijo glede na velikost aglomeracij ter vplivom na okolje, pri čemer so </w:t>
            </w:r>
            <w:r w:rsidRPr="0021266C">
              <w:rPr>
                <w:rFonts w:eastAsia="Calibri"/>
              </w:rPr>
              <w:lastRenderedPageBreak/>
              <w:t>naložbe razčlenjene za vsako</w:t>
            </w:r>
          </w:p>
          <w:p w14:paraId="1B8F64ED" w14:textId="77777777" w:rsidR="0021266C" w:rsidRPr="0021266C" w:rsidRDefault="0021266C" w:rsidP="0021266C">
            <w:pPr>
              <w:widowControl/>
              <w:autoSpaceDE/>
              <w:autoSpaceDN/>
              <w:rPr>
                <w:rFonts w:eastAsia="Calibri"/>
              </w:rPr>
            </w:pPr>
            <w:r w:rsidRPr="0021266C">
              <w:rPr>
                <w:rFonts w:eastAsia="Calibri"/>
              </w:rPr>
              <w:t>aglomeracijo odpadne vode;</w:t>
            </w:r>
          </w:p>
          <w:p w14:paraId="671FA4AC" w14:textId="77777777" w:rsidR="0021266C" w:rsidRPr="0021266C" w:rsidRDefault="0021266C" w:rsidP="0021266C">
            <w:pPr>
              <w:widowControl/>
              <w:autoSpaceDE/>
              <w:autoSpaceDN/>
              <w:rPr>
                <w:rFonts w:eastAsia="Calibri"/>
              </w:rPr>
            </w:pPr>
          </w:p>
          <w:p w14:paraId="43FD4CC0" w14:textId="77777777" w:rsidR="0021266C" w:rsidRPr="0021266C" w:rsidRDefault="0021266C" w:rsidP="0021266C">
            <w:pPr>
              <w:widowControl/>
              <w:autoSpaceDE/>
              <w:autoSpaceDN/>
              <w:rPr>
                <w:rFonts w:eastAsia="Calibri"/>
              </w:rPr>
            </w:pPr>
            <w:r w:rsidRPr="0021266C">
              <w:rPr>
                <w:rFonts w:eastAsia="Calibri"/>
              </w:rPr>
              <w:t xml:space="preserve">(b) </w:t>
            </w:r>
            <w:bookmarkStart w:id="26" w:name="_Hlk149211218"/>
            <w:r w:rsidRPr="0021266C">
              <w:rPr>
                <w:rFonts w:eastAsia="Calibri"/>
              </w:rPr>
              <w:t>potrebna za izvajanje Direktive 98/83/ES;</w:t>
            </w:r>
            <w:bookmarkEnd w:id="26"/>
          </w:p>
          <w:p w14:paraId="67763BA9" w14:textId="77777777" w:rsidR="0021266C" w:rsidRPr="0021266C" w:rsidRDefault="0021266C" w:rsidP="0021266C">
            <w:pPr>
              <w:widowControl/>
              <w:autoSpaceDE/>
              <w:autoSpaceDN/>
              <w:rPr>
                <w:rFonts w:eastAsia="Calibri"/>
              </w:rPr>
            </w:pPr>
          </w:p>
          <w:p w14:paraId="3DDBC166" w14:textId="77777777" w:rsidR="0021266C" w:rsidRPr="0021266C" w:rsidRDefault="0021266C" w:rsidP="0021266C">
            <w:pPr>
              <w:widowControl/>
              <w:autoSpaceDE/>
              <w:autoSpaceDN/>
              <w:rPr>
                <w:rFonts w:eastAsia="Calibri"/>
              </w:rPr>
            </w:pPr>
            <w:r w:rsidRPr="0021266C">
              <w:rPr>
                <w:rFonts w:eastAsia="Calibri"/>
              </w:rPr>
              <w:t xml:space="preserve">(c) </w:t>
            </w:r>
            <w:bookmarkStart w:id="27" w:name="_Hlk149211144"/>
            <w:r w:rsidRPr="0021266C">
              <w:rPr>
                <w:rFonts w:eastAsia="Calibri"/>
              </w:rPr>
              <w:t>potrebna, da se zadovoljijo potrebe, ki izhajajo iz Direktive</w:t>
            </w:r>
          </w:p>
          <w:p w14:paraId="32973B53" w14:textId="77777777" w:rsidR="0021266C" w:rsidRPr="0021266C" w:rsidRDefault="0021266C" w:rsidP="0021266C">
            <w:pPr>
              <w:widowControl/>
              <w:autoSpaceDE/>
              <w:autoSpaceDN/>
              <w:rPr>
                <w:rFonts w:eastAsia="Calibri"/>
              </w:rPr>
            </w:pPr>
            <w:r w:rsidRPr="0021266C">
              <w:rPr>
                <w:rFonts w:eastAsia="Calibri"/>
              </w:rPr>
              <w:t>(EU) 2020/21843, zlasti kar zadeva revidirane parametre</w:t>
            </w:r>
          </w:p>
          <w:p w14:paraId="6ECBADC0" w14:textId="77777777" w:rsidR="0021266C" w:rsidRPr="0021266C" w:rsidRDefault="0021266C" w:rsidP="0021266C">
            <w:pPr>
              <w:widowControl/>
              <w:autoSpaceDE/>
              <w:autoSpaceDN/>
              <w:rPr>
                <w:rFonts w:eastAsia="Calibri"/>
              </w:rPr>
            </w:pPr>
            <w:r w:rsidRPr="0021266C">
              <w:rPr>
                <w:rFonts w:eastAsia="Calibri"/>
              </w:rPr>
              <w:t>kakovosti iz Priloge I k navedeni direktivi.</w:t>
            </w:r>
            <w:bookmarkEnd w:id="27"/>
          </w:p>
        </w:tc>
        <w:tc>
          <w:tcPr>
            <w:tcW w:w="709" w:type="dxa"/>
          </w:tcPr>
          <w:p w14:paraId="16D58D59" w14:textId="11ADDDC7" w:rsidR="0021266C" w:rsidRPr="0021266C" w:rsidRDefault="00B24FDC" w:rsidP="0021266C">
            <w:pPr>
              <w:widowControl/>
              <w:autoSpaceDE/>
              <w:autoSpaceDN/>
              <w:rPr>
                <w:rFonts w:eastAsia="Calibri"/>
              </w:rPr>
            </w:pPr>
            <w:commentRangeStart w:id="28"/>
            <w:commentRangeStart w:id="29"/>
            <w:r>
              <w:rPr>
                <w:rFonts w:eastAsia="Calibri"/>
              </w:rPr>
              <w:lastRenderedPageBreak/>
              <w:t xml:space="preserve">DA </w:t>
            </w:r>
            <w:commentRangeEnd w:id="28"/>
            <w:r>
              <w:rPr>
                <w:rStyle w:val="Pripombasklic"/>
                <w:rFonts w:asciiTheme="minorHAnsi" w:eastAsiaTheme="minorHAnsi" w:hAnsiTheme="minorHAnsi" w:cstheme="minorBidi"/>
              </w:rPr>
              <w:commentReference w:id="28"/>
            </w:r>
            <w:commentRangeEnd w:id="29"/>
            <w:r w:rsidR="00E84BA9">
              <w:rPr>
                <w:rStyle w:val="Pripombasklic"/>
                <w:rFonts w:asciiTheme="minorHAnsi" w:eastAsiaTheme="minorHAnsi" w:hAnsiTheme="minorHAnsi" w:cstheme="minorBidi"/>
              </w:rPr>
              <w:commentReference w:id="29"/>
            </w:r>
            <w:r>
              <w:rPr>
                <w:rFonts w:eastAsia="Calibri"/>
              </w:rPr>
              <w:t>/DELNO</w:t>
            </w:r>
          </w:p>
        </w:tc>
        <w:tc>
          <w:tcPr>
            <w:tcW w:w="2267" w:type="dxa"/>
          </w:tcPr>
          <w:p w14:paraId="199C46B5" w14:textId="77777777" w:rsidR="0021266C" w:rsidRPr="0021266C" w:rsidRDefault="000E5F0D" w:rsidP="0021266C">
            <w:pPr>
              <w:widowControl/>
              <w:autoSpaceDE/>
              <w:autoSpaceDN/>
              <w:rPr>
                <w:rFonts w:eastAsia="Calibri"/>
              </w:rPr>
            </w:pPr>
            <w:hyperlink r:id="rId55" w:history="1">
              <w:r w:rsidR="0021266C" w:rsidRPr="0021266C">
                <w:rPr>
                  <w:rFonts w:eastAsia="Calibri"/>
                  <w:color w:val="0563C1"/>
                  <w:u w:val="single"/>
                </w:rPr>
                <w:t>Operativni program odvajanja in čiščenja komunalne odpadne vode</w:t>
              </w:r>
            </w:hyperlink>
          </w:p>
          <w:p w14:paraId="1B514A26" w14:textId="77777777" w:rsidR="0021266C" w:rsidRPr="0021266C" w:rsidRDefault="0021266C" w:rsidP="0021266C">
            <w:pPr>
              <w:widowControl/>
              <w:autoSpaceDE/>
              <w:autoSpaceDN/>
              <w:rPr>
                <w:rFonts w:eastAsia="Calibri"/>
              </w:rPr>
            </w:pPr>
          </w:p>
          <w:p w14:paraId="189656B8" w14:textId="52EE0F9D" w:rsidR="0021266C" w:rsidRPr="0021266C" w:rsidRDefault="0021266C" w:rsidP="007B4927">
            <w:pPr>
              <w:widowControl/>
              <w:autoSpaceDE/>
              <w:autoSpaceDN/>
              <w:rPr>
                <w:rFonts w:eastAsia="Calibri"/>
              </w:rPr>
            </w:pPr>
            <w:r w:rsidRPr="0021266C">
              <w:rPr>
                <w:rFonts w:eastAsia="Calibri"/>
              </w:rPr>
              <w:t xml:space="preserve">Vlada je 21. 4. 2022 sprejela </w:t>
            </w:r>
            <w:hyperlink r:id="rId56" w:history="1">
              <w:r w:rsidRPr="0021266C">
                <w:rPr>
                  <w:rFonts w:eastAsia="Calibri"/>
                  <w:color w:val="0563C1"/>
                  <w:u w:val="single"/>
                </w:rPr>
                <w:t>Operativni program oskrbe s pitno vodo za obdobje od 2022 do 2027</w:t>
              </w:r>
            </w:hyperlink>
          </w:p>
          <w:p w14:paraId="5A898C30" w14:textId="77777777" w:rsidR="0021266C" w:rsidRPr="0021266C" w:rsidRDefault="0021266C" w:rsidP="0021266C">
            <w:pPr>
              <w:widowControl/>
              <w:autoSpaceDE/>
              <w:autoSpaceDN/>
              <w:jc w:val="center"/>
              <w:rPr>
                <w:rFonts w:eastAsia="Calibri"/>
              </w:rPr>
            </w:pPr>
          </w:p>
          <w:p w14:paraId="69D3E1E1" w14:textId="77777777" w:rsidR="0021266C" w:rsidRPr="0021266C" w:rsidRDefault="0021266C" w:rsidP="0021266C">
            <w:pPr>
              <w:widowControl/>
              <w:autoSpaceDE/>
              <w:autoSpaceDN/>
              <w:jc w:val="center"/>
              <w:rPr>
                <w:rFonts w:eastAsia="Calibri"/>
              </w:rPr>
            </w:pPr>
          </w:p>
        </w:tc>
        <w:tc>
          <w:tcPr>
            <w:tcW w:w="3402" w:type="dxa"/>
          </w:tcPr>
          <w:p w14:paraId="008D69C8" w14:textId="1C109444" w:rsidR="0021266C" w:rsidRPr="0021266C" w:rsidRDefault="0021266C" w:rsidP="0021266C">
            <w:pPr>
              <w:widowControl/>
              <w:autoSpaceDE/>
              <w:autoSpaceDN/>
              <w:rPr>
                <w:rFonts w:eastAsia="Calibri"/>
              </w:rPr>
            </w:pPr>
            <w:r w:rsidRPr="0021266C">
              <w:rPr>
                <w:rFonts w:eastAsia="Calibri"/>
              </w:rPr>
              <w:t xml:space="preserve">A) Operativni program odvajanja in čiščenja komunalne odpadne vode vsebuje finančno oceno investicijskih stroškov ukrepov, potrebnih za opremljanje aglomeracij s skupno obremenitvijo, enako ali večjo od 2.000 PE. Ocenjena finančna sredstva, potrebna za izgradnjo javnih kanalizacijskih omrežij, znašajo 276,4 milijonov  in za izgradnjo ali rekonstrukcijo čistilnih naprav 56,3 milijonov. Skupna vrednost potrebnih sredstev je tako ocenjena na 332,7 milijonov. Operativni program prav tako vsebuje vrstni red prioritet za implementacijo ukrepov. Prvo </w:t>
            </w:r>
            <w:r w:rsidRPr="0021266C">
              <w:rPr>
                <w:rFonts w:eastAsia="Calibri"/>
              </w:rPr>
              <w:lastRenderedPageBreak/>
              <w:t>prioriteto predstavljajo aglomeracije, ki so na podlagi preliminarne ocene skladnosti ocenjene kot neskladne s 3., 4. in 5. členom Direktive Sveta  91/271/EGS o čiščenju komunalne odpadne vode.</w:t>
            </w:r>
          </w:p>
          <w:p w14:paraId="4C1FC67E" w14:textId="77777777" w:rsidR="0021266C" w:rsidRPr="0021266C" w:rsidRDefault="0021266C" w:rsidP="0021266C">
            <w:pPr>
              <w:widowControl/>
              <w:rPr>
                <w:rFonts w:eastAsia="Calibri"/>
              </w:rPr>
            </w:pPr>
          </w:p>
          <w:p w14:paraId="7A0EA963" w14:textId="77777777" w:rsidR="0021266C" w:rsidRPr="0021266C" w:rsidRDefault="0021266C" w:rsidP="0021266C">
            <w:pPr>
              <w:widowControl/>
              <w:autoSpaceDE/>
              <w:autoSpaceDN/>
              <w:rPr>
                <w:rFonts w:eastAsia="Calibri"/>
              </w:rPr>
            </w:pPr>
            <w:r w:rsidRPr="0021266C">
              <w:rPr>
                <w:rFonts w:eastAsia="Calibri"/>
              </w:rPr>
              <w:t>B) Operativni program oskrbe s pitno vodo za obdobje od 2022 do 2027 ocenjuje potrebna finančna sredstva v višini 621,7 milijona, od česar je 486 milijona  potrebnih za zmanjševanje vodnih izgub v javnih vodovodih in 58,6 milijona  za izgradnjo novih javnih vodovodov.</w:t>
            </w:r>
          </w:p>
          <w:p w14:paraId="1F852990" w14:textId="77777777" w:rsidR="0021266C" w:rsidRPr="0021266C" w:rsidRDefault="0021266C" w:rsidP="0021266C">
            <w:pPr>
              <w:widowControl/>
              <w:rPr>
                <w:rFonts w:eastAsia="Calibri"/>
              </w:rPr>
            </w:pPr>
          </w:p>
          <w:p w14:paraId="529830AF" w14:textId="77777777" w:rsidR="0021266C" w:rsidRPr="0021266C" w:rsidRDefault="0021266C" w:rsidP="0021266C">
            <w:pPr>
              <w:widowControl/>
              <w:autoSpaceDE/>
              <w:autoSpaceDN/>
              <w:rPr>
                <w:rFonts w:eastAsia="Calibri"/>
              </w:rPr>
            </w:pPr>
            <w:r w:rsidRPr="0021266C">
              <w:rPr>
                <w:rFonts w:eastAsia="Calibri"/>
              </w:rPr>
              <w:t>C) Prenos Direktive (EU) 2020/2184 v slovenski pravni red je v pristojnosti Ministrstva za zdravje in se načrtuje do 12. 1. 2023.</w:t>
            </w:r>
          </w:p>
        </w:tc>
      </w:tr>
      <w:tr w:rsidR="001E164F" w:rsidRPr="0021266C" w14:paraId="67792379" w14:textId="77777777" w:rsidTr="004E4564">
        <w:trPr>
          <w:trHeight w:val="353"/>
        </w:trPr>
        <w:tc>
          <w:tcPr>
            <w:tcW w:w="1538" w:type="dxa"/>
            <w:vMerge/>
          </w:tcPr>
          <w:p w14:paraId="4B645BCA" w14:textId="77777777" w:rsidR="0021266C" w:rsidRPr="0021266C" w:rsidRDefault="0021266C" w:rsidP="0021266C">
            <w:pPr>
              <w:widowControl/>
              <w:autoSpaceDE/>
              <w:autoSpaceDN/>
              <w:rPr>
                <w:rFonts w:eastAsia="Calibri"/>
              </w:rPr>
            </w:pPr>
          </w:p>
        </w:tc>
        <w:tc>
          <w:tcPr>
            <w:tcW w:w="877" w:type="dxa"/>
            <w:vMerge/>
          </w:tcPr>
          <w:p w14:paraId="64223616" w14:textId="77777777" w:rsidR="0021266C" w:rsidRPr="0021266C" w:rsidRDefault="0021266C" w:rsidP="0021266C">
            <w:pPr>
              <w:widowControl/>
              <w:autoSpaceDE/>
              <w:autoSpaceDN/>
              <w:rPr>
                <w:rFonts w:eastAsia="Calibri"/>
              </w:rPr>
            </w:pPr>
          </w:p>
        </w:tc>
        <w:tc>
          <w:tcPr>
            <w:tcW w:w="1985" w:type="dxa"/>
            <w:vMerge/>
          </w:tcPr>
          <w:p w14:paraId="0F81E4CE" w14:textId="77777777" w:rsidR="0021266C" w:rsidRPr="0021266C" w:rsidRDefault="0021266C" w:rsidP="0021266C">
            <w:pPr>
              <w:widowControl/>
              <w:autoSpaceDE/>
              <w:autoSpaceDN/>
              <w:rPr>
                <w:rFonts w:eastAsia="Calibri"/>
              </w:rPr>
            </w:pPr>
          </w:p>
        </w:tc>
        <w:tc>
          <w:tcPr>
            <w:tcW w:w="1134" w:type="dxa"/>
            <w:vMerge/>
          </w:tcPr>
          <w:p w14:paraId="05335B27" w14:textId="77777777" w:rsidR="0021266C" w:rsidRPr="0021266C" w:rsidRDefault="0021266C" w:rsidP="0021266C">
            <w:pPr>
              <w:widowControl/>
              <w:autoSpaceDE/>
              <w:autoSpaceDN/>
              <w:rPr>
                <w:rFonts w:eastAsia="Calibri"/>
              </w:rPr>
            </w:pPr>
          </w:p>
        </w:tc>
        <w:tc>
          <w:tcPr>
            <w:tcW w:w="1984" w:type="dxa"/>
          </w:tcPr>
          <w:p w14:paraId="1E3C9002" w14:textId="77777777" w:rsidR="0021266C" w:rsidRPr="0021266C" w:rsidRDefault="0021266C" w:rsidP="0021266C">
            <w:pPr>
              <w:widowControl/>
              <w:autoSpaceDE/>
              <w:autoSpaceDN/>
              <w:rPr>
                <w:rFonts w:eastAsia="Calibri"/>
              </w:rPr>
            </w:pPr>
            <w:r w:rsidRPr="0021266C">
              <w:rPr>
                <w:rFonts w:eastAsia="Calibri"/>
              </w:rPr>
              <w:t xml:space="preserve">3. </w:t>
            </w:r>
            <w:bookmarkStart w:id="30" w:name="_Hlk149211083"/>
            <w:r w:rsidRPr="0021266C">
              <w:rPr>
                <w:rFonts w:eastAsia="Calibri"/>
              </w:rPr>
              <w:t>Oceno potrebnih naložb za obnovitev infrastrukture za odpadne</w:t>
            </w:r>
          </w:p>
          <w:p w14:paraId="146D4FFB" w14:textId="77777777" w:rsidR="0021266C" w:rsidRPr="0021266C" w:rsidRDefault="0021266C" w:rsidP="0021266C">
            <w:pPr>
              <w:widowControl/>
              <w:autoSpaceDE/>
              <w:autoSpaceDN/>
              <w:rPr>
                <w:rFonts w:eastAsia="Calibri"/>
              </w:rPr>
            </w:pPr>
            <w:r w:rsidRPr="0021266C">
              <w:rPr>
                <w:rFonts w:eastAsia="Calibri"/>
              </w:rPr>
              <w:t>vode in pitno vodo, vključno z omrežji, glede na njihovo starost in</w:t>
            </w:r>
          </w:p>
          <w:p w14:paraId="40A20CF3" w14:textId="77777777" w:rsidR="0021266C" w:rsidRPr="0021266C" w:rsidRDefault="0021266C" w:rsidP="0021266C">
            <w:pPr>
              <w:widowControl/>
              <w:autoSpaceDE/>
              <w:autoSpaceDN/>
              <w:rPr>
                <w:rFonts w:eastAsia="Calibri"/>
              </w:rPr>
            </w:pPr>
            <w:r w:rsidRPr="0021266C">
              <w:rPr>
                <w:rFonts w:eastAsia="Calibri"/>
              </w:rPr>
              <w:t>amortizacijske načrte.</w:t>
            </w:r>
            <w:bookmarkEnd w:id="30"/>
          </w:p>
        </w:tc>
        <w:tc>
          <w:tcPr>
            <w:tcW w:w="709" w:type="dxa"/>
          </w:tcPr>
          <w:p w14:paraId="23D7AC08" w14:textId="77777777" w:rsidR="0021266C" w:rsidRPr="0021266C" w:rsidRDefault="0021266C" w:rsidP="0021266C">
            <w:pPr>
              <w:widowControl/>
              <w:spacing w:line="259" w:lineRule="auto"/>
            </w:pPr>
            <w:r w:rsidRPr="0021266C">
              <w:rPr>
                <w:rFonts w:eastAsia="Calibri"/>
              </w:rPr>
              <w:t>Da</w:t>
            </w:r>
          </w:p>
        </w:tc>
        <w:tc>
          <w:tcPr>
            <w:tcW w:w="2267" w:type="dxa"/>
          </w:tcPr>
          <w:p w14:paraId="23EF7C02" w14:textId="77777777" w:rsidR="0021266C" w:rsidRPr="0021266C" w:rsidRDefault="0021266C" w:rsidP="0021266C">
            <w:pPr>
              <w:widowControl/>
              <w:autoSpaceDE/>
              <w:autoSpaceDN/>
              <w:rPr>
                <w:rFonts w:eastAsia="Calibri"/>
              </w:rPr>
            </w:pPr>
            <w:r w:rsidRPr="0021266C">
              <w:rPr>
                <w:rFonts w:eastAsia="Calibri"/>
              </w:rPr>
              <w:t xml:space="preserve">Vlada je 17. 9. 2020 sprejela </w:t>
            </w:r>
            <w:hyperlink r:id="rId57" w:history="1">
              <w:r w:rsidRPr="0021266C">
                <w:rPr>
                  <w:rFonts w:eastAsia="Calibri"/>
                  <w:color w:val="0563C1"/>
                  <w:u w:val="single"/>
                </w:rPr>
                <w:t>Operativni program odvajanja in čiščenja komunalne odpadne vode</w:t>
              </w:r>
            </w:hyperlink>
            <w:r w:rsidRPr="0021266C">
              <w:rPr>
                <w:rFonts w:eastAsia="Calibri"/>
              </w:rPr>
              <w:t xml:space="preserve"> </w:t>
            </w:r>
          </w:p>
          <w:p w14:paraId="35752F0C" w14:textId="77777777" w:rsidR="0021266C" w:rsidRPr="0021266C" w:rsidRDefault="0021266C" w:rsidP="0021266C">
            <w:pPr>
              <w:widowControl/>
              <w:autoSpaceDE/>
              <w:autoSpaceDN/>
              <w:rPr>
                <w:rFonts w:eastAsia="Calibri"/>
              </w:rPr>
            </w:pPr>
          </w:p>
          <w:p w14:paraId="6B9A9C6C" w14:textId="36F5A728" w:rsidR="0021266C" w:rsidRPr="0021266C" w:rsidRDefault="0021266C" w:rsidP="0021266C">
            <w:pPr>
              <w:widowControl/>
              <w:autoSpaceDE/>
              <w:autoSpaceDN/>
              <w:rPr>
                <w:rFonts w:eastAsia="Calibri"/>
              </w:rPr>
            </w:pPr>
            <w:r w:rsidRPr="0021266C">
              <w:rPr>
                <w:rFonts w:eastAsia="Calibri"/>
              </w:rPr>
              <w:t xml:space="preserve">Vlada je 21. 4. 2022 sprejela </w:t>
            </w:r>
            <w:hyperlink r:id="rId58" w:history="1">
              <w:r w:rsidRPr="0021266C">
                <w:rPr>
                  <w:rFonts w:eastAsia="Calibri"/>
                  <w:color w:val="0563C1"/>
                  <w:u w:val="single"/>
                </w:rPr>
                <w:t>Operativni programa oskrbe s pitno vodo za obdobje od 2022 do 2027</w:t>
              </w:r>
            </w:hyperlink>
          </w:p>
          <w:p w14:paraId="256FDCDD" w14:textId="77777777" w:rsidR="0021266C" w:rsidRPr="0021266C" w:rsidRDefault="0021266C" w:rsidP="0021266C">
            <w:pPr>
              <w:widowControl/>
              <w:autoSpaceDE/>
              <w:autoSpaceDN/>
              <w:rPr>
                <w:rFonts w:eastAsia="Calibri"/>
              </w:rPr>
            </w:pPr>
          </w:p>
        </w:tc>
        <w:tc>
          <w:tcPr>
            <w:tcW w:w="3402" w:type="dxa"/>
          </w:tcPr>
          <w:p w14:paraId="4F78C70D" w14:textId="77777777" w:rsidR="0021266C" w:rsidRPr="0021266C" w:rsidRDefault="0021266C" w:rsidP="0021266C">
            <w:pPr>
              <w:widowControl/>
              <w:autoSpaceDE/>
              <w:autoSpaceDN/>
              <w:rPr>
                <w:rFonts w:eastAsia="Calibri"/>
              </w:rPr>
            </w:pPr>
            <w:r w:rsidRPr="0021266C">
              <w:rPr>
                <w:rFonts w:eastAsia="Calibri"/>
              </w:rPr>
              <w:lastRenderedPageBreak/>
              <w:t>Operativni program odvajanja in čiščenja komunalne odpadne vode in Operativni program oskrbe s pitno vodo za obdobje od 2022 do 2027 vsebujeta oceno dolžin kanalizacijskega in vodovodnega omrežja, ki jih je potrebno obnoviti po koncu amortizacijske dobe.</w:t>
            </w:r>
          </w:p>
        </w:tc>
      </w:tr>
      <w:tr w:rsidR="001E164F" w:rsidRPr="0021266C" w14:paraId="18410A64" w14:textId="77777777" w:rsidTr="004E4564">
        <w:trPr>
          <w:trHeight w:val="353"/>
        </w:trPr>
        <w:tc>
          <w:tcPr>
            <w:tcW w:w="1538" w:type="dxa"/>
            <w:vMerge/>
          </w:tcPr>
          <w:p w14:paraId="2D52CC6C" w14:textId="77777777" w:rsidR="0021266C" w:rsidRPr="0021266C" w:rsidRDefault="0021266C" w:rsidP="0021266C">
            <w:pPr>
              <w:widowControl/>
              <w:autoSpaceDE/>
              <w:autoSpaceDN/>
              <w:rPr>
                <w:rFonts w:eastAsia="Calibri"/>
              </w:rPr>
            </w:pPr>
          </w:p>
        </w:tc>
        <w:tc>
          <w:tcPr>
            <w:tcW w:w="877" w:type="dxa"/>
            <w:vMerge/>
          </w:tcPr>
          <w:p w14:paraId="5C79218D" w14:textId="77777777" w:rsidR="0021266C" w:rsidRPr="0021266C" w:rsidRDefault="0021266C" w:rsidP="0021266C">
            <w:pPr>
              <w:widowControl/>
              <w:autoSpaceDE/>
              <w:autoSpaceDN/>
              <w:rPr>
                <w:rFonts w:eastAsia="Calibri"/>
              </w:rPr>
            </w:pPr>
          </w:p>
        </w:tc>
        <w:tc>
          <w:tcPr>
            <w:tcW w:w="1985" w:type="dxa"/>
            <w:vMerge/>
          </w:tcPr>
          <w:p w14:paraId="2E0901A7" w14:textId="77777777" w:rsidR="0021266C" w:rsidRPr="0021266C" w:rsidRDefault="0021266C" w:rsidP="0021266C">
            <w:pPr>
              <w:widowControl/>
              <w:autoSpaceDE/>
              <w:autoSpaceDN/>
              <w:rPr>
                <w:rFonts w:eastAsia="Calibri"/>
              </w:rPr>
            </w:pPr>
          </w:p>
        </w:tc>
        <w:tc>
          <w:tcPr>
            <w:tcW w:w="1134" w:type="dxa"/>
            <w:vMerge/>
          </w:tcPr>
          <w:p w14:paraId="2A913EEF" w14:textId="77777777" w:rsidR="0021266C" w:rsidRPr="0021266C" w:rsidRDefault="0021266C" w:rsidP="0021266C">
            <w:pPr>
              <w:widowControl/>
              <w:autoSpaceDE/>
              <w:autoSpaceDN/>
              <w:rPr>
                <w:rFonts w:eastAsia="Calibri"/>
              </w:rPr>
            </w:pPr>
          </w:p>
        </w:tc>
        <w:tc>
          <w:tcPr>
            <w:tcW w:w="1984" w:type="dxa"/>
          </w:tcPr>
          <w:p w14:paraId="21281372" w14:textId="77777777" w:rsidR="0021266C" w:rsidRPr="0021266C" w:rsidRDefault="0021266C" w:rsidP="0021266C">
            <w:pPr>
              <w:widowControl/>
              <w:autoSpaceDE/>
              <w:autoSpaceDN/>
              <w:rPr>
                <w:rFonts w:eastAsia="Calibri"/>
              </w:rPr>
            </w:pPr>
            <w:r w:rsidRPr="0021266C">
              <w:rPr>
                <w:rFonts w:eastAsia="Calibri"/>
              </w:rPr>
              <w:t xml:space="preserve">4. </w:t>
            </w:r>
            <w:bookmarkStart w:id="31" w:name="_Hlk149211101"/>
            <w:r w:rsidRPr="0021266C">
              <w:rPr>
                <w:rFonts w:eastAsia="Calibri"/>
              </w:rPr>
              <w:t>Navedbo morebitnih virov javnega financiranja, kadar so ti potrebni za dopolnitev uporabnin.</w:t>
            </w:r>
            <w:bookmarkEnd w:id="31"/>
          </w:p>
        </w:tc>
        <w:tc>
          <w:tcPr>
            <w:tcW w:w="709" w:type="dxa"/>
          </w:tcPr>
          <w:p w14:paraId="197EADDF"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2BE0F2FE" w14:textId="77777777" w:rsidR="0021266C" w:rsidRPr="0021266C" w:rsidRDefault="0021266C" w:rsidP="0021266C">
            <w:pPr>
              <w:widowControl/>
              <w:autoSpaceDE/>
              <w:autoSpaceDN/>
              <w:rPr>
                <w:rFonts w:eastAsia="Calibri"/>
              </w:rPr>
            </w:pPr>
            <w:r w:rsidRPr="0021266C">
              <w:rPr>
                <w:rFonts w:eastAsia="Calibri"/>
              </w:rPr>
              <w:t xml:space="preserve">Vlada je 17. 9. 2020 sprejela </w:t>
            </w:r>
            <w:hyperlink r:id="rId59" w:history="1">
              <w:r w:rsidRPr="0021266C">
                <w:rPr>
                  <w:rFonts w:eastAsia="Calibri"/>
                  <w:color w:val="0563C1"/>
                  <w:u w:val="single"/>
                </w:rPr>
                <w:t>Operativni program odvajanja in čiščenja komunalne odpadne vode</w:t>
              </w:r>
            </w:hyperlink>
          </w:p>
          <w:p w14:paraId="6FD6CFD7" w14:textId="77777777" w:rsidR="0021266C" w:rsidRPr="0021266C" w:rsidRDefault="0021266C" w:rsidP="0021266C">
            <w:pPr>
              <w:widowControl/>
              <w:rPr>
                <w:color w:val="0563C1"/>
                <w:u w:val="single"/>
              </w:rPr>
            </w:pPr>
          </w:p>
          <w:p w14:paraId="1EF05595" w14:textId="0CEAFF58" w:rsidR="0021266C" w:rsidRPr="0021266C" w:rsidRDefault="0021266C" w:rsidP="0021266C">
            <w:pPr>
              <w:widowControl/>
              <w:autoSpaceDE/>
              <w:autoSpaceDN/>
              <w:rPr>
                <w:rFonts w:eastAsia="Calibri"/>
              </w:rPr>
            </w:pPr>
            <w:r w:rsidRPr="0021266C">
              <w:rPr>
                <w:rFonts w:eastAsia="Calibri"/>
              </w:rPr>
              <w:t xml:space="preserve">Vlada je 21. 4. 2022 sprejela </w:t>
            </w:r>
            <w:hyperlink r:id="rId60" w:history="1">
              <w:r w:rsidRPr="0021266C">
                <w:rPr>
                  <w:rFonts w:eastAsia="Calibri"/>
                  <w:color w:val="0563C1"/>
                  <w:u w:val="single"/>
                </w:rPr>
                <w:t>Operativni program oskrbe s pitno vodo za obdobje od 2022 do 2027</w:t>
              </w:r>
            </w:hyperlink>
          </w:p>
          <w:p w14:paraId="050FECF4" w14:textId="77777777" w:rsidR="0021266C" w:rsidRPr="0021266C" w:rsidRDefault="0021266C" w:rsidP="0021266C">
            <w:pPr>
              <w:widowControl/>
              <w:autoSpaceDE/>
              <w:autoSpaceDN/>
              <w:rPr>
                <w:rFonts w:eastAsia="Calibri"/>
              </w:rPr>
            </w:pPr>
          </w:p>
        </w:tc>
        <w:tc>
          <w:tcPr>
            <w:tcW w:w="3402" w:type="dxa"/>
          </w:tcPr>
          <w:p w14:paraId="4F020C7B" w14:textId="77777777" w:rsidR="0021266C" w:rsidRPr="0021266C" w:rsidRDefault="0021266C" w:rsidP="0021266C">
            <w:pPr>
              <w:widowControl/>
              <w:autoSpaceDE/>
              <w:autoSpaceDN/>
              <w:rPr>
                <w:rFonts w:eastAsia="Calibri"/>
              </w:rPr>
            </w:pPr>
            <w:r w:rsidRPr="0021266C">
              <w:rPr>
                <w:rFonts w:eastAsia="Calibri"/>
              </w:rPr>
              <w:t xml:space="preserve">Operativni program odvajanja in čiščenja komunalne odpadne vode pri načrtovanih investicijah vsebuje vse potencialne vire financiranja (EU sredstva, nacionalna sredstva, občinska sredstva). </w:t>
            </w:r>
          </w:p>
          <w:p w14:paraId="1CA59B3C" w14:textId="77777777" w:rsidR="0021266C" w:rsidRPr="0021266C" w:rsidRDefault="0021266C" w:rsidP="0021266C">
            <w:pPr>
              <w:widowControl/>
              <w:autoSpaceDE/>
              <w:autoSpaceDN/>
              <w:rPr>
                <w:rFonts w:eastAsia="Calibri"/>
              </w:rPr>
            </w:pPr>
            <w:r w:rsidRPr="0021266C">
              <w:rPr>
                <w:rFonts w:eastAsia="Calibri"/>
              </w:rPr>
              <w:t>Operativni program oskrbe s pitno vodo za obdobje od 2022 do 2027 vsebuje vse potencialne vire financiranja (EU sredstva, nacionalna sredstva, občinska sredstva). Operativni program oskrbe s pitno vodo za obdobje od 2022 do 2027 ocenjuje, da je za investicije v obnovo vodovodnih sistemov, glede na njihovo starost in amortizacijsko dobo potrebnih 456 mio.</w:t>
            </w:r>
          </w:p>
        </w:tc>
      </w:tr>
      <w:tr w:rsidR="00142181" w:rsidRPr="0021266C" w14:paraId="5167312B" w14:textId="77777777" w:rsidTr="2CDEFCE5">
        <w:trPr>
          <w:trHeight w:val="353"/>
        </w:trPr>
        <w:tc>
          <w:tcPr>
            <w:tcW w:w="1538" w:type="dxa"/>
            <w:vMerge w:val="restart"/>
          </w:tcPr>
          <w:p w14:paraId="12385DA5" w14:textId="77777777" w:rsidR="0021266C" w:rsidRPr="0021266C" w:rsidRDefault="0021266C" w:rsidP="0021266C">
            <w:pPr>
              <w:widowControl/>
              <w:autoSpaceDE/>
              <w:autoSpaceDN/>
              <w:rPr>
                <w:rFonts w:eastAsia="Calibri"/>
              </w:rPr>
            </w:pPr>
            <w:r w:rsidRPr="0021266C">
              <w:rPr>
                <w:rFonts w:eastAsia="Calibri"/>
              </w:rPr>
              <w:t>2.6 Posodobljeno</w:t>
            </w:r>
          </w:p>
          <w:p w14:paraId="176D4914" w14:textId="77777777" w:rsidR="0021266C" w:rsidRPr="0021266C" w:rsidRDefault="0021266C" w:rsidP="0021266C">
            <w:pPr>
              <w:widowControl/>
              <w:autoSpaceDE/>
              <w:autoSpaceDN/>
              <w:rPr>
                <w:rFonts w:eastAsia="Calibri"/>
              </w:rPr>
            </w:pPr>
            <w:r w:rsidRPr="0021266C">
              <w:rPr>
                <w:rFonts w:eastAsia="Calibri"/>
              </w:rPr>
              <w:t>načrtovanje ravnanja</w:t>
            </w:r>
          </w:p>
          <w:p w14:paraId="56993857" w14:textId="77777777" w:rsidR="0021266C" w:rsidRPr="0021266C" w:rsidRDefault="0021266C" w:rsidP="0021266C">
            <w:pPr>
              <w:widowControl/>
              <w:autoSpaceDE/>
              <w:autoSpaceDN/>
              <w:rPr>
                <w:rFonts w:eastAsia="Calibri"/>
              </w:rPr>
            </w:pPr>
            <w:r w:rsidRPr="0021266C">
              <w:rPr>
                <w:rFonts w:eastAsia="Calibri"/>
              </w:rPr>
              <w:t>z odpadki</w:t>
            </w:r>
          </w:p>
        </w:tc>
        <w:tc>
          <w:tcPr>
            <w:tcW w:w="877" w:type="dxa"/>
            <w:vMerge w:val="restart"/>
          </w:tcPr>
          <w:p w14:paraId="4F1344A9" w14:textId="77777777" w:rsidR="0021266C" w:rsidRPr="0021266C" w:rsidRDefault="0021266C" w:rsidP="0021266C">
            <w:pPr>
              <w:widowControl/>
              <w:autoSpaceDE/>
              <w:autoSpaceDN/>
              <w:rPr>
                <w:rFonts w:eastAsia="Calibri"/>
              </w:rPr>
            </w:pPr>
            <w:r w:rsidRPr="0021266C">
              <w:rPr>
                <w:rFonts w:eastAsia="Calibri"/>
              </w:rPr>
              <w:t>ESRR in KS</w:t>
            </w:r>
          </w:p>
        </w:tc>
        <w:tc>
          <w:tcPr>
            <w:tcW w:w="1985" w:type="dxa"/>
            <w:vMerge w:val="restart"/>
          </w:tcPr>
          <w:p w14:paraId="313DE62E" w14:textId="2914481E" w:rsidR="0021266C" w:rsidRPr="0021266C" w:rsidRDefault="00651D99" w:rsidP="0021266C">
            <w:pPr>
              <w:widowControl/>
              <w:autoSpaceDE/>
              <w:autoSpaceDN/>
              <w:rPr>
                <w:rFonts w:eastAsia="Calibri"/>
              </w:rPr>
            </w:pPr>
            <w:r>
              <w:rPr>
                <w:rFonts w:eastAsia="Calibri"/>
              </w:rPr>
              <w:t>RSO2</w:t>
            </w:r>
            <w:r w:rsidRPr="0021266C">
              <w:rPr>
                <w:rFonts w:eastAsia="Calibri"/>
              </w:rPr>
              <w:t xml:space="preserve">.6: </w:t>
            </w:r>
            <w:r w:rsidR="0021266C" w:rsidRPr="0021266C">
              <w:rPr>
                <w:rFonts w:eastAsia="Calibri"/>
              </w:rPr>
              <w:t>Spodbujanje prehoda na krožno</w:t>
            </w:r>
          </w:p>
          <w:p w14:paraId="2EB443EF" w14:textId="77777777" w:rsidR="0021266C" w:rsidRPr="0021266C" w:rsidRDefault="0021266C" w:rsidP="0021266C">
            <w:pPr>
              <w:widowControl/>
              <w:autoSpaceDE/>
              <w:autoSpaceDN/>
              <w:rPr>
                <w:rFonts w:eastAsia="Calibri"/>
              </w:rPr>
            </w:pPr>
            <w:r w:rsidRPr="0021266C">
              <w:rPr>
                <w:rFonts w:eastAsia="Calibri"/>
              </w:rPr>
              <w:t>gospodarstvo, gospodarno z viri</w:t>
            </w:r>
          </w:p>
        </w:tc>
        <w:tc>
          <w:tcPr>
            <w:tcW w:w="1134" w:type="dxa"/>
            <w:vMerge w:val="restart"/>
          </w:tcPr>
          <w:p w14:paraId="549EFDC4" w14:textId="77777777" w:rsidR="0021266C" w:rsidRPr="0021266C" w:rsidRDefault="0021266C" w:rsidP="0021266C">
            <w:pPr>
              <w:widowControl/>
              <w:autoSpaceDE/>
              <w:autoSpaceDN/>
              <w:rPr>
                <w:rFonts w:eastAsia="Calibri"/>
              </w:rPr>
            </w:pPr>
            <w:r w:rsidRPr="0021266C">
              <w:rPr>
                <w:rFonts w:eastAsia="Calibri"/>
              </w:rPr>
              <w:t>Da</w:t>
            </w:r>
          </w:p>
        </w:tc>
        <w:tc>
          <w:tcPr>
            <w:tcW w:w="8362" w:type="dxa"/>
            <w:gridSpan w:val="4"/>
            <w:shd w:val="clear" w:color="auto" w:fill="92D050"/>
          </w:tcPr>
          <w:p w14:paraId="727A2F27" w14:textId="77777777" w:rsidR="0021266C" w:rsidRPr="0021266C" w:rsidRDefault="0021266C" w:rsidP="0021266C">
            <w:pPr>
              <w:widowControl/>
              <w:shd w:val="clear" w:color="auto" w:fill="92D050"/>
              <w:autoSpaceDE/>
              <w:autoSpaceDN/>
              <w:jc w:val="center"/>
              <w:rPr>
                <w:rFonts w:eastAsia="Calibri"/>
              </w:rPr>
            </w:pPr>
            <w:r w:rsidRPr="0021266C">
              <w:rPr>
                <w:rFonts w:eastAsia="Calibri"/>
              </w:rPr>
              <w:t>Obstaja eden ali več načrtov ravnanja z odpadki iz člena 28</w:t>
            </w:r>
          </w:p>
          <w:p w14:paraId="546FDB09" w14:textId="77777777" w:rsidR="0021266C" w:rsidRPr="0021266C" w:rsidRDefault="0021266C" w:rsidP="0021266C">
            <w:pPr>
              <w:widowControl/>
              <w:shd w:val="clear" w:color="auto" w:fill="92D050"/>
              <w:autoSpaceDE/>
              <w:autoSpaceDN/>
              <w:jc w:val="center"/>
              <w:rPr>
                <w:rFonts w:eastAsia="Calibri"/>
              </w:rPr>
            </w:pPr>
            <w:r w:rsidRPr="0021266C">
              <w:rPr>
                <w:rFonts w:eastAsia="Calibri"/>
              </w:rPr>
              <w:t>Direktive 2008/98/ES Evropskega parlamenta in Sveta, ki zajemajo</w:t>
            </w:r>
          </w:p>
          <w:p w14:paraId="6232C973" w14:textId="77777777" w:rsidR="0021266C" w:rsidRPr="0021266C" w:rsidRDefault="0021266C" w:rsidP="0021266C">
            <w:pPr>
              <w:widowControl/>
              <w:shd w:val="clear" w:color="auto" w:fill="92D050"/>
              <w:autoSpaceDE/>
              <w:autoSpaceDN/>
              <w:jc w:val="center"/>
              <w:rPr>
                <w:rFonts w:eastAsia="Calibri"/>
              </w:rPr>
            </w:pPr>
            <w:r w:rsidRPr="0021266C">
              <w:rPr>
                <w:rFonts w:eastAsia="Calibri"/>
              </w:rPr>
              <w:t>celotno ozemlje države članice in vključujejo:</w:t>
            </w:r>
          </w:p>
        </w:tc>
      </w:tr>
      <w:tr w:rsidR="001E164F" w:rsidRPr="0021266C" w14:paraId="647438D3" w14:textId="77777777" w:rsidTr="004E4564">
        <w:trPr>
          <w:trHeight w:val="353"/>
        </w:trPr>
        <w:tc>
          <w:tcPr>
            <w:tcW w:w="1538" w:type="dxa"/>
            <w:vMerge/>
          </w:tcPr>
          <w:p w14:paraId="7ED62A24" w14:textId="77777777" w:rsidR="0021266C" w:rsidRPr="0021266C" w:rsidRDefault="0021266C" w:rsidP="0021266C">
            <w:pPr>
              <w:widowControl/>
              <w:autoSpaceDE/>
              <w:autoSpaceDN/>
              <w:rPr>
                <w:rFonts w:eastAsia="Calibri"/>
              </w:rPr>
            </w:pPr>
          </w:p>
        </w:tc>
        <w:tc>
          <w:tcPr>
            <w:tcW w:w="877" w:type="dxa"/>
            <w:vMerge/>
          </w:tcPr>
          <w:p w14:paraId="791B9A04" w14:textId="77777777" w:rsidR="0021266C" w:rsidRPr="0021266C" w:rsidRDefault="0021266C" w:rsidP="0021266C">
            <w:pPr>
              <w:widowControl/>
              <w:autoSpaceDE/>
              <w:autoSpaceDN/>
              <w:rPr>
                <w:rFonts w:eastAsia="Calibri"/>
              </w:rPr>
            </w:pPr>
          </w:p>
        </w:tc>
        <w:tc>
          <w:tcPr>
            <w:tcW w:w="1985" w:type="dxa"/>
            <w:vMerge/>
          </w:tcPr>
          <w:p w14:paraId="32F07DDF" w14:textId="77777777" w:rsidR="0021266C" w:rsidRPr="0021266C" w:rsidRDefault="0021266C" w:rsidP="0021266C">
            <w:pPr>
              <w:widowControl/>
              <w:autoSpaceDE/>
              <w:autoSpaceDN/>
              <w:rPr>
                <w:rFonts w:eastAsia="Calibri"/>
              </w:rPr>
            </w:pPr>
          </w:p>
        </w:tc>
        <w:tc>
          <w:tcPr>
            <w:tcW w:w="1134" w:type="dxa"/>
            <w:vMerge/>
          </w:tcPr>
          <w:p w14:paraId="4F199593" w14:textId="77777777" w:rsidR="0021266C" w:rsidRPr="0021266C" w:rsidRDefault="0021266C" w:rsidP="0021266C">
            <w:pPr>
              <w:widowControl/>
              <w:autoSpaceDE/>
              <w:autoSpaceDN/>
              <w:rPr>
                <w:rFonts w:eastAsia="Calibri"/>
              </w:rPr>
            </w:pPr>
          </w:p>
        </w:tc>
        <w:tc>
          <w:tcPr>
            <w:tcW w:w="1984" w:type="dxa"/>
          </w:tcPr>
          <w:p w14:paraId="238BFFC5" w14:textId="77777777" w:rsidR="0021266C" w:rsidRPr="0021266C" w:rsidRDefault="0021266C" w:rsidP="0021266C">
            <w:pPr>
              <w:widowControl/>
              <w:autoSpaceDE/>
              <w:autoSpaceDN/>
              <w:rPr>
                <w:rFonts w:eastAsia="Calibri"/>
              </w:rPr>
            </w:pPr>
            <w:r w:rsidRPr="0021266C">
              <w:rPr>
                <w:rFonts w:eastAsia="Calibri"/>
              </w:rPr>
              <w:t>1. Analizo trenutnega stanja pri ravnanju z odpadki v zadevni</w:t>
            </w:r>
          </w:p>
          <w:p w14:paraId="4CDFFA76" w14:textId="77777777" w:rsidR="0021266C" w:rsidRPr="0021266C" w:rsidRDefault="0021266C" w:rsidP="0021266C">
            <w:pPr>
              <w:widowControl/>
              <w:autoSpaceDE/>
              <w:autoSpaceDN/>
              <w:rPr>
                <w:rFonts w:eastAsia="Calibri"/>
              </w:rPr>
            </w:pPr>
            <w:r w:rsidRPr="0021266C">
              <w:rPr>
                <w:rFonts w:eastAsia="Calibri"/>
              </w:rPr>
              <w:t>geografski entiteti, vključno z vrsto, količino in izvorom</w:t>
            </w:r>
          </w:p>
          <w:p w14:paraId="47986F29" w14:textId="77777777" w:rsidR="0021266C" w:rsidRPr="0021266C" w:rsidRDefault="0021266C" w:rsidP="0021266C">
            <w:pPr>
              <w:widowControl/>
              <w:autoSpaceDE/>
              <w:autoSpaceDN/>
              <w:rPr>
                <w:rFonts w:eastAsia="Calibri"/>
              </w:rPr>
            </w:pPr>
            <w:r w:rsidRPr="0021266C">
              <w:rPr>
                <w:rFonts w:eastAsia="Calibri"/>
              </w:rPr>
              <w:t xml:space="preserve">proizvedenih odpadkov, ter </w:t>
            </w:r>
            <w:r w:rsidRPr="0021266C">
              <w:rPr>
                <w:rFonts w:eastAsia="Calibri"/>
              </w:rPr>
              <w:lastRenderedPageBreak/>
              <w:t>oceno njihovega nadaljnjega razvoja ob upoštevanju pričakovanih učinkov ukrepov programov</w:t>
            </w:r>
          </w:p>
          <w:p w14:paraId="3DED601F" w14:textId="77777777" w:rsidR="0021266C" w:rsidRPr="0021266C" w:rsidRDefault="0021266C" w:rsidP="0021266C">
            <w:pPr>
              <w:widowControl/>
              <w:autoSpaceDE/>
              <w:autoSpaceDN/>
              <w:rPr>
                <w:rFonts w:eastAsia="Calibri"/>
              </w:rPr>
            </w:pPr>
            <w:r w:rsidRPr="0021266C">
              <w:rPr>
                <w:rFonts w:eastAsia="Calibri"/>
              </w:rPr>
              <w:t>preprečevanja nastajanja odpadkov, pripravljenih v skladu s členom 29 Direktive 2008/98/ES.</w:t>
            </w:r>
          </w:p>
        </w:tc>
        <w:tc>
          <w:tcPr>
            <w:tcW w:w="709" w:type="dxa"/>
          </w:tcPr>
          <w:p w14:paraId="568D5223"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2267" w:type="dxa"/>
          </w:tcPr>
          <w:p w14:paraId="0694F07F" w14:textId="77777777" w:rsidR="0021266C" w:rsidRPr="0021266C" w:rsidRDefault="0021266C" w:rsidP="0021266C">
            <w:pPr>
              <w:widowControl/>
              <w:autoSpaceDE/>
              <w:autoSpaceDN/>
              <w:rPr>
                <w:rFonts w:eastAsia="Calibri"/>
              </w:rPr>
            </w:pPr>
            <w:r w:rsidRPr="0021266C">
              <w:rPr>
                <w:rFonts w:eastAsia="Calibri"/>
              </w:rPr>
              <w:t xml:space="preserve">Vlada je 28. 4. 2022 s sklepom 35401-2/2022/5 sprejela </w:t>
            </w:r>
            <w:hyperlink r:id="rId61" w:history="1">
              <w:r w:rsidRPr="0021266C">
                <w:rPr>
                  <w:rFonts w:eastAsia="Calibri"/>
                  <w:color w:val="0563C1"/>
                  <w:u w:val="single"/>
                </w:rPr>
                <w:t>Program ravnanja z odpadki in programa preprečevanja odpadkov Republike Slovenije (2022)</w:t>
              </w:r>
            </w:hyperlink>
          </w:p>
          <w:p w14:paraId="1ADADB35" w14:textId="77777777" w:rsidR="0021266C" w:rsidRPr="0021266C" w:rsidRDefault="0021266C" w:rsidP="0021266C">
            <w:pPr>
              <w:widowControl/>
              <w:autoSpaceDE/>
              <w:autoSpaceDN/>
            </w:pPr>
          </w:p>
          <w:p w14:paraId="59183407" w14:textId="77777777" w:rsidR="0021266C" w:rsidRPr="0021266C" w:rsidRDefault="0021266C" w:rsidP="0021266C">
            <w:pPr>
              <w:widowControl/>
              <w:autoSpaceDE/>
              <w:autoSpaceDN/>
              <w:rPr>
                <w:rFonts w:eastAsia="Calibri"/>
              </w:rPr>
            </w:pPr>
          </w:p>
          <w:p w14:paraId="1090DE17" w14:textId="77777777" w:rsidR="0021266C" w:rsidRPr="0021266C" w:rsidRDefault="0021266C" w:rsidP="0021266C">
            <w:pPr>
              <w:widowControl/>
              <w:autoSpaceDE/>
              <w:autoSpaceDN/>
              <w:rPr>
                <w:rFonts w:eastAsia="Calibri"/>
              </w:rPr>
            </w:pPr>
          </w:p>
          <w:p w14:paraId="20A4E143" w14:textId="77777777" w:rsidR="0021266C" w:rsidRPr="0021266C" w:rsidRDefault="0021266C" w:rsidP="0021266C">
            <w:pPr>
              <w:widowControl/>
              <w:autoSpaceDE/>
              <w:autoSpaceDN/>
              <w:rPr>
                <w:rFonts w:eastAsia="Calibri"/>
              </w:rPr>
            </w:pPr>
            <w:r w:rsidRPr="0021266C">
              <w:rPr>
                <w:rFonts w:eastAsia="Calibri"/>
              </w:rPr>
              <w:t xml:space="preserve"> </w:t>
            </w:r>
          </w:p>
          <w:p w14:paraId="70629710" w14:textId="77777777" w:rsidR="0021266C" w:rsidRPr="0021266C" w:rsidRDefault="0021266C" w:rsidP="0021266C">
            <w:pPr>
              <w:widowControl/>
              <w:autoSpaceDE/>
              <w:autoSpaceDN/>
              <w:rPr>
                <w:rFonts w:eastAsia="Calibri"/>
              </w:rPr>
            </w:pPr>
          </w:p>
        </w:tc>
        <w:tc>
          <w:tcPr>
            <w:tcW w:w="3402" w:type="dxa"/>
          </w:tcPr>
          <w:p w14:paraId="114A24D8" w14:textId="77777777" w:rsidR="0021266C" w:rsidRPr="0021266C" w:rsidRDefault="0021266C" w:rsidP="0021266C">
            <w:pPr>
              <w:widowControl/>
              <w:autoSpaceDE/>
              <w:autoSpaceDN/>
              <w:rPr>
                <w:rFonts w:eastAsia="Calibri"/>
              </w:rPr>
            </w:pPr>
            <w:r w:rsidRPr="0021266C">
              <w:rPr>
                <w:rFonts w:eastAsia="Calibri"/>
              </w:rPr>
              <w:lastRenderedPageBreak/>
              <w:t xml:space="preserve">Program ravnanja z odpadki in programa preprečevanja odpadkov Republike Slovenije, ki je bil predložen v presojo JASPERS vsebuje analizo sestave mešanih komunalnih odpadkov, na podlagi katere je bila pripravljena nacionalna ocena sestave </w:t>
            </w:r>
            <w:r w:rsidRPr="0021266C">
              <w:rPr>
                <w:rFonts w:eastAsia="Calibri"/>
              </w:rPr>
              <w:lastRenderedPageBreak/>
              <w:t>komunalnih odpadkov in recikliranja pri primarni kategoriji.</w:t>
            </w:r>
          </w:p>
        </w:tc>
      </w:tr>
      <w:tr w:rsidR="001E164F" w:rsidRPr="0021266C" w14:paraId="602C344B" w14:textId="77777777" w:rsidTr="004E4564">
        <w:trPr>
          <w:trHeight w:val="353"/>
        </w:trPr>
        <w:tc>
          <w:tcPr>
            <w:tcW w:w="1538" w:type="dxa"/>
            <w:vMerge/>
          </w:tcPr>
          <w:p w14:paraId="59B4E5FF" w14:textId="77777777" w:rsidR="0021266C" w:rsidRPr="0021266C" w:rsidRDefault="0021266C" w:rsidP="0021266C">
            <w:pPr>
              <w:widowControl/>
              <w:autoSpaceDE/>
              <w:autoSpaceDN/>
              <w:rPr>
                <w:rFonts w:eastAsia="Calibri"/>
              </w:rPr>
            </w:pPr>
          </w:p>
        </w:tc>
        <w:tc>
          <w:tcPr>
            <w:tcW w:w="877" w:type="dxa"/>
            <w:vMerge/>
          </w:tcPr>
          <w:p w14:paraId="0BE83E55" w14:textId="77777777" w:rsidR="0021266C" w:rsidRPr="0021266C" w:rsidRDefault="0021266C" w:rsidP="0021266C">
            <w:pPr>
              <w:widowControl/>
              <w:autoSpaceDE/>
              <w:autoSpaceDN/>
              <w:rPr>
                <w:rFonts w:eastAsia="Calibri"/>
              </w:rPr>
            </w:pPr>
          </w:p>
        </w:tc>
        <w:tc>
          <w:tcPr>
            <w:tcW w:w="1985" w:type="dxa"/>
            <w:vMerge/>
          </w:tcPr>
          <w:p w14:paraId="67ABFC6C" w14:textId="77777777" w:rsidR="0021266C" w:rsidRPr="0021266C" w:rsidRDefault="0021266C" w:rsidP="0021266C">
            <w:pPr>
              <w:widowControl/>
              <w:autoSpaceDE/>
              <w:autoSpaceDN/>
              <w:rPr>
                <w:rFonts w:eastAsia="Calibri"/>
              </w:rPr>
            </w:pPr>
          </w:p>
        </w:tc>
        <w:tc>
          <w:tcPr>
            <w:tcW w:w="1134" w:type="dxa"/>
            <w:vMerge/>
          </w:tcPr>
          <w:p w14:paraId="4BFFA841" w14:textId="77777777" w:rsidR="0021266C" w:rsidRPr="0021266C" w:rsidRDefault="0021266C" w:rsidP="0021266C">
            <w:pPr>
              <w:widowControl/>
              <w:autoSpaceDE/>
              <w:autoSpaceDN/>
              <w:rPr>
                <w:rFonts w:eastAsia="Calibri"/>
              </w:rPr>
            </w:pPr>
          </w:p>
        </w:tc>
        <w:tc>
          <w:tcPr>
            <w:tcW w:w="1984" w:type="dxa"/>
          </w:tcPr>
          <w:p w14:paraId="112683CE" w14:textId="28B67700" w:rsidR="0021266C" w:rsidRPr="0021266C" w:rsidRDefault="0021266C" w:rsidP="0021266C">
            <w:pPr>
              <w:widowControl/>
              <w:autoSpaceDE/>
              <w:autoSpaceDN/>
              <w:rPr>
                <w:rFonts w:eastAsia="Calibri"/>
              </w:rPr>
            </w:pPr>
            <w:r w:rsidRPr="0021266C">
              <w:rPr>
                <w:rFonts w:eastAsia="Calibri"/>
              </w:rPr>
              <w:t>2. Oceno obstoječih sistemov zbiranja odpadkov, vključno z</w:t>
            </w:r>
            <w:r w:rsidR="0061337A">
              <w:rPr>
                <w:rFonts w:eastAsia="Calibri"/>
              </w:rPr>
              <w:t xml:space="preserve"> </w:t>
            </w:r>
            <w:r w:rsidRPr="0021266C">
              <w:rPr>
                <w:rFonts w:eastAsia="Calibri"/>
              </w:rPr>
              <w:t>materialno in ozemeljsko pokritostjo ločenega zbiranja odpadkov</w:t>
            </w:r>
          </w:p>
          <w:p w14:paraId="0D9B30E2" w14:textId="77777777" w:rsidR="0021266C" w:rsidRPr="0021266C" w:rsidRDefault="0021266C" w:rsidP="0021266C">
            <w:pPr>
              <w:widowControl/>
              <w:autoSpaceDE/>
              <w:autoSpaceDN/>
              <w:rPr>
                <w:rFonts w:eastAsia="Calibri"/>
              </w:rPr>
            </w:pPr>
            <w:r w:rsidRPr="0021266C">
              <w:rPr>
                <w:rFonts w:eastAsia="Calibri"/>
              </w:rPr>
              <w:t>in ukrepi za izboljšanje njegovega delovanja, ter potrebo po novih</w:t>
            </w:r>
          </w:p>
          <w:p w14:paraId="15AF06AD" w14:textId="77777777" w:rsidR="0021266C" w:rsidRPr="0021266C" w:rsidRDefault="0021266C" w:rsidP="0021266C">
            <w:pPr>
              <w:widowControl/>
              <w:autoSpaceDE/>
              <w:autoSpaceDN/>
              <w:rPr>
                <w:rFonts w:eastAsia="Calibri"/>
              </w:rPr>
            </w:pPr>
            <w:r w:rsidRPr="0021266C">
              <w:rPr>
                <w:rFonts w:eastAsia="Calibri"/>
              </w:rPr>
              <w:t>sistemih zbiranja.</w:t>
            </w:r>
          </w:p>
        </w:tc>
        <w:tc>
          <w:tcPr>
            <w:tcW w:w="709" w:type="dxa"/>
          </w:tcPr>
          <w:p w14:paraId="769FD3A4"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6C872EA4" w14:textId="77777777" w:rsidR="0021266C" w:rsidRPr="0021266C" w:rsidRDefault="0021266C" w:rsidP="0021266C">
            <w:pPr>
              <w:widowControl/>
              <w:autoSpaceDE/>
              <w:autoSpaceDN/>
              <w:rPr>
                <w:rFonts w:eastAsia="Calibri"/>
              </w:rPr>
            </w:pPr>
            <w:r w:rsidRPr="0021266C">
              <w:rPr>
                <w:rFonts w:eastAsia="Calibri"/>
              </w:rPr>
              <w:t xml:space="preserve">Vlada je 28.4.2022 s sklepom 35401-2/2022/5 sprejela </w:t>
            </w:r>
            <w:hyperlink r:id="rId62" w:history="1">
              <w:r w:rsidRPr="0021266C">
                <w:rPr>
                  <w:rFonts w:eastAsia="Calibri"/>
                  <w:color w:val="0563C1"/>
                  <w:u w:val="single"/>
                </w:rPr>
                <w:t>Program ravnanja z odpadki in programa preprečevanja odpadkov Republike Slovenije (2022)</w:t>
              </w:r>
            </w:hyperlink>
          </w:p>
          <w:p w14:paraId="1915315B" w14:textId="77777777" w:rsidR="0021266C" w:rsidRPr="0021266C" w:rsidRDefault="0021266C" w:rsidP="0021266C">
            <w:pPr>
              <w:widowControl/>
              <w:autoSpaceDE/>
              <w:autoSpaceDN/>
            </w:pPr>
          </w:p>
          <w:p w14:paraId="5D133990" w14:textId="77777777" w:rsidR="0021266C" w:rsidRPr="0021266C" w:rsidRDefault="0021266C" w:rsidP="0021266C">
            <w:pPr>
              <w:widowControl/>
              <w:autoSpaceDE/>
              <w:autoSpaceDN/>
              <w:rPr>
                <w:rFonts w:eastAsia="Calibri"/>
              </w:rPr>
            </w:pPr>
            <w:r w:rsidRPr="0021266C">
              <w:rPr>
                <w:rFonts w:eastAsia="Calibri"/>
              </w:rPr>
              <w:t xml:space="preserve"> </w:t>
            </w:r>
          </w:p>
        </w:tc>
        <w:tc>
          <w:tcPr>
            <w:tcW w:w="3402" w:type="dxa"/>
          </w:tcPr>
          <w:p w14:paraId="45942A6B" w14:textId="77777777" w:rsidR="0021266C" w:rsidRPr="0021266C" w:rsidRDefault="0021266C" w:rsidP="0021266C">
            <w:pPr>
              <w:widowControl/>
              <w:autoSpaceDE/>
              <w:autoSpaceDN/>
              <w:rPr>
                <w:rFonts w:eastAsia="Calibri"/>
              </w:rPr>
            </w:pPr>
            <w:r w:rsidRPr="0021266C">
              <w:rPr>
                <w:rFonts w:eastAsia="Calibri"/>
              </w:rPr>
              <w:t xml:space="preserve">Program, ki vsebuje analizo učinkovitosti ravnanja s komunalnimi in drugimi odpadki na podlagi referenčnega leta 2018 ter scenarije možnega razvoja za prihodnjih 20, je bil predložen v pregled JASPERS. </w:t>
            </w:r>
          </w:p>
        </w:tc>
      </w:tr>
      <w:tr w:rsidR="001E164F" w:rsidRPr="0021266C" w14:paraId="3085C243" w14:textId="77777777" w:rsidTr="004E4564">
        <w:trPr>
          <w:trHeight w:val="353"/>
        </w:trPr>
        <w:tc>
          <w:tcPr>
            <w:tcW w:w="1538" w:type="dxa"/>
            <w:vMerge/>
          </w:tcPr>
          <w:p w14:paraId="1ADF10E4" w14:textId="77777777" w:rsidR="0021266C" w:rsidRPr="0021266C" w:rsidRDefault="0021266C" w:rsidP="0021266C">
            <w:pPr>
              <w:widowControl/>
              <w:autoSpaceDE/>
              <w:autoSpaceDN/>
              <w:rPr>
                <w:rFonts w:eastAsia="Calibri"/>
              </w:rPr>
            </w:pPr>
          </w:p>
        </w:tc>
        <w:tc>
          <w:tcPr>
            <w:tcW w:w="877" w:type="dxa"/>
            <w:vMerge/>
          </w:tcPr>
          <w:p w14:paraId="7A97C707" w14:textId="77777777" w:rsidR="0021266C" w:rsidRPr="0021266C" w:rsidRDefault="0021266C" w:rsidP="0021266C">
            <w:pPr>
              <w:widowControl/>
              <w:autoSpaceDE/>
              <w:autoSpaceDN/>
              <w:rPr>
                <w:rFonts w:eastAsia="Calibri"/>
              </w:rPr>
            </w:pPr>
          </w:p>
        </w:tc>
        <w:tc>
          <w:tcPr>
            <w:tcW w:w="1985" w:type="dxa"/>
            <w:vMerge/>
          </w:tcPr>
          <w:p w14:paraId="2BBB4D55" w14:textId="77777777" w:rsidR="0021266C" w:rsidRPr="0021266C" w:rsidRDefault="0021266C" w:rsidP="0021266C">
            <w:pPr>
              <w:widowControl/>
              <w:autoSpaceDE/>
              <w:autoSpaceDN/>
              <w:rPr>
                <w:rFonts w:eastAsia="Calibri"/>
              </w:rPr>
            </w:pPr>
          </w:p>
        </w:tc>
        <w:tc>
          <w:tcPr>
            <w:tcW w:w="1134" w:type="dxa"/>
            <w:vMerge/>
          </w:tcPr>
          <w:p w14:paraId="4B927E09" w14:textId="77777777" w:rsidR="0021266C" w:rsidRPr="0021266C" w:rsidRDefault="0021266C" w:rsidP="0021266C">
            <w:pPr>
              <w:widowControl/>
              <w:autoSpaceDE/>
              <w:autoSpaceDN/>
              <w:rPr>
                <w:rFonts w:eastAsia="Calibri"/>
              </w:rPr>
            </w:pPr>
          </w:p>
        </w:tc>
        <w:tc>
          <w:tcPr>
            <w:tcW w:w="1984" w:type="dxa"/>
          </w:tcPr>
          <w:p w14:paraId="4DF9F609" w14:textId="77777777" w:rsidR="0021266C" w:rsidRPr="0021266C" w:rsidRDefault="0021266C" w:rsidP="0021266C">
            <w:pPr>
              <w:widowControl/>
              <w:autoSpaceDE/>
              <w:autoSpaceDN/>
              <w:rPr>
                <w:rFonts w:eastAsia="Calibri"/>
              </w:rPr>
            </w:pPr>
            <w:r w:rsidRPr="0021266C">
              <w:rPr>
                <w:rFonts w:eastAsia="Calibri"/>
              </w:rPr>
              <w:t>3. Oceno naložbene vrzeli, ki utemeljuje potrebo po zaprtju</w:t>
            </w:r>
          </w:p>
          <w:p w14:paraId="09609E26" w14:textId="77777777" w:rsidR="0021266C" w:rsidRPr="0021266C" w:rsidRDefault="0021266C" w:rsidP="0021266C">
            <w:pPr>
              <w:widowControl/>
              <w:autoSpaceDE/>
              <w:autoSpaceDN/>
              <w:rPr>
                <w:rFonts w:eastAsia="Calibri"/>
              </w:rPr>
            </w:pPr>
            <w:r w:rsidRPr="0021266C">
              <w:rPr>
                <w:rFonts w:eastAsia="Calibri"/>
              </w:rPr>
              <w:t xml:space="preserve">obstoječih obratov za obdelavo </w:t>
            </w:r>
            <w:r w:rsidRPr="0021266C">
              <w:rPr>
                <w:rFonts w:eastAsia="Calibri"/>
              </w:rPr>
              <w:lastRenderedPageBreak/>
              <w:t>odpadkov in dodatni ali nadgrajeni infrastrukturi za ravnanje z odpadki, z informacijami o</w:t>
            </w:r>
          </w:p>
          <w:p w14:paraId="418820D5" w14:textId="0F003263" w:rsidR="0021266C" w:rsidRPr="0021266C" w:rsidRDefault="0021266C" w:rsidP="0061337A">
            <w:pPr>
              <w:widowControl/>
              <w:autoSpaceDE/>
              <w:autoSpaceDN/>
              <w:rPr>
                <w:rFonts w:eastAsia="Calibri"/>
              </w:rPr>
            </w:pPr>
            <w:r w:rsidRPr="0021266C">
              <w:rPr>
                <w:rFonts w:eastAsia="Calibri"/>
              </w:rPr>
              <w:t>razpoložljivih virih prihodkov za kritje stroškov delovanja in</w:t>
            </w:r>
            <w:r w:rsidR="0061337A">
              <w:rPr>
                <w:rFonts w:eastAsia="Calibri"/>
              </w:rPr>
              <w:t xml:space="preserve"> </w:t>
            </w:r>
            <w:r w:rsidRPr="0021266C">
              <w:rPr>
                <w:rFonts w:eastAsia="Calibri"/>
              </w:rPr>
              <w:t>vzdrževanja.</w:t>
            </w:r>
          </w:p>
        </w:tc>
        <w:tc>
          <w:tcPr>
            <w:tcW w:w="709" w:type="dxa"/>
          </w:tcPr>
          <w:p w14:paraId="1E60746E"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2267" w:type="dxa"/>
          </w:tcPr>
          <w:p w14:paraId="755F6CC2" w14:textId="77777777" w:rsidR="0021266C" w:rsidRPr="0021266C" w:rsidRDefault="0021266C" w:rsidP="0021266C">
            <w:pPr>
              <w:widowControl/>
              <w:autoSpaceDE/>
              <w:autoSpaceDN/>
              <w:rPr>
                <w:rFonts w:eastAsia="Calibri"/>
              </w:rPr>
            </w:pPr>
            <w:r w:rsidRPr="0021266C">
              <w:rPr>
                <w:rFonts w:eastAsia="Calibri"/>
              </w:rPr>
              <w:t xml:space="preserve">Vlada je 28. 4. 2022 s sklepom 35401-2/2022/5 sprejela </w:t>
            </w:r>
            <w:hyperlink r:id="rId63" w:history="1">
              <w:r w:rsidRPr="0021266C">
                <w:rPr>
                  <w:rFonts w:eastAsia="Calibri"/>
                  <w:color w:val="0563C1"/>
                  <w:u w:val="single"/>
                </w:rPr>
                <w:t xml:space="preserve">Program ravnanja z odpadki in programa </w:t>
              </w:r>
              <w:r w:rsidRPr="0021266C">
                <w:rPr>
                  <w:rFonts w:eastAsia="Calibri"/>
                  <w:color w:val="0563C1"/>
                  <w:u w:val="single"/>
                </w:rPr>
                <w:lastRenderedPageBreak/>
                <w:t>preprečevanja odpadkov Republike Slovenije (2022)</w:t>
              </w:r>
            </w:hyperlink>
          </w:p>
          <w:p w14:paraId="68DC55A5" w14:textId="77777777" w:rsidR="0021266C" w:rsidRPr="0021266C" w:rsidRDefault="0021266C" w:rsidP="0021266C">
            <w:pPr>
              <w:widowControl/>
              <w:autoSpaceDE/>
              <w:autoSpaceDN/>
              <w:rPr>
                <w:rFonts w:eastAsia="Calibri"/>
              </w:rPr>
            </w:pPr>
          </w:p>
          <w:p w14:paraId="67CE8EDA" w14:textId="77777777" w:rsidR="0021266C" w:rsidRPr="0021266C" w:rsidRDefault="0021266C" w:rsidP="0021266C">
            <w:pPr>
              <w:widowControl/>
              <w:autoSpaceDE/>
              <w:autoSpaceDN/>
              <w:rPr>
                <w:rFonts w:eastAsia="Calibri"/>
              </w:rPr>
            </w:pPr>
          </w:p>
          <w:p w14:paraId="7A4B4152" w14:textId="77777777" w:rsidR="0021266C" w:rsidRPr="0021266C" w:rsidRDefault="0021266C" w:rsidP="0021266C">
            <w:pPr>
              <w:widowControl/>
              <w:autoSpaceDE/>
              <w:autoSpaceDN/>
              <w:rPr>
                <w:rFonts w:eastAsia="Calibri"/>
              </w:rPr>
            </w:pPr>
          </w:p>
          <w:p w14:paraId="3415D7DB" w14:textId="77777777" w:rsidR="0021266C" w:rsidRPr="0021266C" w:rsidRDefault="0021266C" w:rsidP="0021266C">
            <w:pPr>
              <w:widowControl/>
              <w:autoSpaceDE/>
              <w:autoSpaceDN/>
              <w:rPr>
                <w:rFonts w:eastAsia="Calibri"/>
              </w:rPr>
            </w:pPr>
            <w:r w:rsidRPr="0021266C">
              <w:rPr>
                <w:rFonts w:eastAsia="Calibri"/>
              </w:rPr>
              <w:t xml:space="preserve"> </w:t>
            </w:r>
          </w:p>
        </w:tc>
        <w:tc>
          <w:tcPr>
            <w:tcW w:w="3402" w:type="dxa"/>
          </w:tcPr>
          <w:p w14:paraId="4506CA25" w14:textId="77777777" w:rsidR="0021266C" w:rsidRPr="0021266C" w:rsidRDefault="0021266C" w:rsidP="0021266C">
            <w:pPr>
              <w:widowControl/>
              <w:autoSpaceDE/>
              <w:autoSpaceDN/>
              <w:rPr>
                <w:rFonts w:eastAsia="Calibri"/>
              </w:rPr>
            </w:pPr>
            <w:r w:rsidRPr="0021266C">
              <w:rPr>
                <w:rFonts w:eastAsia="Calibri"/>
              </w:rPr>
              <w:lastRenderedPageBreak/>
              <w:t xml:space="preserve">Program, ki vsebuje pregled obstoječe in načrtovane nadgradnje infrastrukture, je bil predložen v pregled JASPERS. Zapiranje obstoječih obratov (v primeru </w:t>
            </w:r>
            <w:r w:rsidRPr="0021266C">
              <w:rPr>
                <w:rFonts w:eastAsia="Calibri"/>
              </w:rPr>
              <w:lastRenderedPageBreak/>
              <w:t>Republike Slovenije odlagališč) ureja zakonodaja na področju odlagališč odpadkov, ki vključuje tudi obveznost upravljalca, da zagotovi finančno jamstvo za izvajanje ukrepov, določenih z okoljevarstvenim dovoljenjem, za čas obratovanja odlagališča in po zaprtju odlagališča.</w:t>
            </w:r>
          </w:p>
        </w:tc>
      </w:tr>
      <w:tr w:rsidR="001E164F" w:rsidRPr="0021266C" w14:paraId="25F1F7F5" w14:textId="77777777" w:rsidTr="004E4564">
        <w:trPr>
          <w:trHeight w:val="353"/>
        </w:trPr>
        <w:tc>
          <w:tcPr>
            <w:tcW w:w="1538" w:type="dxa"/>
            <w:vMerge/>
          </w:tcPr>
          <w:p w14:paraId="167A4F7F" w14:textId="77777777" w:rsidR="0021266C" w:rsidRPr="0021266C" w:rsidRDefault="0021266C" w:rsidP="0021266C">
            <w:pPr>
              <w:widowControl/>
              <w:autoSpaceDE/>
              <w:autoSpaceDN/>
              <w:rPr>
                <w:rFonts w:eastAsia="Calibri"/>
              </w:rPr>
            </w:pPr>
          </w:p>
        </w:tc>
        <w:tc>
          <w:tcPr>
            <w:tcW w:w="877" w:type="dxa"/>
            <w:vMerge/>
          </w:tcPr>
          <w:p w14:paraId="6D4875BA" w14:textId="77777777" w:rsidR="0021266C" w:rsidRPr="0021266C" w:rsidRDefault="0021266C" w:rsidP="0021266C">
            <w:pPr>
              <w:widowControl/>
              <w:autoSpaceDE/>
              <w:autoSpaceDN/>
              <w:rPr>
                <w:rFonts w:eastAsia="Calibri"/>
              </w:rPr>
            </w:pPr>
          </w:p>
        </w:tc>
        <w:tc>
          <w:tcPr>
            <w:tcW w:w="1985" w:type="dxa"/>
            <w:vMerge/>
          </w:tcPr>
          <w:p w14:paraId="0FD9626D" w14:textId="77777777" w:rsidR="0021266C" w:rsidRPr="0021266C" w:rsidRDefault="0021266C" w:rsidP="0021266C">
            <w:pPr>
              <w:widowControl/>
              <w:autoSpaceDE/>
              <w:autoSpaceDN/>
              <w:rPr>
                <w:rFonts w:eastAsia="Calibri"/>
              </w:rPr>
            </w:pPr>
          </w:p>
        </w:tc>
        <w:tc>
          <w:tcPr>
            <w:tcW w:w="1134" w:type="dxa"/>
            <w:vMerge/>
          </w:tcPr>
          <w:p w14:paraId="21A19AD5" w14:textId="77777777" w:rsidR="0021266C" w:rsidRPr="0021266C" w:rsidRDefault="0021266C" w:rsidP="0021266C">
            <w:pPr>
              <w:widowControl/>
              <w:autoSpaceDE/>
              <w:autoSpaceDN/>
              <w:rPr>
                <w:rFonts w:eastAsia="Calibri"/>
              </w:rPr>
            </w:pPr>
          </w:p>
        </w:tc>
        <w:tc>
          <w:tcPr>
            <w:tcW w:w="1984" w:type="dxa"/>
          </w:tcPr>
          <w:p w14:paraId="4FBDAFCD" w14:textId="77777777" w:rsidR="0021266C" w:rsidRPr="0021266C" w:rsidRDefault="0021266C" w:rsidP="0021266C">
            <w:pPr>
              <w:widowControl/>
              <w:autoSpaceDE/>
              <w:autoSpaceDN/>
              <w:rPr>
                <w:rFonts w:eastAsia="Calibri"/>
              </w:rPr>
            </w:pPr>
            <w:r w:rsidRPr="0021266C">
              <w:rPr>
                <w:rFonts w:eastAsia="Calibri"/>
              </w:rPr>
              <w:t>4. informacije o lokacijskih merilih o tem, kako bo opredeljena</w:t>
            </w:r>
          </w:p>
          <w:p w14:paraId="3B0E1DD2" w14:textId="77777777" w:rsidR="0021266C" w:rsidRPr="0021266C" w:rsidRDefault="0021266C" w:rsidP="0021266C">
            <w:pPr>
              <w:widowControl/>
              <w:autoSpaceDE/>
              <w:autoSpaceDN/>
              <w:rPr>
                <w:rFonts w:eastAsia="Calibri"/>
              </w:rPr>
            </w:pPr>
            <w:r w:rsidRPr="0021266C">
              <w:rPr>
                <w:rFonts w:eastAsia="Calibri"/>
              </w:rPr>
              <w:t>prihodnja določitev lokacije območij, in o zmogljivosti prihodnjih obratov za obdelavo odpadkov.</w:t>
            </w:r>
          </w:p>
        </w:tc>
        <w:tc>
          <w:tcPr>
            <w:tcW w:w="709" w:type="dxa"/>
          </w:tcPr>
          <w:p w14:paraId="279ACCAB"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78AA8B9E" w14:textId="77777777" w:rsidR="0021266C" w:rsidRPr="0021266C" w:rsidRDefault="0021266C" w:rsidP="0021266C">
            <w:pPr>
              <w:widowControl/>
              <w:rPr>
                <w:rFonts w:eastAsia="Calibri"/>
              </w:rPr>
            </w:pPr>
            <w:r w:rsidRPr="0021266C">
              <w:rPr>
                <w:rFonts w:eastAsia="Calibri"/>
              </w:rPr>
              <w:t xml:space="preserve">Vlada je 28. 4. 2022 s sklepom 35401-2/2022/5 sprejela </w:t>
            </w:r>
            <w:hyperlink r:id="rId64" w:history="1">
              <w:r w:rsidRPr="0021266C">
                <w:rPr>
                  <w:rFonts w:eastAsia="Calibri"/>
                  <w:color w:val="0563C1"/>
                  <w:u w:val="single"/>
                </w:rPr>
                <w:t>Program ravnanja z odpadki in programa preprečevanja odpadkov Republike Slovenije (2022)</w:t>
              </w:r>
            </w:hyperlink>
          </w:p>
          <w:p w14:paraId="41BB21E3" w14:textId="77777777" w:rsidR="0021266C" w:rsidRPr="0021266C" w:rsidRDefault="0021266C" w:rsidP="0021266C">
            <w:pPr>
              <w:widowControl/>
              <w:rPr>
                <w:rFonts w:eastAsia="Calibri"/>
              </w:rPr>
            </w:pPr>
          </w:p>
          <w:p w14:paraId="430FD41C" w14:textId="77777777" w:rsidR="0021266C" w:rsidRPr="0021266C" w:rsidRDefault="0021266C" w:rsidP="0021266C">
            <w:pPr>
              <w:widowControl/>
              <w:rPr>
                <w:rFonts w:eastAsia="Calibri"/>
              </w:rPr>
            </w:pPr>
          </w:p>
          <w:p w14:paraId="51491D6C" w14:textId="77777777" w:rsidR="0021266C" w:rsidRPr="0021266C" w:rsidRDefault="0021266C" w:rsidP="0021266C">
            <w:pPr>
              <w:widowControl/>
              <w:rPr>
                <w:rFonts w:eastAsia="Calibri"/>
              </w:rPr>
            </w:pPr>
          </w:p>
          <w:p w14:paraId="7CFA9D9C" w14:textId="77777777" w:rsidR="0021266C" w:rsidRPr="0021266C" w:rsidRDefault="0021266C" w:rsidP="0021266C">
            <w:pPr>
              <w:widowControl/>
              <w:autoSpaceDE/>
              <w:autoSpaceDN/>
              <w:rPr>
                <w:rFonts w:eastAsia="Calibri"/>
              </w:rPr>
            </w:pPr>
            <w:r w:rsidRPr="0021266C">
              <w:rPr>
                <w:rFonts w:eastAsia="Calibri"/>
              </w:rPr>
              <w:t xml:space="preserve"> </w:t>
            </w:r>
          </w:p>
        </w:tc>
        <w:tc>
          <w:tcPr>
            <w:tcW w:w="3402" w:type="dxa"/>
          </w:tcPr>
          <w:p w14:paraId="357D60A9" w14:textId="77777777" w:rsidR="0021266C" w:rsidRPr="0021266C" w:rsidRDefault="0021266C" w:rsidP="0021266C">
            <w:pPr>
              <w:widowControl/>
              <w:autoSpaceDE/>
              <w:autoSpaceDN/>
              <w:rPr>
                <w:rFonts w:eastAsia="Calibri"/>
              </w:rPr>
            </w:pPr>
            <w:r w:rsidRPr="0021266C">
              <w:rPr>
                <w:rFonts w:eastAsia="Calibri"/>
              </w:rPr>
              <w:t xml:space="preserve">Program vsebuje informacije o lokacijskih merilih (zlasti dostopnost ustrezne prometne infrastrukture in možnost vključitve v obstoječe sisteme daljinskega ogrevanja kjer naprave kot vir toplote nadomestijo naprave, ki uporabljajo fosilna goriva. V Programu je tudi jasno opredeljena kapaciteta z izkazanim deficitom zmogljivosti tovrstnih naprav (140.000 t letno) ob doseženih ciljih recikliranja skladno z direktivo EU 2008/98 in izpolnjevanju pogojev(dejavnikov), ki jih pri oceni potreb zmogljivosti za pridobivanje energije iz odpadkov navaja dokument Komisije COM(2017) 34 </w:t>
            </w:r>
            <w:proofErr w:type="spellStart"/>
            <w:r w:rsidRPr="0021266C">
              <w:rPr>
                <w:rFonts w:eastAsia="Calibri"/>
              </w:rPr>
              <w:t>final</w:t>
            </w:r>
            <w:proofErr w:type="spellEnd"/>
            <w:r w:rsidRPr="0021266C">
              <w:rPr>
                <w:rFonts w:eastAsia="Calibri"/>
              </w:rPr>
              <w:t xml:space="preserve">. </w:t>
            </w:r>
          </w:p>
        </w:tc>
      </w:tr>
      <w:tr w:rsidR="001E164F" w:rsidRPr="0021266C" w14:paraId="380C84DD" w14:textId="77777777" w:rsidTr="004E4564">
        <w:trPr>
          <w:trHeight w:val="353"/>
        </w:trPr>
        <w:tc>
          <w:tcPr>
            <w:tcW w:w="1538" w:type="dxa"/>
          </w:tcPr>
          <w:p w14:paraId="4EC22D32" w14:textId="77777777" w:rsidR="0021266C" w:rsidRPr="0021266C" w:rsidRDefault="0021266C" w:rsidP="0021266C">
            <w:pPr>
              <w:widowControl/>
              <w:autoSpaceDE/>
              <w:autoSpaceDN/>
              <w:rPr>
                <w:rFonts w:eastAsia="Calibri"/>
              </w:rPr>
            </w:pPr>
            <w:r w:rsidRPr="0021266C">
              <w:rPr>
                <w:rFonts w:eastAsia="Calibri"/>
              </w:rPr>
              <w:t>2.7 Prednostni okvir</w:t>
            </w:r>
          </w:p>
          <w:p w14:paraId="0A4CC40A" w14:textId="77777777" w:rsidR="0021266C" w:rsidRPr="0021266C" w:rsidRDefault="0021266C" w:rsidP="0021266C">
            <w:pPr>
              <w:widowControl/>
              <w:autoSpaceDE/>
              <w:autoSpaceDN/>
              <w:rPr>
                <w:rFonts w:eastAsia="Calibri"/>
              </w:rPr>
            </w:pPr>
            <w:r w:rsidRPr="0021266C">
              <w:rPr>
                <w:rFonts w:eastAsia="Calibri"/>
              </w:rPr>
              <w:t>ukrepanja za</w:t>
            </w:r>
          </w:p>
          <w:p w14:paraId="3E096430" w14:textId="77777777" w:rsidR="0021266C" w:rsidRPr="0021266C" w:rsidRDefault="0021266C" w:rsidP="0021266C">
            <w:pPr>
              <w:widowControl/>
              <w:autoSpaceDE/>
              <w:autoSpaceDN/>
              <w:rPr>
                <w:rFonts w:eastAsia="Calibri"/>
              </w:rPr>
            </w:pPr>
            <w:r w:rsidRPr="0021266C">
              <w:rPr>
                <w:rFonts w:eastAsia="Calibri"/>
              </w:rPr>
              <w:lastRenderedPageBreak/>
              <w:t>potrebne ohranitvene</w:t>
            </w:r>
          </w:p>
          <w:p w14:paraId="095553E4" w14:textId="77777777" w:rsidR="0021266C" w:rsidRPr="0021266C" w:rsidRDefault="0021266C" w:rsidP="0021266C">
            <w:pPr>
              <w:widowControl/>
              <w:autoSpaceDE/>
              <w:autoSpaceDN/>
              <w:rPr>
                <w:rFonts w:eastAsia="Calibri"/>
              </w:rPr>
            </w:pPr>
            <w:r w:rsidRPr="0021266C">
              <w:rPr>
                <w:rFonts w:eastAsia="Calibri"/>
              </w:rPr>
              <w:t>ukrepe, ki</w:t>
            </w:r>
          </w:p>
          <w:p w14:paraId="29800C20" w14:textId="77777777" w:rsidR="0021266C" w:rsidRPr="0021266C" w:rsidRDefault="0021266C" w:rsidP="0021266C">
            <w:pPr>
              <w:widowControl/>
              <w:autoSpaceDE/>
              <w:autoSpaceDN/>
              <w:rPr>
                <w:rFonts w:eastAsia="Calibri"/>
              </w:rPr>
            </w:pPr>
            <w:r w:rsidRPr="0021266C">
              <w:rPr>
                <w:rFonts w:eastAsia="Calibri"/>
              </w:rPr>
              <w:t>vključujejo</w:t>
            </w:r>
          </w:p>
          <w:p w14:paraId="305DE73E" w14:textId="77777777" w:rsidR="0021266C" w:rsidRPr="0021266C" w:rsidRDefault="0021266C" w:rsidP="0021266C">
            <w:pPr>
              <w:widowControl/>
              <w:autoSpaceDE/>
              <w:autoSpaceDN/>
              <w:rPr>
                <w:rFonts w:eastAsia="Calibri"/>
              </w:rPr>
            </w:pPr>
            <w:r w:rsidRPr="0021266C">
              <w:rPr>
                <w:rFonts w:eastAsia="Calibri"/>
              </w:rPr>
              <w:t>sofinanciranje Unije.</w:t>
            </w:r>
          </w:p>
        </w:tc>
        <w:tc>
          <w:tcPr>
            <w:tcW w:w="877" w:type="dxa"/>
          </w:tcPr>
          <w:p w14:paraId="1D7CF12B" w14:textId="77777777" w:rsidR="0021266C" w:rsidRPr="0021266C" w:rsidRDefault="0021266C" w:rsidP="0021266C">
            <w:pPr>
              <w:widowControl/>
              <w:autoSpaceDE/>
              <w:autoSpaceDN/>
              <w:rPr>
                <w:rFonts w:eastAsia="Calibri"/>
              </w:rPr>
            </w:pPr>
            <w:r w:rsidRPr="0021266C">
              <w:rPr>
                <w:rFonts w:eastAsia="Calibri"/>
              </w:rPr>
              <w:lastRenderedPageBreak/>
              <w:t>ESRR in KS</w:t>
            </w:r>
          </w:p>
        </w:tc>
        <w:tc>
          <w:tcPr>
            <w:tcW w:w="1985" w:type="dxa"/>
          </w:tcPr>
          <w:p w14:paraId="5D3CC893" w14:textId="4B15717C" w:rsidR="0021266C" w:rsidRPr="0021266C" w:rsidRDefault="00651D99" w:rsidP="0021266C">
            <w:pPr>
              <w:widowControl/>
              <w:autoSpaceDE/>
              <w:autoSpaceDN/>
              <w:rPr>
                <w:rFonts w:eastAsia="Calibri"/>
              </w:rPr>
            </w:pPr>
            <w:r>
              <w:rPr>
                <w:rFonts w:eastAsia="Calibri"/>
              </w:rPr>
              <w:t>RSO2</w:t>
            </w:r>
            <w:r w:rsidRPr="0021266C">
              <w:rPr>
                <w:rFonts w:eastAsia="Calibri"/>
              </w:rPr>
              <w:t xml:space="preserve">.7: </w:t>
            </w:r>
            <w:r w:rsidR="0021266C" w:rsidRPr="0021266C">
              <w:rPr>
                <w:rFonts w:eastAsia="Calibri"/>
              </w:rPr>
              <w:t xml:space="preserve">Izboljšanje varstva in ohranjanja </w:t>
            </w:r>
            <w:r w:rsidR="0021266C" w:rsidRPr="0021266C">
              <w:rPr>
                <w:rFonts w:eastAsia="Calibri"/>
              </w:rPr>
              <w:lastRenderedPageBreak/>
              <w:t>narave ter biotske raznovrstnosti in zelene infrastrukture, tudi v mestnem okolju, in zmanjšanje vseh oblik onesnaževanja</w:t>
            </w:r>
          </w:p>
        </w:tc>
        <w:tc>
          <w:tcPr>
            <w:tcW w:w="1134" w:type="dxa"/>
          </w:tcPr>
          <w:p w14:paraId="7FE793F4"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1984" w:type="dxa"/>
          </w:tcPr>
          <w:p w14:paraId="7223EEB3" w14:textId="77777777" w:rsidR="0021266C" w:rsidRPr="0021266C" w:rsidRDefault="0021266C" w:rsidP="0021266C">
            <w:pPr>
              <w:widowControl/>
              <w:autoSpaceDE/>
              <w:autoSpaceDN/>
              <w:rPr>
                <w:rFonts w:eastAsia="Calibri"/>
              </w:rPr>
            </w:pPr>
            <w:r w:rsidRPr="0021266C">
              <w:rPr>
                <w:rFonts w:eastAsia="Calibri"/>
              </w:rPr>
              <w:t xml:space="preserve">Za ukrepe, ki podpirajo ukrepe za ohranjanje narave v </w:t>
            </w:r>
            <w:r w:rsidRPr="0021266C">
              <w:rPr>
                <w:rFonts w:eastAsia="Calibri"/>
              </w:rPr>
              <w:lastRenderedPageBreak/>
              <w:t>povezavi z območji Natura 2000 v okviru področja uporabe Direktive Sveta</w:t>
            </w:r>
          </w:p>
          <w:p w14:paraId="67893AFE" w14:textId="77777777" w:rsidR="0021266C" w:rsidRPr="0021266C" w:rsidRDefault="0021266C" w:rsidP="0021266C">
            <w:pPr>
              <w:widowControl/>
              <w:autoSpaceDE/>
              <w:autoSpaceDN/>
              <w:rPr>
                <w:rFonts w:eastAsia="Calibri"/>
              </w:rPr>
            </w:pPr>
            <w:r w:rsidRPr="0021266C">
              <w:rPr>
                <w:rFonts w:eastAsia="Calibri"/>
              </w:rPr>
              <w:t>92/43/EGS:</w:t>
            </w:r>
          </w:p>
          <w:p w14:paraId="16A906C1" w14:textId="77777777" w:rsidR="0021266C" w:rsidRPr="0021266C" w:rsidRDefault="0021266C" w:rsidP="0021266C">
            <w:pPr>
              <w:widowControl/>
              <w:autoSpaceDE/>
              <w:autoSpaceDN/>
              <w:rPr>
                <w:rFonts w:eastAsia="Calibri"/>
              </w:rPr>
            </w:pPr>
          </w:p>
          <w:p w14:paraId="6D74E3D7" w14:textId="77777777" w:rsidR="0021266C" w:rsidRPr="0021266C" w:rsidRDefault="0021266C" w:rsidP="0021266C">
            <w:pPr>
              <w:widowControl/>
              <w:autoSpaceDE/>
              <w:autoSpaceDN/>
              <w:rPr>
                <w:rFonts w:eastAsia="Calibri"/>
              </w:rPr>
            </w:pPr>
            <w:r w:rsidRPr="0021266C">
              <w:rPr>
                <w:rFonts w:eastAsia="Calibri"/>
              </w:rPr>
              <w:t>Vzpostavljen je okvir prednostnih ukrepov v skladu s členom 8</w:t>
            </w:r>
          </w:p>
          <w:p w14:paraId="3855A51E" w14:textId="77777777" w:rsidR="0021266C" w:rsidRPr="0021266C" w:rsidRDefault="0021266C" w:rsidP="0021266C">
            <w:pPr>
              <w:widowControl/>
              <w:autoSpaceDE/>
              <w:autoSpaceDN/>
              <w:rPr>
                <w:rFonts w:eastAsia="Calibri"/>
              </w:rPr>
            </w:pPr>
            <w:r w:rsidRPr="0021266C">
              <w:rPr>
                <w:rFonts w:eastAsia="Calibri"/>
              </w:rPr>
              <w:t>Direktive 92/43/EGS, ki vključuje vse elemente, zahtevane v predlogi za okvir prednostnih ukrepov za obdobje 2021–2027, o kateri so se dogovorile Komisija in države članice, vključno z opredelitvijo prednostnih ukrepov in oceno potreb po financiranju.</w:t>
            </w:r>
          </w:p>
        </w:tc>
        <w:tc>
          <w:tcPr>
            <w:tcW w:w="709" w:type="dxa"/>
          </w:tcPr>
          <w:p w14:paraId="48AC4D09"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2267" w:type="dxa"/>
          </w:tcPr>
          <w:p w14:paraId="151423A5" w14:textId="77777777" w:rsidR="0021266C" w:rsidRPr="0021266C" w:rsidRDefault="000E5F0D" w:rsidP="0021266C">
            <w:pPr>
              <w:widowControl/>
              <w:autoSpaceDE/>
              <w:autoSpaceDN/>
              <w:rPr>
                <w:rFonts w:eastAsia="Calibri"/>
              </w:rPr>
            </w:pPr>
            <w:hyperlink r:id="rId65" w:history="1">
              <w:r w:rsidR="0021266C" w:rsidRPr="0021266C">
                <w:rPr>
                  <w:rFonts w:eastAsia="Calibri"/>
                  <w:color w:val="0563C1"/>
                  <w:u w:val="single"/>
                </w:rPr>
                <w:t>Prednostni okvir ukrepanja za Slovenijo</w:t>
              </w:r>
            </w:hyperlink>
            <w:r w:rsidR="0021266C" w:rsidRPr="0021266C">
              <w:rPr>
                <w:rFonts w:eastAsia="Calibri"/>
              </w:rPr>
              <w:t xml:space="preserve"> (</w:t>
            </w:r>
            <w:proofErr w:type="spellStart"/>
            <w:r w:rsidR="0021266C" w:rsidRPr="0021266C">
              <w:rPr>
                <w:rFonts w:eastAsia="Calibri"/>
              </w:rPr>
              <w:t>Prioritised</w:t>
            </w:r>
            <w:proofErr w:type="spellEnd"/>
            <w:r w:rsidR="0021266C" w:rsidRPr="0021266C">
              <w:rPr>
                <w:rFonts w:eastAsia="Calibri"/>
              </w:rPr>
              <w:t xml:space="preserve"> </w:t>
            </w:r>
            <w:proofErr w:type="spellStart"/>
            <w:r w:rsidR="0021266C" w:rsidRPr="0021266C">
              <w:rPr>
                <w:rFonts w:eastAsia="Calibri"/>
              </w:rPr>
              <w:t>action</w:t>
            </w:r>
            <w:proofErr w:type="spellEnd"/>
            <w:r w:rsidR="0021266C" w:rsidRPr="0021266C">
              <w:rPr>
                <w:rFonts w:eastAsia="Calibri"/>
              </w:rPr>
              <w:t xml:space="preserve"> </w:t>
            </w:r>
            <w:proofErr w:type="spellStart"/>
            <w:r w:rsidR="0021266C" w:rsidRPr="0021266C">
              <w:rPr>
                <w:rFonts w:eastAsia="Calibri"/>
              </w:rPr>
              <w:lastRenderedPageBreak/>
              <w:t>framework</w:t>
            </w:r>
            <w:proofErr w:type="spellEnd"/>
            <w:r w:rsidR="0021266C" w:rsidRPr="0021266C">
              <w:rPr>
                <w:rFonts w:eastAsia="Calibri"/>
              </w:rPr>
              <w:t xml:space="preserve"> - PAF): dopolnjena verzija je bila januarja 2021 posredovana Evropski komisiji. </w:t>
            </w:r>
          </w:p>
          <w:p w14:paraId="40A82E75" w14:textId="77777777" w:rsidR="0021266C" w:rsidRPr="0021266C" w:rsidRDefault="0021266C" w:rsidP="0021266C">
            <w:pPr>
              <w:widowControl/>
              <w:autoSpaceDE/>
              <w:autoSpaceDN/>
              <w:rPr>
                <w:rFonts w:eastAsia="Calibri"/>
              </w:rPr>
            </w:pPr>
          </w:p>
          <w:p w14:paraId="0F0B1D37" w14:textId="77777777" w:rsidR="0021266C" w:rsidRPr="0021266C" w:rsidRDefault="0021266C" w:rsidP="0021266C">
            <w:pPr>
              <w:widowControl/>
              <w:autoSpaceDE/>
              <w:autoSpaceDN/>
              <w:rPr>
                <w:rFonts w:eastAsia="Calibri"/>
              </w:rPr>
            </w:pPr>
            <w:r w:rsidRPr="0021266C">
              <w:rPr>
                <w:rFonts w:eastAsia="Calibri"/>
              </w:rPr>
              <w:t xml:space="preserve">Podrobnejši cilji in ukrepi bodo opredeljeni v Programu upravljanja območij NATURA 2000 za obdobje 2022-2028 (PUN): aktivnosti priprave PUN potekajo v okviru integralnega LIFE projekta Natura.si. </w:t>
            </w:r>
          </w:p>
        </w:tc>
        <w:tc>
          <w:tcPr>
            <w:tcW w:w="3402" w:type="dxa"/>
          </w:tcPr>
          <w:p w14:paraId="386C913C" w14:textId="77777777" w:rsidR="0021266C" w:rsidRPr="0021266C" w:rsidRDefault="0021266C" w:rsidP="0021266C">
            <w:pPr>
              <w:widowControl/>
              <w:autoSpaceDE/>
              <w:autoSpaceDN/>
              <w:rPr>
                <w:rFonts w:eastAsia="Calibri"/>
              </w:rPr>
            </w:pPr>
            <w:r w:rsidRPr="0021266C">
              <w:rPr>
                <w:rFonts w:eastAsia="Calibri"/>
              </w:rPr>
              <w:lastRenderedPageBreak/>
              <w:t xml:space="preserve">Vsi zahtevani elementi predloge PAF so upoštevani v predlogu, posredovanem Evropski komisiji. </w:t>
            </w:r>
            <w:r w:rsidRPr="0021266C">
              <w:rPr>
                <w:rFonts w:eastAsia="Calibri"/>
              </w:rPr>
              <w:lastRenderedPageBreak/>
              <w:t>Vsebinska poglavja PAF, posredovanega Evropski komisiji, vsebujejo povzetke opredelitev prednostnih ukrepov s predvideno finančno oceno in potencialnimi viri financiranja. Seznam prednostnih projektov bo pripravljen s potrditvijo Programa upravljanja Natura 2000 na Vladi RS (do konca leta 2022).</w:t>
            </w:r>
          </w:p>
        </w:tc>
      </w:tr>
      <w:tr w:rsidR="00142181" w:rsidRPr="0021266C" w14:paraId="2DEA310F" w14:textId="77777777" w:rsidTr="2CDEFCE5">
        <w:trPr>
          <w:trHeight w:val="353"/>
        </w:trPr>
        <w:tc>
          <w:tcPr>
            <w:tcW w:w="1538" w:type="dxa"/>
            <w:vMerge w:val="restart"/>
          </w:tcPr>
          <w:p w14:paraId="5351D27F" w14:textId="77777777" w:rsidR="0021266C" w:rsidRPr="0021266C" w:rsidRDefault="0021266C" w:rsidP="0021266C">
            <w:pPr>
              <w:widowControl/>
              <w:autoSpaceDE/>
              <w:autoSpaceDN/>
              <w:rPr>
                <w:rFonts w:eastAsia="Calibri"/>
              </w:rPr>
            </w:pPr>
            <w:r w:rsidRPr="0021266C">
              <w:rPr>
                <w:rFonts w:eastAsia="Calibri"/>
              </w:rPr>
              <w:lastRenderedPageBreak/>
              <w:t>3.1 Celovito</w:t>
            </w:r>
          </w:p>
          <w:p w14:paraId="05054588" w14:textId="77777777" w:rsidR="0021266C" w:rsidRPr="0021266C" w:rsidRDefault="0021266C" w:rsidP="0021266C">
            <w:pPr>
              <w:widowControl/>
              <w:autoSpaceDE/>
              <w:autoSpaceDN/>
              <w:rPr>
                <w:rFonts w:eastAsia="Calibri"/>
              </w:rPr>
            </w:pPr>
            <w:r w:rsidRPr="0021266C">
              <w:rPr>
                <w:rFonts w:eastAsia="Calibri"/>
              </w:rPr>
              <w:lastRenderedPageBreak/>
              <w:t>načrtovanje prometa</w:t>
            </w:r>
          </w:p>
          <w:p w14:paraId="36491B65" w14:textId="77777777" w:rsidR="0021266C" w:rsidRPr="0021266C" w:rsidRDefault="0021266C" w:rsidP="0021266C">
            <w:pPr>
              <w:widowControl/>
              <w:autoSpaceDE/>
              <w:autoSpaceDN/>
              <w:rPr>
                <w:rFonts w:eastAsia="Calibri"/>
              </w:rPr>
            </w:pPr>
            <w:r w:rsidRPr="0021266C">
              <w:rPr>
                <w:rFonts w:eastAsia="Calibri"/>
              </w:rPr>
              <w:t>na ustrezni ravni</w:t>
            </w:r>
          </w:p>
        </w:tc>
        <w:tc>
          <w:tcPr>
            <w:tcW w:w="877" w:type="dxa"/>
            <w:vMerge w:val="restart"/>
          </w:tcPr>
          <w:p w14:paraId="2DACB2E1" w14:textId="77777777" w:rsidR="0021266C" w:rsidRPr="0021266C" w:rsidRDefault="0021266C" w:rsidP="0021266C">
            <w:pPr>
              <w:widowControl/>
              <w:autoSpaceDE/>
              <w:autoSpaceDN/>
              <w:rPr>
                <w:rFonts w:eastAsia="Calibri"/>
              </w:rPr>
            </w:pPr>
            <w:r w:rsidRPr="0021266C">
              <w:rPr>
                <w:rFonts w:eastAsia="Calibri"/>
              </w:rPr>
              <w:lastRenderedPageBreak/>
              <w:t>ESRR in KS</w:t>
            </w:r>
          </w:p>
        </w:tc>
        <w:tc>
          <w:tcPr>
            <w:tcW w:w="1985" w:type="dxa"/>
            <w:vMerge w:val="restart"/>
          </w:tcPr>
          <w:p w14:paraId="7130ACBC" w14:textId="77777777" w:rsidR="00651D99" w:rsidRPr="0021266C" w:rsidRDefault="00651D99" w:rsidP="00651D99">
            <w:pPr>
              <w:widowControl/>
              <w:autoSpaceDE/>
              <w:autoSpaceDN/>
              <w:rPr>
                <w:rFonts w:eastAsia="Calibri"/>
              </w:rPr>
            </w:pPr>
            <w:r>
              <w:rPr>
                <w:rFonts w:eastAsia="Calibri"/>
              </w:rPr>
              <w:t>RSO2.8</w:t>
            </w:r>
            <w:r w:rsidRPr="0021266C">
              <w:rPr>
                <w:rFonts w:eastAsia="Calibri"/>
              </w:rPr>
              <w:t xml:space="preserve">: Spodbujanje </w:t>
            </w:r>
            <w:r w:rsidRPr="0021266C">
              <w:rPr>
                <w:rFonts w:eastAsia="Calibri"/>
              </w:rPr>
              <w:lastRenderedPageBreak/>
              <w:t xml:space="preserve">trajnostne </w:t>
            </w:r>
            <w:proofErr w:type="spellStart"/>
            <w:r w:rsidRPr="0021266C">
              <w:rPr>
                <w:rFonts w:eastAsia="Calibri"/>
              </w:rPr>
              <w:t>večmodalne</w:t>
            </w:r>
            <w:proofErr w:type="spellEnd"/>
            <w:r w:rsidRPr="0021266C">
              <w:rPr>
                <w:rFonts w:eastAsia="Calibri"/>
              </w:rPr>
              <w:t xml:space="preserve"> mestne mobilnosti v okviru prehoda na</w:t>
            </w:r>
          </w:p>
          <w:p w14:paraId="735F9085" w14:textId="77777777" w:rsidR="00651D99" w:rsidRPr="0021266C" w:rsidRDefault="00651D99" w:rsidP="00651D99">
            <w:pPr>
              <w:widowControl/>
              <w:autoSpaceDE/>
              <w:autoSpaceDN/>
              <w:rPr>
                <w:rFonts w:eastAsia="Calibri"/>
              </w:rPr>
            </w:pPr>
            <w:r w:rsidRPr="0021266C">
              <w:rPr>
                <w:rFonts w:eastAsia="Calibri"/>
              </w:rPr>
              <w:t>gospodarstvo z ničelno stopnjo neto emisij ogljika</w:t>
            </w:r>
          </w:p>
          <w:p w14:paraId="6AD4DC4E" w14:textId="77777777" w:rsidR="00651D99" w:rsidRDefault="00651D99" w:rsidP="0021266C">
            <w:pPr>
              <w:widowControl/>
              <w:autoSpaceDE/>
              <w:autoSpaceDN/>
              <w:rPr>
                <w:rFonts w:eastAsia="Calibri"/>
              </w:rPr>
            </w:pPr>
          </w:p>
          <w:p w14:paraId="60956854" w14:textId="66FECE97" w:rsidR="0021266C" w:rsidRPr="0021266C" w:rsidRDefault="00651D99" w:rsidP="0021266C">
            <w:pPr>
              <w:widowControl/>
              <w:autoSpaceDE/>
              <w:autoSpaceDN/>
              <w:rPr>
                <w:rFonts w:eastAsia="Calibri"/>
              </w:rPr>
            </w:pPr>
            <w:r>
              <w:rPr>
                <w:rFonts w:eastAsia="Calibri"/>
              </w:rPr>
              <w:t>RSO3</w:t>
            </w:r>
            <w:r w:rsidRPr="0021266C">
              <w:rPr>
                <w:rFonts w:eastAsia="Calibri"/>
              </w:rPr>
              <w:t xml:space="preserve">.1: </w:t>
            </w:r>
            <w:r w:rsidR="0021266C" w:rsidRPr="0021266C">
              <w:rPr>
                <w:rFonts w:eastAsia="Calibri"/>
              </w:rPr>
              <w:t>Razvoj pametnega, varnega,</w:t>
            </w:r>
          </w:p>
          <w:p w14:paraId="5ED045B1" w14:textId="77777777" w:rsidR="0021266C" w:rsidRPr="0021266C" w:rsidRDefault="0021266C" w:rsidP="0021266C">
            <w:pPr>
              <w:widowControl/>
              <w:autoSpaceDE/>
              <w:autoSpaceDN/>
              <w:rPr>
                <w:rFonts w:eastAsia="Calibri"/>
              </w:rPr>
            </w:pPr>
            <w:r w:rsidRPr="0021266C">
              <w:rPr>
                <w:rFonts w:eastAsia="Calibri"/>
              </w:rPr>
              <w:t xml:space="preserve">trajnostnega in </w:t>
            </w:r>
            <w:proofErr w:type="spellStart"/>
            <w:r w:rsidRPr="0021266C">
              <w:rPr>
                <w:rFonts w:eastAsia="Calibri"/>
              </w:rPr>
              <w:t>intermodalnega</w:t>
            </w:r>
            <w:proofErr w:type="spellEnd"/>
          </w:p>
          <w:p w14:paraId="770E75B5" w14:textId="77777777" w:rsidR="0021266C" w:rsidRPr="0021266C" w:rsidRDefault="0021266C" w:rsidP="0021266C">
            <w:pPr>
              <w:widowControl/>
              <w:autoSpaceDE/>
              <w:autoSpaceDN/>
              <w:rPr>
                <w:rFonts w:eastAsia="Calibri"/>
              </w:rPr>
            </w:pPr>
            <w:r w:rsidRPr="0021266C">
              <w:rPr>
                <w:rFonts w:eastAsia="Calibri"/>
              </w:rPr>
              <w:t>omrežja TEN-T, ki je odporno</w:t>
            </w:r>
          </w:p>
          <w:p w14:paraId="00C69BDE" w14:textId="77777777" w:rsidR="0021266C" w:rsidRPr="0021266C" w:rsidRDefault="0021266C" w:rsidP="0021266C">
            <w:pPr>
              <w:widowControl/>
              <w:autoSpaceDE/>
              <w:autoSpaceDN/>
              <w:rPr>
                <w:rFonts w:eastAsia="Calibri"/>
              </w:rPr>
            </w:pPr>
            <w:r w:rsidRPr="0021266C">
              <w:rPr>
                <w:rFonts w:eastAsia="Calibri"/>
              </w:rPr>
              <w:t>na podnebne spremembe</w:t>
            </w:r>
          </w:p>
          <w:p w14:paraId="5E56318B" w14:textId="77777777" w:rsidR="0021266C" w:rsidRPr="0021266C" w:rsidRDefault="0021266C" w:rsidP="0021266C">
            <w:pPr>
              <w:widowControl/>
              <w:autoSpaceDE/>
              <w:autoSpaceDN/>
              <w:rPr>
                <w:rFonts w:eastAsia="Calibri"/>
              </w:rPr>
            </w:pPr>
          </w:p>
          <w:p w14:paraId="2BB78D8C" w14:textId="489374A2" w:rsidR="0021266C" w:rsidRPr="0021266C" w:rsidRDefault="00651D99" w:rsidP="0021266C">
            <w:pPr>
              <w:widowControl/>
              <w:autoSpaceDE/>
              <w:autoSpaceDN/>
              <w:rPr>
                <w:rFonts w:eastAsia="Calibri"/>
              </w:rPr>
            </w:pPr>
            <w:r>
              <w:rPr>
                <w:rFonts w:eastAsia="Calibri"/>
              </w:rPr>
              <w:t>RSO3</w:t>
            </w:r>
            <w:r w:rsidRPr="0021266C">
              <w:rPr>
                <w:rFonts w:eastAsia="Calibri"/>
              </w:rPr>
              <w:t xml:space="preserve">.2: </w:t>
            </w:r>
            <w:r w:rsidR="0021266C" w:rsidRPr="0021266C">
              <w:rPr>
                <w:rFonts w:eastAsia="Calibri"/>
              </w:rPr>
              <w:t>Razvoj in krepitev trajnostne,</w:t>
            </w:r>
          </w:p>
          <w:p w14:paraId="3BBDEFF4" w14:textId="77777777" w:rsidR="0021266C" w:rsidRPr="0021266C" w:rsidRDefault="0021266C" w:rsidP="0021266C">
            <w:pPr>
              <w:widowControl/>
              <w:autoSpaceDE/>
              <w:autoSpaceDN/>
              <w:rPr>
                <w:rFonts w:eastAsia="Calibri"/>
              </w:rPr>
            </w:pPr>
            <w:r w:rsidRPr="0021266C">
              <w:rPr>
                <w:rFonts w:eastAsia="Calibri"/>
              </w:rPr>
              <w:t xml:space="preserve">pametne in </w:t>
            </w:r>
            <w:proofErr w:type="spellStart"/>
            <w:r w:rsidRPr="0021266C">
              <w:rPr>
                <w:rFonts w:eastAsia="Calibri"/>
              </w:rPr>
              <w:t>intermodalne</w:t>
            </w:r>
            <w:proofErr w:type="spellEnd"/>
          </w:p>
          <w:p w14:paraId="00AB310C" w14:textId="77777777" w:rsidR="0021266C" w:rsidRPr="0021266C" w:rsidRDefault="0021266C" w:rsidP="0021266C">
            <w:pPr>
              <w:widowControl/>
              <w:autoSpaceDE/>
              <w:autoSpaceDN/>
              <w:rPr>
                <w:rFonts w:eastAsia="Calibri"/>
              </w:rPr>
            </w:pPr>
            <w:r w:rsidRPr="0021266C">
              <w:rPr>
                <w:rFonts w:eastAsia="Calibri"/>
              </w:rPr>
              <w:t>nacionalne, regionalne in</w:t>
            </w:r>
          </w:p>
          <w:p w14:paraId="42853ED3" w14:textId="77777777" w:rsidR="0021266C" w:rsidRPr="0021266C" w:rsidRDefault="0021266C" w:rsidP="0021266C">
            <w:pPr>
              <w:widowControl/>
              <w:autoSpaceDE/>
              <w:autoSpaceDN/>
              <w:rPr>
                <w:rFonts w:eastAsia="Calibri"/>
              </w:rPr>
            </w:pPr>
            <w:r w:rsidRPr="0021266C">
              <w:rPr>
                <w:rFonts w:eastAsia="Calibri"/>
              </w:rPr>
              <w:t>lokalne mobilnosti, ki je odporna</w:t>
            </w:r>
          </w:p>
          <w:p w14:paraId="0CC7F79A" w14:textId="77777777" w:rsidR="0021266C" w:rsidRPr="0021266C" w:rsidRDefault="0021266C" w:rsidP="0021266C">
            <w:pPr>
              <w:widowControl/>
              <w:autoSpaceDE/>
              <w:autoSpaceDN/>
              <w:rPr>
                <w:rFonts w:eastAsia="Calibri"/>
              </w:rPr>
            </w:pPr>
            <w:r w:rsidRPr="0021266C">
              <w:rPr>
                <w:rFonts w:eastAsia="Calibri"/>
              </w:rPr>
              <w:t>na podnebne spremembe,</w:t>
            </w:r>
          </w:p>
          <w:p w14:paraId="6E7290CE" w14:textId="77777777" w:rsidR="0021266C" w:rsidRPr="0021266C" w:rsidRDefault="0021266C" w:rsidP="0021266C">
            <w:pPr>
              <w:widowControl/>
              <w:autoSpaceDE/>
              <w:autoSpaceDN/>
              <w:rPr>
                <w:rFonts w:eastAsia="Calibri"/>
              </w:rPr>
            </w:pPr>
            <w:r w:rsidRPr="0021266C">
              <w:rPr>
                <w:rFonts w:eastAsia="Calibri"/>
              </w:rPr>
              <w:t>vključno z boljšim dostopom do</w:t>
            </w:r>
          </w:p>
          <w:p w14:paraId="3C2A2214" w14:textId="77777777" w:rsidR="0021266C" w:rsidRPr="0021266C" w:rsidRDefault="0021266C" w:rsidP="0021266C">
            <w:pPr>
              <w:widowControl/>
              <w:autoSpaceDE/>
              <w:autoSpaceDN/>
              <w:rPr>
                <w:rFonts w:eastAsia="Calibri"/>
              </w:rPr>
            </w:pPr>
            <w:r w:rsidRPr="0021266C">
              <w:rPr>
                <w:rFonts w:eastAsia="Calibri"/>
              </w:rPr>
              <w:lastRenderedPageBreak/>
              <w:t>omrežja TEN-T in čezmejno</w:t>
            </w:r>
          </w:p>
          <w:p w14:paraId="376A1AD4" w14:textId="77777777" w:rsidR="0021266C" w:rsidRPr="0021266C" w:rsidRDefault="0021266C" w:rsidP="0021266C">
            <w:pPr>
              <w:widowControl/>
              <w:autoSpaceDE/>
              <w:autoSpaceDN/>
              <w:rPr>
                <w:rFonts w:eastAsia="Calibri"/>
              </w:rPr>
            </w:pPr>
            <w:r w:rsidRPr="0021266C">
              <w:rPr>
                <w:rFonts w:eastAsia="Calibri"/>
              </w:rPr>
              <w:t>mobilnostjo</w:t>
            </w:r>
          </w:p>
        </w:tc>
        <w:tc>
          <w:tcPr>
            <w:tcW w:w="1134" w:type="dxa"/>
            <w:vMerge w:val="restart"/>
          </w:tcPr>
          <w:p w14:paraId="7C940E61"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8362" w:type="dxa"/>
            <w:gridSpan w:val="4"/>
            <w:shd w:val="clear" w:color="auto" w:fill="92D050"/>
          </w:tcPr>
          <w:p w14:paraId="56F8977F" w14:textId="77777777" w:rsidR="0021266C" w:rsidRPr="0021266C" w:rsidRDefault="0021266C" w:rsidP="0021266C">
            <w:pPr>
              <w:widowControl/>
              <w:autoSpaceDE/>
              <w:autoSpaceDN/>
              <w:jc w:val="center"/>
              <w:rPr>
                <w:rFonts w:eastAsia="Calibri"/>
              </w:rPr>
            </w:pPr>
            <w:r w:rsidRPr="0021266C">
              <w:rPr>
                <w:rFonts w:eastAsia="Calibri"/>
              </w:rPr>
              <w:t xml:space="preserve">Vzpostavljeno je </w:t>
            </w:r>
            <w:proofErr w:type="spellStart"/>
            <w:r w:rsidRPr="0021266C">
              <w:rPr>
                <w:rFonts w:eastAsia="Calibri"/>
              </w:rPr>
              <w:t>večmodalno</w:t>
            </w:r>
            <w:proofErr w:type="spellEnd"/>
            <w:r w:rsidRPr="0021266C">
              <w:rPr>
                <w:rFonts w:eastAsia="Calibri"/>
              </w:rPr>
              <w:t xml:space="preserve"> kartiranje obstoječe in načrtovane</w:t>
            </w:r>
          </w:p>
          <w:p w14:paraId="19D8D182" w14:textId="77777777" w:rsidR="0021266C" w:rsidRPr="0021266C" w:rsidRDefault="0021266C" w:rsidP="0021266C">
            <w:pPr>
              <w:widowControl/>
              <w:autoSpaceDE/>
              <w:autoSpaceDN/>
              <w:jc w:val="center"/>
              <w:rPr>
                <w:rFonts w:eastAsia="Calibri"/>
              </w:rPr>
            </w:pPr>
            <w:r w:rsidRPr="0021266C">
              <w:rPr>
                <w:rFonts w:eastAsia="Calibri"/>
              </w:rPr>
              <w:t>infrastrukture, razen na lokalni ravni, do leta 2030, ki:</w:t>
            </w:r>
          </w:p>
        </w:tc>
      </w:tr>
      <w:tr w:rsidR="001E164F" w:rsidRPr="0021266C" w14:paraId="1938F49E" w14:textId="77777777" w:rsidTr="004E4564">
        <w:trPr>
          <w:trHeight w:val="353"/>
        </w:trPr>
        <w:tc>
          <w:tcPr>
            <w:tcW w:w="1538" w:type="dxa"/>
            <w:vMerge/>
          </w:tcPr>
          <w:p w14:paraId="0C68D535" w14:textId="77777777" w:rsidR="0021266C" w:rsidRPr="0021266C" w:rsidRDefault="0021266C" w:rsidP="0021266C">
            <w:pPr>
              <w:widowControl/>
              <w:autoSpaceDE/>
              <w:autoSpaceDN/>
              <w:rPr>
                <w:rFonts w:eastAsia="Calibri"/>
              </w:rPr>
            </w:pPr>
          </w:p>
        </w:tc>
        <w:tc>
          <w:tcPr>
            <w:tcW w:w="877" w:type="dxa"/>
            <w:vMerge/>
          </w:tcPr>
          <w:p w14:paraId="2CC8140B" w14:textId="77777777" w:rsidR="0021266C" w:rsidRPr="0021266C" w:rsidRDefault="0021266C" w:rsidP="0021266C">
            <w:pPr>
              <w:widowControl/>
              <w:autoSpaceDE/>
              <w:autoSpaceDN/>
              <w:rPr>
                <w:rFonts w:eastAsia="Calibri"/>
              </w:rPr>
            </w:pPr>
          </w:p>
        </w:tc>
        <w:tc>
          <w:tcPr>
            <w:tcW w:w="1985" w:type="dxa"/>
            <w:vMerge/>
          </w:tcPr>
          <w:p w14:paraId="12B5AFE8" w14:textId="77777777" w:rsidR="0021266C" w:rsidRPr="0021266C" w:rsidRDefault="0021266C" w:rsidP="0021266C">
            <w:pPr>
              <w:widowControl/>
              <w:autoSpaceDE/>
              <w:autoSpaceDN/>
              <w:rPr>
                <w:rFonts w:eastAsia="Calibri"/>
              </w:rPr>
            </w:pPr>
          </w:p>
        </w:tc>
        <w:tc>
          <w:tcPr>
            <w:tcW w:w="1134" w:type="dxa"/>
            <w:vMerge/>
          </w:tcPr>
          <w:p w14:paraId="5F2A1CD0" w14:textId="77777777" w:rsidR="0021266C" w:rsidRPr="0021266C" w:rsidRDefault="0021266C" w:rsidP="0021266C">
            <w:pPr>
              <w:widowControl/>
              <w:autoSpaceDE/>
              <w:autoSpaceDN/>
              <w:rPr>
                <w:rFonts w:eastAsia="Calibri"/>
              </w:rPr>
            </w:pPr>
          </w:p>
        </w:tc>
        <w:tc>
          <w:tcPr>
            <w:tcW w:w="1984" w:type="dxa"/>
          </w:tcPr>
          <w:p w14:paraId="6DA046FA" w14:textId="77777777" w:rsidR="0021266C" w:rsidRPr="0021266C" w:rsidRDefault="0021266C" w:rsidP="0021266C">
            <w:pPr>
              <w:widowControl/>
              <w:autoSpaceDE/>
              <w:autoSpaceDN/>
              <w:rPr>
                <w:rFonts w:eastAsia="Calibri"/>
              </w:rPr>
            </w:pPr>
            <w:r w:rsidRPr="0021266C">
              <w:rPr>
                <w:rFonts w:eastAsia="Calibri"/>
              </w:rPr>
              <w:t>1. Vključuje ekonomsko oceno načrtovanih naložb, temelječo na analizi povpraševanja in modeliranju prometa, pri čemer bi bilo</w:t>
            </w:r>
          </w:p>
          <w:p w14:paraId="38CFE8D8" w14:textId="77777777" w:rsidR="0021266C" w:rsidRPr="0021266C" w:rsidRDefault="0021266C" w:rsidP="0021266C">
            <w:pPr>
              <w:widowControl/>
              <w:autoSpaceDE/>
              <w:autoSpaceDN/>
              <w:rPr>
                <w:rFonts w:eastAsia="Calibri"/>
              </w:rPr>
            </w:pPr>
            <w:r w:rsidRPr="0021266C">
              <w:rPr>
                <w:rFonts w:eastAsia="Calibri"/>
              </w:rPr>
              <w:t>treba upoštevati pričakovan vpliv odprtja trgov storitev</w:t>
            </w:r>
          </w:p>
          <w:p w14:paraId="1B248269" w14:textId="77777777" w:rsidR="0021266C" w:rsidRPr="0021266C" w:rsidRDefault="0021266C" w:rsidP="0021266C">
            <w:pPr>
              <w:widowControl/>
              <w:autoSpaceDE/>
              <w:autoSpaceDN/>
              <w:rPr>
                <w:rFonts w:eastAsia="Calibri"/>
              </w:rPr>
            </w:pPr>
            <w:r w:rsidRPr="0021266C">
              <w:rPr>
                <w:rFonts w:eastAsia="Calibri"/>
              </w:rPr>
              <w:t>železniškega prevoza.</w:t>
            </w:r>
          </w:p>
        </w:tc>
        <w:tc>
          <w:tcPr>
            <w:tcW w:w="709" w:type="dxa"/>
          </w:tcPr>
          <w:p w14:paraId="62ABA4C0"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6DDC32D6" w14:textId="77777777" w:rsidR="0021266C" w:rsidRPr="0021266C" w:rsidRDefault="000E5F0D" w:rsidP="0021266C">
            <w:pPr>
              <w:widowControl/>
              <w:autoSpaceDE/>
              <w:autoSpaceDN/>
              <w:rPr>
                <w:rFonts w:eastAsia="Calibri"/>
              </w:rPr>
            </w:pPr>
            <w:hyperlink r:id="rId66" w:history="1">
              <w:r w:rsidR="0021266C" w:rsidRPr="0021266C">
                <w:rPr>
                  <w:rFonts w:eastAsia="Calibri"/>
                  <w:color w:val="0563C1"/>
                  <w:u w:val="single"/>
                </w:rPr>
                <w:t>Strategija  razvoja prometa Republike Slovenije</w:t>
              </w:r>
            </w:hyperlink>
          </w:p>
          <w:p w14:paraId="33973AD2" w14:textId="77777777" w:rsidR="0021266C" w:rsidRPr="0021266C" w:rsidRDefault="0021266C" w:rsidP="0021266C">
            <w:pPr>
              <w:widowControl/>
              <w:autoSpaceDE/>
              <w:autoSpaceDN/>
              <w:rPr>
                <w:rFonts w:eastAsia="Calibri"/>
              </w:rPr>
            </w:pPr>
          </w:p>
          <w:p w14:paraId="4BB86687" w14:textId="77777777" w:rsidR="0021266C" w:rsidRPr="0021266C" w:rsidRDefault="000E5F0D" w:rsidP="0021266C">
            <w:pPr>
              <w:widowControl/>
              <w:autoSpaceDE/>
              <w:autoSpaceDN/>
              <w:rPr>
                <w:rFonts w:eastAsia="Calibri"/>
              </w:rPr>
            </w:pPr>
            <w:hyperlink r:id="rId67" w:history="1">
              <w:r w:rsidR="0021266C" w:rsidRPr="0021266C">
                <w:rPr>
                  <w:rFonts w:eastAsia="Calibri"/>
                  <w:color w:val="0563C1"/>
                  <w:u w:val="single"/>
                </w:rPr>
                <w:t>Resolucija o nacionalnem programu razvoja prometa v Republiki Sloveniji za obdobje do leta 2030 (ReNPRP30)</w:t>
              </w:r>
            </w:hyperlink>
          </w:p>
          <w:p w14:paraId="7C421385" w14:textId="77777777" w:rsidR="0021266C" w:rsidRPr="0021266C" w:rsidRDefault="0021266C" w:rsidP="0021266C">
            <w:pPr>
              <w:widowControl/>
              <w:autoSpaceDE/>
              <w:autoSpaceDN/>
              <w:rPr>
                <w:rFonts w:eastAsia="Calibri"/>
              </w:rPr>
            </w:pPr>
          </w:p>
          <w:p w14:paraId="0DF3C44A" w14:textId="77777777" w:rsidR="0021266C" w:rsidRPr="0021266C" w:rsidRDefault="000E5F0D" w:rsidP="0021266C">
            <w:pPr>
              <w:widowControl/>
              <w:autoSpaceDE/>
              <w:autoSpaceDN/>
              <w:rPr>
                <w:rFonts w:eastAsia="Calibri"/>
              </w:rPr>
            </w:pPr>
            <w:hyperlink r:id="rId68" w:history="1">
              <w:r w:rsidR="0021266C" w:rsidRPr="0021266C">
                <w:rPr>
                  <w:rFonts w:eastAsia="Calibri"/>
                  <w:color w:val="0563C1"/>
                  <w:u w:val="single"/>
                </w:rPr>
                <w:t>Resolucija o spremembah in dopolnitvah Resolucije o nacionalnem programu razvoja prometa v Republiki Sloveniji za obdobje do leta 2030 (ReNPRP30-A)</w:t>
              </w:r>
            </w:hyperlink>
          </w:p>
        </w:tc>
        <w:tc>
          <w:tcPr>
            <w:tcW w:w="3402" w:type="dxa"/>
          </w:tcPr>
          <w:p w14:paraId="5BBDFECF" w14:textId="0B335463" w:rsidR="0021266C" w:rsidRPr="0021266C" w:rsidRDefault="0021266C" w:rsidP="0005785C">
            <w:pPr>
              <w:widowControl/>
              <w:autoSpaceDE/>
              <w:autoSpaceDN/>
              <w:rPr>
                <w:rFonts w:eastAsia="Calibri"/>
              </w:rPr>
            </w:pPr>
            <w:r w:rsidRPr="0021266C">
              <w:rPr>
                <w:rFonts w:eastAsia="Calibri"/>
              </w:rPr>
              <w:t>Pri Strategij</w:t>
            </w:r>
            <w:r w:rsidR="005A4A69">
              <w:rPr>
                <w:rFonts w:eastAsia="Calibri"/>
              </w:rPr>
              <w:t>i</w:t>
            </w:r>
            <w:r w:rsidRPr="0021266C">
              <w:rPr>
                <w:rFonts w:eastAsia="Calibri"/>
              </w:rPr>
              <w:t xml:space="preserve"> razvoja prometa RS smo izkori</w:t>
            </w:r>
            <w:r w:rsidR="005A4A69">
              <w:rPr>
                <w:rFonts w:eastAsia="Calibri"/>
              </w:rPr>
              <w:t>stili</w:t>
            </w:r>
            <w:r w:rsidRPr="0021266C">
              <w:rPr>
                <w:rFonts w:eastAsia="Calibri"/>
              </w:rPr>
              <w:t xml:space="preserve"> zmogljivosti obstoječe prometne infrastrukture z rešitvami, ki ne zahtevajo velikih finančnih vložkov, </w:t>
            </w:r>
            <w:r w:rsidR="005A4A69">
              <w:rPr>
                <w:rFonts w:eastAsia="Calibri"/>
              </w:rPr>
              <w:t>(</w:t>
            </w:r>
            <w:r w:rsidRPr="0021266C">
              <w:rPr>
                <w:rFonts w:eastAsia="Calibri"/>
              </w:rPr>
              <w:t>sistemi upravljanja prometa, uvedba inteligentnih prometnih sistemov, manjše investicije</w:t>
            </w:r>
            <w:r w:rsidR="005A4A69">
              <w:rPr>
                <w:rFonts w:eastAsia="Calibri"/>
              </w:rPr>
              <w:t>)</w:t>
            </w:r>
            <w:r w:rsidRPr="0021266C">
              <w:rPr>
                <w:rFonts w:eastAsia="Calibri"/>
              </w:rPr>
              <w:t xml:space="preserve">. Kjer </w:t>
            </w:r>
            <w:r w:rsidR="005A4A69">
              <w:rPr>
                <w:rFonts w:eastAsia="Calibri"/>
              </w:rPr>
              <w:t xml:space="preserve">to </w:t>
            </w:r>
            <w:r w:rsidRPr="0021266C">
              <w:rPr>
                <w:rFonts w:eastAsia="Calibri"/>
              </w:rPr>
              <w:t>ne daje zadovoljivih rezultatov, smo se osredotočili na večje naložbe</w:t>
            </w:r>
            <w:r w:rsidR="005A4A69">
              <w:rPr>
                <w:rFonts w:eastAsia="Calibri"/>
              </w:rPr>
              <w:t>.</w:t>
            </w:r>
            <w:r w:rsidRPr="0021266C">
              <w:rPr>
                <w:rFonts w:eastAsia="Calibri"/>
              </w:rPr>
              <w:t xml:space="preserve"> </w:t>
            </w:r>
            <w:r w:rsidR="005A4A69">
              <w:rPr>
                <w:rFonts w:eastAsia="Calibri"/>
              </w:rPr>
              <w:t>V</w:t>
            </w:r>
            <w:r w:rsidRPr="0021266C">
              <w:rPr>
                <w:rFonts w:eastAsia="Calibri"/>
              </w:rPr>
              <w:t xml:space="preserve"> teh primerih </w:t>
            </w:r>
            <w:r w:rsidR="005A4A69">
              <w:rPr>
                <w:rFonts w:eastAsia="Calibri"/>
              </w:rPr>
              <w:t xml:space="preserve">smo </w:t>
            </w:r>
            <w:r w:rsidRPr="0021266C">
              <w:rPr>
                <w:rFonts w:eastAsia="Calibri"/>
              </w:rPr>
              <w:t>(z uporabo transportnega modela) projekte oblikovali po ustreznem postopku pri izdelavi študij o upravičenosti, pri čemer se ocenijo tudi možne alternative</w:t>
            </w:r>
            <w:r w:rsidR="005A4A69">
              <w:rPr>
                <w:rFonts w:eastAsia="Calibri"/>
              </w:rPr>
              <w:t>.</w:t>
            </w:r>
            <w:r w:rsidRPr="0021266C">
              <w:rPr>
                <w:rFonts w:eastAsia="Calibri"/>
              </w:rPr>
              <w:t xml:space="preserve"> </w:t>
            </w:r>
            <w:r w:rsidR="005A4A69">
              <w:rPr>
                <w:rFonts w:eastAsia="Calibri"/>
              </w:rPr>
              <w:t>U</w:t>
            </w:r>
            <w:r w:rsidRPr="0021266C">
              <w:rPr>
                <w:rFonts w:eastAsia="Calibri"/>
              </w:rPr>
              <w:t xml:space="preserve">pošteva </w:t>
            </w:r>
            <w:r w:rsidR="005A4A69">
              <w:rPr>
                <w:rFonts w:eastAsia="Calibri"/>
              </w:rPr>
              <w:t>s</w:t>
            </w:r>
            <w:r w:rsidRPr="0021266C">
              <w:rPr>
                <w:rFonts w:eastAsia="Calibri"/>
              </w:rPr>
              <w:t xml:space="preserve">e tudi </w:t>
            </w:r>
            <w:proofErr w:type="spellStart"/>
            <w:r w:rsidRPr="0021266C">
              <w:rPr>
                <w:rFonts w:eastAsia="Calibri"/>
              </w:rPr>
              <w:t>okoljsk</w:t>
            </w:r>
            <w:r w:rsidR="005A4A69">
              <w:rPr>
                <w:rFonts w:eastAsia="Calibri"/>
              </w:rPr>
              <w:t>a</w:t>
            </w:r>
            <w:proofErr w:type="spellEnd"/>
            <w:r w:rsidRPr="0021266C">
              <w:rPr>
                <w:rFonts w:eastAsia="Calibri"/>
              </w:rPr>
              <w:t>, prostorsk</w:t>
            </w:r>
            <w:r w:rsidR="005A4A69">
              <w:rPr>
                <w:rFonts w:eastAsia="Calibri"/>
              </w:rPr>
              <w:t>a</w:t>
            </w:r>
            <w:r w:rsidRPr="0021266C">
              <w:rPr>
                <w:rFonts w:eastAsia="Calibri"/>
              </w:rPr>
              <w:t xml:space="preserve"> in družben</w:t>
            </w:r>
            <w:r w:rsidR="005A4A69">
              <w:rPr>
                <w:rFonts w:eastAsia="Calibri"/>
              </w:rPr>
              <w:t>a</w:t>
            </w:r>
            <w:r w:rsidRPr="0021266C">
              <w:rPr>
                <w:rFonts w:eastAsia="Calibri"/>
              </w:rPr>
              <w:t xml:space="preserve"> sprejemljivost. Izbira projekta mora biti utemeljena z analizo stroškov in koristi (CBA). </w:t>
            </w:r>
          </w:p>
          <w:p w14:paraId="22E52052" w14:textId="77777777" w:rsidR="0021266C" w:rsidRPr="0021266C" w:rsidRDefault="0021266C" w:rsidP="0005785C">
            <w:pPr>
              <w:widowControl/>
              <w:autoSpaceDE/>
              <w:autoSpaceDN/>
              <w:rPr>
                <w:rFonts w:eastAsia="Calibri"/>
              </w:rPr>
            </w:pPr>
          </w:p>
          <w:p w14:paraId="5A513F11" w14:textId="27A43217" w:rsidR="2CDEFCE5" w:rsidRPr="006B4334" w:rsidRDefault="2CDEFCE5" w:rsidP="006B4334">
            <w:pPr>
              <w:spacing w:line="257" w:lineRule="auto"/>
              <w:rPr>
                <w:rFonts w:eastAsia="Calibri"/>
              </w:rPr>
            </w:pPr>
            <w:r w:rsidRPr="006B4334">
              <w:rPr>
                <w:rFonts w:eastAsia="Calibri"/>
              </w:rPr>
              <w:t>V letu 2022 MZI priprav</w:t>
            </w:r>
            <w:r w:rsidR="005A4A69">
              <w:rPr>
                <w:rFonts w:eastAsia="Calibri"/>
              </w:rPr>
              <w:t>lja</w:t>
            </w:r>
            <w:r w:rsidRPr="006B4334">
              <w:rPr>
                <w:rFonts w:eastAsia="Calibri"/>
              </w:rPr>
              <w:t xml:space="preserve"> revizij</w:t>
            </w:r>
            <w:r w:rsidR="005A4A69">
              <w:rPr>
                <w:rFonts w:eastAsia="Calibri"/>
              </w:rPr>
              <w:t>o</w:t>
            </w:r>
            <w:r w:rsidRPr="006B4334">
              <w:rPr>
                <w:rFonts w:eastAsia="Calibri"/>
              </w:rPr>
              <w:t xml:space="preserve"> in posodobit</w:t>
            </w:r>
            <w:r w:rsidR="005A4A69">
              <w:rPr>
                <w:rFonts w:eastAsia="Calibri"/>
              </w:rPr>
              <w:t>e</w:t>
            </w:r>
            <w:r w:rsidRPr="006B4334">
              <w:rPr>
                <w:rFonts w:eastAsia="Calibri"/>
              </w:rPr>
              <w:t xml:space="preserve">v Strategije razvoja prometa Republike Slovenije, ki bo upoštevala tudi cilje, določene </w:t>
            </w:r>
            <w:r w:rsidR="005A4A69">
              <w:rPr>
                <w:rFonts w:eastAsia="Calibri"/>
              </w:rPr>
              <w:t xml:space="preserve">z </w:t>
            </w:r>
            <w:r w:rsidRPr="006B4334">
              <w:rPr>
                <w:rFonts w:eastAsia="Calibri"/>
              </w:rPr>
              <w:t>NEPN</w:t>
            </w:r>
            <w:r w:rsidR="005A4A69">
              <w:rPr>
                <w:rFonts w:eastAsia="Calibri"/>
              </w:rPr>
              <w:t xml:space="preserve">, </w:t>
            </w:r>
            <w:r w:rsidRPr="006B4334">
              <w:rPr>
                <w:rFonts w:eastAsia="Calibri"/>
              </w:rPr>
              <w:t xml:space="preserve"> Evropski</w:t>
            </w:r>
            <w:r w:rsidR="005A4A69">
              <w:rPr>
                <w:rFonts w:eastAsia="Calibri"/>
              </w:rPr>
              <w:t>m</w:t>
            </w:r>
            <w:r w:rsidRPr="006B4334">
              <w:rPr>
                <w:rFonts w:eastAsia="Calibri"/>
              </w:rPr>
              <w:t xml:space="preserve"> zeleni</w:t>
            </w:r>
            <w:r w:rsidR="005A4A69">
              <w:rPr>
                <w:rFonts w:eastAsia="Calibri"/>
              </w:rPr>
              <w:t>m</w:t>
            </w:r>
            <w:r w:rsidRPr="006B4334">
              <w:rPr>
                <w:rFonts w:eastAsia="Calibri"/>
              </w:rPr>
              <w:t xml:space="preserve"> dogovor</w:t>
            </w:r>
            <w:r w:rsidR="005A4A69">
              <w:rPr>
                <w:rFonts w:eastAsia="Calibri"/>
              </w:rPr>
              <w:t>om</w:t>
            </w:r>
            <w:r w:rsidRPr="006B4334">
              <w:rPr>
                <w:rFonts w:eastAsia="Calibri"/>
              </w:rPr>
              <w:t>, Strategijo trajnostne in pametne mobilnosti ter drug</w:t>
            </w:r>
            <w:r w:rsidR="005A4A69">
              <w:rPr>
                <w:rFonts w:eastAsia="Calibri"/>
              </w:rPr>
              <w:t>imi</w:t>
            </w:r>
            <w:r w:rsidRPr="006B4334">
              <w:rPr>
                <w:rFonts w:eastAsia="Calibri"/>
              </w:rPr>
              <w:t xml:space="preserve"> stratešk</w:t>
            </w:r>
            <w:r w:rsidR="005A4A69">
              <w:rPr>
                <w:rFonts w:eastAsia="Calibri"/>
              </w:rPr>
              <w:t>imi</w:t>
            </w:r>
            <w:r w:rsidRPr="006B4334">
              <w:rPr>
                <w:rFonts w:eastAsia="Calibri"/>
              </w:rPr>
              <w:t xml:space="preserve"> dokument</w:t>
            </w:r>
            <w:r w:rsidR="005A4A69">
              <w:rPr>
                <w:rFonts w:eastAsia="Calibri"/>
              </w:rPr>
              <w:t>i</w:t>
            </w:r>
            <w:r w:rsidRPr="006B4334">
              <w:rPr>
                <w:rFonts w:eastAsia="Calibri"/>
              </w:rPr>
              <w:t xml:space="preserve">. </w:t>
            </w:r>
            <w:r w:rsidR="006F2C03">
              <w:rPr>
                <w:rFonts w:eastAsia="Calibri"/>
              </w:rPr>
              <w:t>P</w:t>
            </w:r>
            <w:r w:rsidRPr="006B4334">
              <w:rPr>
                <w:rFonts w:eastAsia="Calibri"/>
              </w:rPr>
              <w:t xml:space="preserve">ripravljen </w:t>
            </w:r>
            <w:r w:rsidR="006F2C03">
              <w:rPr>
                <w:rFonts w:eastAsia="Calibri"/>
              </w:rPr>
              <w:t xml:space="preserve">bo </w:t>
            </w:r>
            <w:r w:rsidRPr="006B4334">
              <w:rPr>
                <w:rFonts w:eastAsia="Calibri"/>
              </w:rPr>
              <w:t xml:space="preserve">osnutek in pridobljeno mnenje o potrebi po izvedbi celovite presoje </w:t>
            </w:r>
            <w:r w:rsidRPr="006B4334">
              <w:rPr>
                <w:rFonts w:eastAsia="Calibri"/>
              </w:rPr>
              <w:lastRenderedPageBreak/>
              <w:t>vplivov na okolje.</w:t>
            </w:r>
          </w:p>
          <w:p w14:paraId="107B1723" w14:textId="29A963FB" w:rsidR="2CDEFCE5" w:rsidRDefault="2CDEFCE5" w:rsidP="006B4334">
            <w:pPr>
              <w:widowControl/>
            </w:pPr>
          </w:p>
          <w:p w14:paraId="4B15AA74" w14:textId="7D99A1D2" w:rsidR="0021266C" w:rsidRPr="0021266C" w:rsidRDefault="0021266C" w:rsidP="006F2C03">
            <w:pPr>
              <w:widowControl/>
              <w:autoSpaceDE/>
              <w:autoSpaceDN/>
              <w:rPr>
                <w:rFonts w:eastAsia="Calibri"/>
              </w:rPr>
            </w:pPr>
            <w:r w:rsidRPr="0021266C">
              <w:rPr>
                <w:rFonts w:eastAsia="Calibri"/>
              </w:rPr>
              <w:t>Slovenija je že vzpostavila enotno evropsko železniško območje in odprla domače potniške storitve. Naslednje posodobitve bodo upoštevale tudi posledice pandemije Covid-19.</w:t>
            </w:r>
          </w:p>
        </w:tc>
      </w:tr>
      <w:tr w:rsidR="001E164F" w:rsidRPr="0021266C" w14:paraId="4584FF0D" w14:textId="77777777" w:rsidTr="004E4564">
        <w:trPr>
          <w:trHeight w:val="353"/>
        </w:trPr>
        <w:tc>
          <w:tcPr>
            <w:tcW w:w="1538" w:type="dxa"/>
            <w:vMerge/>
          </w:tcPr>
          <w:p w14:paraId="390D0806" w14:textId="77777777" w:rsidR="0021266C" w:rsidRPr="0021266C" w:rsidRDefault="0021266C" w:rsidP="0021266C">
            <w:pPr>
              <w:widowControl/>
              <w:autoSpaceDE/>
              <w:autoSpaceDN/>
              <w:rPr>
                <w:rFonts w:eastAsia="Calibri"/>
              </w:rPr>
            </w:pPr>
          </w:p>
        </w:tc>
        <w:tc>
          <w:tcPr>
            <w:tcW w:w="877" w:type="dxa"/>
            <w:vMerge/>
          </w:tcPr>
          <w:p w14:paraId="43F9919E" w14:textId="77777777" w:rsidR="0021266C" w:rsidRPr="0021266C" w:rsidRDefault="0021266C" w:rsidP="0021266C">
            <w:pPr>
              <w:widowControl/>
              <w:autoSpaceDE/>
              <w:autoSpaceDN/>
              <w:rPr>
                <w:rFonts w:eastAsia="Calibri"/>
              </w:rPr>
            </w:pPr>
          </w:p>
        </w:tc>
        <w:tc>
          <w:tcPr>
            <w:tcW w:w="1985" w:type="dxa"/>
            <w:vMerge/>
          </w:tcPr>
          <w:p w14:paraId="58542028" w14:textId="77777777" w:rsidR="0021266C" w:rsidRPr="0021266C" w:rsidRDefault="0021266C" w:rsidP="0021266C">
            <w:pPr>
              <w:widowControl/>
              <w:autoSpaceDE/>
              <w:autoSpaceDN/>
              <w:rPr>
                <w:rFonts w:eastAsia="Calibri"/>
              </w:rPr>
            </w:pPr>
          </w:p>
        </w:tc>
        <w:tc>
          <w:tcPr>
            <w:tcW w:w="1134" w:type="dxa"/>
            <w:vMerge/>
          </w:tcPr>
          <w:p w14:paraId="2E627C7E" w14:textId="77777777" w:rsidR="0021266C" w:rsidRPr="0021266C" w:rsidRDefault="0021266C" w:rsidP="0021266C">
            <w:pPr>
              <w:widowControl/>
              <w:autoSpaceDE/>
              <w:autoSpaceDN/>
              <w:rPr>
                <w:rFonts w:eastAsia="Calibri"/>
              </w:rPr>
            </w:pPr>
          </w:p>
        </w:tc>
        <w:tc>
          <w:tcPr>
            <w:tcW w:w="1984" w:type="dxa"/>
          </w:tcPr>
          <w:p w14:paraId="134EBF13" w14:textId="77777777" w:rsidR="0021266C" w:rsidRPr="0021266C" w:rsidRDefault="0021266C" w:rsidP="0021266C">
            <w:pPr>
              <w:widowControl/>
              <w:autoSpaceDE/>
              <w:autoSpaceDN/>
              <w:rPr>
                <w:rFonts w:eastAsia="Calibri"/>
              </w:rPr>
            </w:pPr>
            <w:r w:rsidRPr="0021266C">
              <w:rPr>
                <w:rFonts w:eastAsia="Calibri"/>
              </w:rPr>
              <w:t>2. Je skladno z elementi celovitega nacionalnega energetskega in</w:t>
            </w:r>
          </w:p>
          <w:p w14:paraId="4F04F273" w14:textId="77777777" w:rsidR="0021266C" w:rsidRPr="0021266C" w:rsidRDefault="0021266C" w:rsidP="0021266C">
            <w:pPr>
              <w:widowControl/>
              <w:autoSpaceDE/>
              <w:autoSpaceDN/>
              <w:rPr>
                <w:rFonts w:eastAsia="Calibri"/>
              </w:rPr>
            </w:pPr>
            <w:r w:rsidRPr="0021266C">
              <w:rPr>
                <w:rFonts w:eastAsia="Calibri"/>
              </w:rPr>
              <w:t>podnebnega načrta, ki se nanašajo na promet.</w:t>
            </w:r>
          </w:p>
        </w:tc>
        <w:tc>
          <w:tcPr>
            <w:tcW w:w="709" w:type="dxa"/>
          </w:tcPr>
          <w:p w14:paraId="0BD6089C"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2D15128D" w14:textId="2A7566D9" w:rsidR="0021266C" w:rsidRPr="0021266C" w:rsidRDefault="000E5F0D" w:rsidP="0021266C">
            <w:pPr>
              <w:widowControl/>
              <w:autoSpaceDE/>
              <w:autoSpaceDN/>
              <w:rPr>
                <w:rFonts w:eastAsia="Calibri"/>
              </w:rPr>
            </w:pPr>
            <w:hyperlink r:id="rId69" w:history="1">
              <w:r w:rsidR="0021266C" w:rsidRPr="0021266C">
                <w:rPr>
                  <w:rFonts w:eastAsia="Calibri"/>
                  <w:color w:val="0563C1"/>
                  <w:u w:val="single"/>
                </w:rPr>
                <w:t>Celoviti nacionalni energetski in podnebni načrt</w:t>
              </w:r>
            </w:hyperlink>
            <w:r w:rsidR="006F2C03">
              <w:rPr>
                <w:rFonts w:eastAsia="Calibri"/>
                <w:color w:val="0563C1"/>
                <w:u w:val="single"/>
              </w:rPr>
              <w:t xml:space="preserve"> (NEPN)</w:t>
            </w:r>
          </w:p>
        </w:tc>
        <w:tc>
          <w:tcPr>
            <w:tcW w:w="3402" w:type="dxa"/>
          </w:tcPr>
          <w:p w14:paraId="1C7588D0" w14:textId="6CF15C1D" w:rsidR="0021266C" w:rsidRPr="0021266C" w:rsidRDefault="0021266C" w:rsidP="0005785C">
            <w:pPr>
              <w:widowControl/>
              <w:tabs>
                <w:tab w:val="left" w:pos="2850"/>
              </w:tabs>
              <w:autoSpaceDE/>
              <w:autoSpaceDN/>
              <w:rPr>
                <w:rFonts w:eastAsia="Calibri"/>
              </w:rPr>
            </w:pPr>
            <w:r w:rsidRPr="0021266C">
              <w:rPr>
                <w:rFonts w:eastAsia="Calibri"/>
              </w:rPr>
              <w:t xml:space="preserve">Celoviti nacionalni energetski in podnebni načrt Republike Slovenije (NEPN) zagotavlja pregled nad obstoječim stanjem energetskega sistema in politike ter določa nacionalne cilje za vsako od petih razsežnosti energetske unije ter ustrezne politike in ukrepe za izpolnitev teh ciljev. V njem je posebna pozornost posvečena ciljem za leto 2030 za zmanjšanje emisij toplogrednih plinov, energijo iz obnovljivih virov, energijsko učinkovitost in elektroenergetsko medsebojno povezanost. </w:t>
            </w:r>
          </w:p>
          <w:p w14:paraId="640E4204" w14:textId="77777777" w:rsidR="0021266C" w:rsidRPr="0021266C" w:rsidRDefault="0021266C" w:rsidP="0005785C">
            <w:pPr>
              <w:widowControl/>
              <w:tabs>
                <w:tab w:val="left" w:pos="2850"/>
              </w:tabs>
              <w:autoSpaceDE/>
              <w:autoSpaceDN/>
              <w:rPr>
                <w:rFonts w:eastAsia="Calibri"/>
              </w:rPr>
            </w:pPr>
          </w:p>
          <w:p w14:paraId="120784F9" w14:textId="5243DCAE" w:rsidR="0021266C" w:rsidRPr="0021266C" w:rsidRDefault="003F2785" w:rsidP="006B4334">
            <w:pPr>
              <w:widowControl/>
              <w:autoSpaceDE/>
              <w:autoSpaceDN/>
              <w:rPr>
                <w:rFonts w:eastAsia="Calibri"/>
              </w:rPr>
            </w:pPr>
            <w:r>
              <w:rPr>
                <w:rFonts w:eastAsia="Calibri"/>
              </w:rPr>
              <w:t xml:space="preserve">V letu 2022 je bila </w:t>
            </w:r>
            <w:r w:rsidR="0021266C" w:rsidRPr="0021266C">
              <w:rPr>
                <w:rFonts w:eastAsia="Calibri"/>
              </w:rPr>
              <w:t xml:space="preserve">izvedena revizija in pripravljen predlog posodobitve Strategije razvoja prometa Republike Slovenije, ki bo upoštevala med drugim tudi cilje, določene s Celovitim nacionalnim energetskim in podnebnim načrtom Republike Slovenije (NEPN) ter </w:t>
            </w:r>
            <w:r w:rsidR="0021266C" w:rsidRPr="0021266C">
              <w:rPr>
                <w:rFonts w:eastAsia="Calibri"/>
              </w:rPr>
              <w:lastRenderedPageBreak/>
              <w:t>tudi Evropski zeleni dogovor, Strategijo trajnostne in pametne mobilnosti ter druge nacionalne in evropske strateške dokumente.</w:t>
            </w:r>
          </w:p>
        </w:tc>
      </w:tr>
      <w:tr w:rsidR="001E164F" w:rsidRPr="0021266C" w14:paraId="1CE139F4" w14:textId="77777777" w:rsidTr="004E4564">
        <w:trPr>
          <w:trHeight w:val="353"/>
        </w:trPr>
        <w:tc>
          <w:tcPr>
            <w:tcW w:w="1538" w:type="dxa"/>
            <w:vMerge/>
          </w:tcPr>
          <w:p w14:paraId="1A397136" w14:textId="77777777" w:rsidR="0021266C" w:rsidRPr="0021266C" w:rsidRDefault="0021266C" w:rsidP="0021266C">
            <w:pPr>
              <w:widowControl/>
              <w:autoSpaceDE/>
              <w:autoSpaceDN/>
              <w:rPr>
                <w:rFonts w:eastAsia="Calibri"/>
              </w:rPr>
            </w:pPr>
          </w:p>
        </w:tc>
        <w:tc>
          <w:tcPr>
            <w:tcW w:w="877" w:type="dxa"/>
            <w:vMerge/>
          </w:tcPr>
          <w:p w14:paraId="28B8F624" w14:textId="77777777" w:rsidR="0021266C" w:rsidRPr="0021266C" w:rsidRDefault="0021266C" w:rsidP="0021266C">
            <w:pPr>
              <w:widowControl/>
              <w:autoSpaceDE/>
              <w:autoSpaceDN/>
              <w:rPr>
                <w:rFonts w:eastAsia="Calibri"/>
              </w:rPr>
            </w:pPr>
          </w:p>
        </w:tc>
        <w:tc>
          <w:tcPr>
            <w:tcW w:w="1985" w:type="dxa"/>
            <w:vMerge/>
          </w:tcPr>
          <w:p w14:paraId="5AC78E88" w14:textId="77777777" w:rsidR="0021266C" w:rsidRPr="0021266C" w:rsidRDefault="0021266C" w:rsidP="0021266C">
            <w:pPr>
              <w:widowControl/>
              <w:autoSpaceDE/>
              <w:autoSpaceDN/>
              <w:rPr>
                <w:rFonts w:eastAsia="Calibri"/>
              </w:rPr>
            </w:pPr>
          </w:p>
        </w:tc>
        <w:tc>
          <w:tcPr>
            <w:tcW w:w="1134" w:type="dxa"/>
            <w:vMerge/>
          </w:tcPr>
          <w:p w14:paraId="34B3CDE0" w14:textId="77777777" w:rsidR="0021266C" w:rsidRPr="0021266C" w:rsidRDefault="0021266C" w:rsidP="0021266C">
            <w:pPr>
              <w:widowControl/>
              <w:autoSpaceDE/>
              <w:autoSpaceDN/>
              <w:rPr>
                <w:rFonts w:eastAsia="Calibri"/>
              </w:rPr>
            </w:pPr>
          </w:p>
        </w:tc>
        <w:tc>
          <w:tcPr>
            <w:tcW w:w="1984" w:type="dxa"/>
          </w:tcPr>
          <w:p w14:paraId="70EDD560" w14:textId="77777777" w:rsidR="0021266C" w:rsidRPr="0021266C" w:rsidRDefault="0021266C" w:rsidP="0021266C">
            <w:pPr>
              <w:widowControl/>
              <w:autoSpaceDE/>
              <w:autoSpaceDN/>
              <w:rPr>
                <w:rFonts w:eastAsia="Calibri"/>
              </w:rPr>
            </w:pPr>
            <w:r w:rsidRPr="0021266C">
              <w:rPr>
                <w:rFonts w:eastAsia="Calibri"/>
              </w:rPr>
              <w:t>3. Vključuje naložbe v koridorje osrednjega omrežja TEN-T, kot so</w:t>
            </w:r>
          </w:p>
          <w:p w14:paraId="6F1FBD42" w14:textId="77777777" w:rsidR="0021266C" w:rsidRPr="0021266C" w:rsidRDefault="0021266C" w:rsidP="0021266C">
            <w:pPr>
              <w:widowControl/>
              <w:autoSpaceDE/>
              <w:autoSpaceDN/>
              <w:rPr>
                <w:rFonts w:eastAsia="Calibri"/>
              </w:rPr>
            </w:pPr>
            <w:r w:rsidRPr="0021266C">
              <w:rPr>
                <w:rFonts w:eastAsia="Calibri"/>
              </w:rPr>
              <w:t>opredeljene v uredbi o IPE , v skladu z zadevnimi delovnimi</w:t>
            </w:r>
          </w:p>
          <w:p w14:paraId="2FAC70B5" w14:textId="77777777" w:rsidR="0021266C" w:rsidRPr="0021266C" w:rsidRDefault="0021266C" w:rsidP="0021266C">
            <w:pPr>
              <w:widowControl/>
              <w:autoSpaceDE/>
              <w:autoSpaceDN/>
              <w:rPr>
                <w:rFonts w:eastAsia="Calibri"/>
              </w:rPr>
            </w:pPr>
            <w:r w:rsidRPr="0021266C">
              <w:rPr>
                <w:rFonts w:eastAsia="Calibri"/>
              </w:rPr>
              <w:t>načrti koridorjev osrednjega omrežja TEN-T.</w:t>
            </w:r>
          </w:p>
        </w:tc>
        <w:tc>
          <w:tcPr>
            <w:tcW w:w="709" w:type="dxa"/>
          </w:tcPr>
          <w:p w14:paraId="056CA09B"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335A0D69" w14:textId="77777777" w:rsidR="0021266C" w:rsidRPr="0021266C" w:rsidRDefault="0021266C" w:rsidP="0021266C">
            <w:pPr>
              <w:widowControl/>
              <w:autoSpaceDE/>
              <w:autoSpaceDN/>
              <w:rPr>
                <w:rFonts w:eastAsia="Calibri"/>
              </w:rPr>
            </w:pPr>
            <w:r w:rsidRPr="0021266C">
              <w:rPr>
                <w:rFonts w:eastAsia="Calibri"/>
              </w:rPr>
              <w:t xml:space="preserve">Glej merilo 1. </w:t>
            </w:r>
          </w:p>
        </w:tc>
        <w:tc>
          <w:tcPr>
            <w:tcW w:w="3402" w:type="dxa"/>
          </w:tcPr>
          <w:p w14:paraId="20C14A57" w14:textId="77777777" w:rsidR="0021266C" w:rsidRPr="0021266C" w:rsidRDefault="0021266C" w:rsidP="0021266C">
            <w:pPr>
              <w:widowControl/>
              <w:autoSpaceDE/>
              <w:autoSpaceDN/>
              <w:jc w:val="both"/>
              <w:rPr>
                <w:rFonts w:eastAsia="Calibri"/>
              </w:rPr>
            </w:pPr>
            <w:r w:rsidRPr="0021266C">
              <w:rPr>
                <w:rFonts w:eastAsia="Calibri"/>
              </w:rPr>
              <w:t>Izhodišča strategije 2. poglavja opredeljuje merila in roke za izvedbo prihodnjega TEN-T omrežja v skladu z Uredbo TEN-T ter primerja merila TEN-T za jedrno omrežje in dejansko stanje infrastrukture v Republiki Sloveniji.</w:t>
            </w:r>
          </w:p>
          <w:p w14:paraId="324DB33D" w14:textId="77777777" w:rsidR="0021266C" w:rsidRPr="0021266C" w:rsidRDefault="0021266C" w:rsidP="0021266C">
            <w:pPr>
              <w:widowControl/>
              <w:autoSpaceDE/>
              <w:autoSpaceDN/>
              <w:jc w:val="both"/>
              <w:rPr>
                <w:rFonts w:eastAsia="Calibri"/>
              </w:rPr>
            </w:pPr>
          </w:p>
          <w:p w14:paraId="69E1F783" w14:textId="77777777" w:rsidR="0021266C" w:rsidRPr="0021266C" w:rsidRDefault="0021266C" w:rsidP="0021266C">
            <w:pPr>
              <w:widowControl/>
              <w:autoSpaceDE/>
              <w:autoSpaceDN/>
              <w:rPr>
                <w:rFonts w:eastAsia="Calibri"/>
              </w:rPr>
            </w:pPr>
            <w:r w:rsidRPr="0021266C">
              <w:rPr>
                <w:rFonts w:eastAsia="Calibri"/>
              </w:rPr>
              <w:t>Specifični cilj Strategije razvoja prometa je izboljšanje prometnih povezav s sosednjimi državami in usklajevanje s sosednjimi državami, kar pomeni zagotavljanje zadostne zmogljivosti omrežja, ki ustreza tudi standardom TEN-T. Da bomo sledili zahtevam evropske uredbe TEN-T (Uredba EU 1315/2013), smo se zavezali, da bomo do leta 2030 dosegli standarde TEN-T na jedrnem omrežju TEN-T, zlasti najmanj 22,5 t osne obremenitve, Hitrost proge 100 km/h, možnost vožnje vlakov dolžine 740 m in implementacija ERTMS. Progi jedrnega omrežja v Republiki Sloveniji so v celoti skladni z nazivno širino tira, v celoti so elektrificirani.</w:t>
            </w:r>
          </w:p>
        </w:tc>
      </w:tr>
      <w:tr w:rsidR="001E164F" w:rsidRPr="0021266C" w14:paraId="35A95D5A" w14:textId="77777777" w:rsidTr="004E4564">
        <w:trPr>
          <w:trHeight w:val="353"/>
        </w:trPr>
        <w:tc>
          <w:tcPr>
            <w:tcW w:w="1538" w:type="dxa"/>
            <w:vMerge/>
          </w:tcPr>
          <w:p w14:paraId="0779058F" w14:textId="77777777" w:rsidR="0021266C" w:rsidRPr="0021266C" w:rsidRDefault="0021266C" w:rsidP="0021266C">
            <w:pPr>
              <w:widowControl/>
              <w:autoSpaceDE/>
              <w:autoSpaceDN/>
              <w:rPr>
                <w:rFonts w:eastAsia="Calibri"/>
              </w:rPr>
            </w:pPr>
          </w:p>
        </w:tc>
        <w:tc>
          <w:tcPr>
            <w:tcW w:w="877" w:type="dxa"/>
            <w:vMerge/>
          </w:tcPr>
          <w:p w14:paraId="48D6F01A" w14:textId="77777777" w:rsidR="0021266C" w:rsidRPr="0021266C" w:rsidRDefault="0021266C" w:rsidP="0021266C">
            <w:pPr>
              <w:widowControl/>
              <w:autoSpaceDE/>
              <w:autoSpaceDN/>
              <w:rPr>
                <w:rFonts w:eastAsia="Calibri"/>
              </w:rPr>
            </w:pPr>
          </w:p>
        </w:tc>
        <w:tc>
          <w:tcPr>
            <w:tcW w:w="1985" w:type="dxa"/>
            <w:vMerge/>
          </w:tcPr>
          <w:p w14:paraId="78C5F547" w14:textId="77777777" w:rsidR="0021266C" w:rsidRPr="0021266C" w:rsidRDefault="0021266C" w:rsidP="0021266C">
            <w:pPr>
              <w:widowControl/>
              <w:autoSpaceDE/>
              <w:autoSpaceDN/>
              <w:rPr>
                <w:rFonts w:eastAsia="Calibri"/>
              </w:rPr>
            </w:pPr>
          </w:p>
        </w:tc>
        <w:tc>
          <w:tcPr>
            <w:tcW w:w="1134" w:type="dxa"/>
            <w:vMerge/>
          </w:tcPr>
          <w:p w14:paraId="5D5F8AD8" w14:textId="77777777" w:rsidR="0021266C" w:rsidRPr="0021266C" w:rsidRDefault="0021266C" w:rsidP="0021266C">
            <w:pPr>
              <w:widowControl/>
              <w:autoSpaceDE/>
              <w:autoSpaceDN/>
              <w:rPr>
                <w:rFonts w:eastAsia="Calibri"/>
              </w:rPr>
            </w:pPr>
          </w:p>
        </w:tc>
        <w:tc>
          <w:tcPr>
            <w:tcW w:w="1984" w:type="dxa"/>
          </w:tcPr>
          <w:p w14:paraId="355E6998" w14:textId="77777777" w:rsidR="0021266C" w:rsidRPr="0021266C" w:rsidRDefault="0021266C" w:rsidP="0021266C">
            <w:pPr>
              <w:widowControl/>
              <w:autoSpaceDE/>
              <w:autoSpaceDN/>
              <w:rPr>
                <w:rFonts w:eastAsia="Calibri"/>
              </w:rPr>
            </w:pPr>
            <w:r w:rsidRPr="0021266C">
              <w:rPr>
                <w:rFonts w:eastAsia="Calibri"/>
              </w:rPr>
              <w:t>4. Za naložbe zunaj koridorjev osrednjega omrežja TEN-T, vključno s čezmejnimi odseki, zagotavlja dopolnjevanje z zagotavljanjem</w:t>
            </w:r>
          </w:p>
          <w:p w14:paraId="0205BFFE" w14:textId="77777777" w:rsidR="0021266C" w:rsidRPr="0021266C" w:rsidRDefault="0021266C" w:rsidP="0021266C">
            <w:pPr>
              <w:widowControl/>
              <w:autoSpaceDE/>
              <w:autoSpaceDN/>
              <w:rPr>
                <w:rFonts w:eastAsia="Calibri"/>
              </w:rPr>
            </w:pPr>
            <w:r w:rsidRPr="0021266C">
              <w:rPr>
                <w:rFonts w:eastAsia="Calibri"/>
              </w:rPr>
              <w:t>zadostne povezljivosti mestnih omrežij, regij in lokalnih skupnosti z osrednjim omrežjem TEN-T in njegovimi vozlišči.</w:t>
            </w:r>
          </w:p>
        </w:tc>
        <w:tc>
          <w:tcPr>
            <w:tcW w:w="709" w:type="dxa"/>
          </w:tcPr>
          <w:p w14:paraId="31A32999"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5B7FA082" w14:textId="77777777" w:rsidR="0021266C" w:rsidRPr="0021266C" w:rsidRDefault="0021266C" w:rsidP="0021266C">
            <w:pPr>
              <w:widowControl/>
              <w:autoSpaceDE/>
              <w:autoSpaceDN/>
              <w:rPr>
                <w:rFonts w:eastAsia="Calibri"/>
              </w:rPr>
            </w:pPr>
            <w:r w:rsidRPr="0021266C">
              <w:rPr>
                <w:rFonts w:eastAsia="Calibri"/>
              </w:rPr>
              <w:t>Glej merilo 1.</w:t>
            </w:r>
          </w:p>
        </w:tc>
        <w:tc>
          <w:tcPr>
            <w:tcW w:w="3402" w:type="dxa"/>
          </w:tcPr>
          <w:p w14:paraId="4A3D8879" w14:textId="77777777" w:rsidR="0021266C" w:rsidRPr="0021266C" w:rsidRDefault="0021266C" w:rsidP="0021266C">
            <w:pPr>
              <w:widowControl/>
              <w:autoSpaceDE/>
              <w:autoSpaceDN/>
              <w:rPr>
                <w:rFonts w:eastAsia="Calibri"/>
              </w:rPr>
            </w:pPr>
            <w:r w:rsidRPr="0021266C">
              <w:rPr>
                <w:rFonts w:eastAsia="Calibri"/>
              </w:rPr>
              <w:t xml:space="preserve">Drugi specifični cilj Strategije razvoja prometa je izboljšanje nacionalnih in regionalnih povezav znotraj Slovenije. Nacionalni program predvideva pripravo projektov na razvojnih oseh, ki povezujejo različne regije z jedrnim omrežjem TEN-T. Dopolnjeni nacionalni program razvoja prometa (ReNPRP30-A) se osredotoča na regionalno železniško omrežje, ki predstavlja pomemben segment razvoja prometnega sistema v Republiki Sloveniji. V večini primerov je potrebno pospešeno nadgrajevati zmogljivost prog, posodobiti postaje in postajališča ter jih povezati z drugimi načini prevoza. Ključni cilj je zagotoviti takšne nadgradnje omrežja, da bo železnica zagotovila tako imenovano hrbtenično prometno omrežje tam, kjer že obstaja. Nujnim ukrepom na javni železniški infrastrukturi je potrebno v postopkih prostorskega načrtovanja dati prednost in zagotoviti pogoje za začetek teh investicij.  Pripravljeni bodo tudi načrti trajnostne mobilnosti v mestih za regionalno raven z </w:t>
            </w:r>
            <w:r w:rsidRPr="0021266C">
              <w:rPr>
                <w:rFonts w:eastAsia="Calibri"/>
              </w:rPr>
              <w:lastRenderedPageBreak/>
              <w:t>namenom nadgradnje ukrepov iz lokalnih CPS, ki presegajo pristojnost lokalnih oblasti in zagotavljajo celovit pristop k skupnim prometnim problemom na ravni regij.</w:t>
            </w:r>
          </w:p>
        </w:tc>
      </w:tr>
      <w:tr w:rsidR="001E164F" w:rsidRPr="0021266C" w14:paraId="09268D03" w14:textId="77777777" w:rsidTr="004E4564">
        <w:trPr>
          <w:trHeight w:val="353"/>
        </w:trPr>
        <w:tc>
          <w:tcPr>
            <w:tcW w:w="1538" w:type="dxa"/>
            <w:vMerge/>
          </w:tcPr>
          <w:p w14:paraId="3D6F25E7" w14:textId="77777777" w:rsidR="0021266C" w:rsidRPr="0021266C" w:rsidRDefault="0021266C" w:rsidP="0021266C">
            <w:pPr>
              <w:widowControl/>
              <w:autoSpaceDE/>
              <w:autoSpaceDN/>
              <w:rPr>
                <w:rFonts w:eastAsia="Calibri"/>
              </w:rPr>
            </w:pPr>
          </w:p>
        </w:tc>
        <w:tc>
          <w:tcPr>
            <w:tcW w:w="877" w:type="dxa"/>
            <w:vMerge/>
          </w:tcPr>
          <w:p w14:paraId="6C0DF172" w14:textId="77777777" w:rsidR="0021266C" w:rsidRPr="0021266C" w:rsidRDefault="0021266C" w:rsidP="0021266C">
            <w:pPr>
              <w:widowControl/>
              <w:autoSpaceDE/>
              <w:autoSpaceDN/>
              <w:rPr>
                <w:rFonts w:eastAsia="Calibri"/>
              </w:rPr>
            </w:pPr>
          </w:p>
        </w:tc>
        <w:tc>
          <w:tcPr>
            <w:tcW w:w="1985" w:type="dxa"/>
            <w:vMerge/>
          </w:tcPr>
          <w:p w14:paraId="6DF49D25" w14:textId="77777777" w:rsidR="0021266C" w:rsidRPr="0021266C" w:rsidRDefault="0021266C" w:rsidP="0021266C">
            <w:pPr>
              <w:widowControl/>
              <w:autoSpaceDE/>
              <w:autoSpaceDN/>
              <w:rPr>
                <w:rFonts w:eastAsia="Calibri"/>
              </w:rPr>
            </w:pPr>
          </w:p>
        </w:tc>
        <w:tc>
          <w:tcPr>
            <w:tcW w:w="1134" w:type="dxa"/>
            <w:vMerge/>
          </w:tcPr>
          <w:p w14:paraId="5C3D82A9" w14:textId="77777777" w:rsidR="0021266C" w:rsidRPr="0021266C" w:rsidRDefault="0021266C" w:rsidP="0021266C">
            <w:pPr>
              <w:widowControl/>
              <w:autoSpaceDE/>
              <w:autoSpaceDN/>
              <w:rPr>
                <w:rFonts w:eastAsia="Calibri"/>
              </w:rPr>
            </w:pPr>
          </w:p>
        </w:tc>
        <w:tc>
          <w:tcPr>
            <w:tcW w:w="1984" w:type="dxa"/>
          </w:tcPr>
          <w:p w14:paraId="3ECA6EBA" w14:textId="77777777" w:rsidR="0021266C" w:rsidRPr="0021266C" w:rsidRDefault="0021266C" w:rsidP="0021266C">
            <w:pPr>
              <w:widowControl/>
              <w:autoSpaceDE/>
              <w:autoSpaceDN/>
              <w:rPr>
                <w:rFonts w:eastAsia="Calibri"/>
              </w:rPr>
            </w:pPr>
            <w:r w:rsidRPr="0021266C">
              <w:rPr>
                <w:rFonts w:eastAsia="Calibri"/>
              </w:rPr>
              <w:t xml:space="preserve">5. Zagotavlja </w:t>
            </w:r>
            <w:proofErr w:type="spellStart"/>
            <w:r w:rsidRPr="0021266C">
              <w:rPr>
                <w:rFonts w:eastAsia="Calibri"/>
              </w:rPr>
              <w:t>interoperabilnost</w:t>
            </w:r>
            <w:proofErr w:type="spellEnd"/>
            <w:r w:rsidRPr="0021266C">
              <w:rPr>
                <w:rFonts w:eastAsia="Calibri"/>
              </w:rPr>
              <w:t xml:space="preserve"> železniškega omrežja in, kjer je to ustrezno, poročila o uvedbi ERTMS v skladu z Izvedbeno uredbo</w:t>
            </w:r>
          </w:p>
          <w:p w14:paraId="7706AD88" w14:textId="77777777" w:rsidR="0021266C" w:rsidRPr="0021266C" w:rsidRDefault="0021266C" w:rsidP="0021266C">
            <w:pPr>
              <w:widowControl/>
              <w:autoSpaceDE/>
              <w:autoSpaceDN/>
              <w:rPr>
                <w:rFonts w:eastAsia="Calibri"/>
              </w:rPr>
            </w:pPr>
            <w:r w:rsidRPr="0021266C">
              <w:rPr>
                <w:rFonts w:eastAsia="Calibri"/>
              </w:rPr>
              <w:t>Komisije (EU) 2017/6.</w:t>
            </w:r>
          </w:p>
        </w:tc>
        <w:tc>
          <w:tcPr>
            <w:tcW w:w="709" w:type="dxa"/>
          </w:tcPr>
          <w:p w14:paraId="563C440C"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610B741F" w14:textId="77777777" w:rsidR="0021266C" w:rsidRPr="0021266C" w:rsidRDefault="000E5F0D" w:rsidP="0021266C">
            <w:pPr>
              <w:widowControl/>
              <w:autoSpaceDE/>
              <w:autoSpaceDN/>
              <w:rPr>
                <w:rFonts w:eastAsia="Calibri"/>
              </w:rPr>
            </w:pPr>
            <w:hyperlink r:id="rId70" w:history="1">
              <w:r w:rsidR="0021266C" w:rsidRPr="0021266C">
                <w:rPr>
                  <w:rFonts w:eastAsia="Calibri"/>
                  <w:color w:val="0563C1"/>
                  <w:u w:val="single"/>
                </w:rPr>
                <w:t xml:space="preserve">Tehnične specifikacije za </w:t>
              </w:r>
              <w:proofErr w:type="spellStart"/>
              <w:r w:rsidR="0021266C" w:rsidRPr="0021266C">
                <w:rPr>
                  <w:rFonts w:eastAsia="Calibri"/>
                  <w:color w:val="0563C1"/>
                  <w:u w:val="single"/>
                </w:rPr>
                <w:t>interoperabilnost</w:t>
              </w:r>
              <w:proofErr w:type="spellEnd"/>
            </w:hyperlink>
          </w:p>
        </w:tc>
        <w:tc>
          <w:tcPr>
            <w:tcW w:w="3402" w:type="dxa"/>
          </w:tcPr>
          <w:p w14:paraId="0F72BB75" w14:textId="77777777" w:rsidR="0021266C" w:rsidRPr="0021266C" w:rsidRDefault="0021266C" w:rsidP="0021266C">
            <w:pPr>
              <w:widowControl/>
              <w:autoSpaceDE/>
              <w:autoSpaceDN/>
              <w:rPr>
                <w:rFonts w:eastAsia="Calibri"/>
              </w:rPr>
            </w:pPr>
            <w:r w:rsidRPr="0021266C">
              <w:rPr>
                <w:rFonts w:eastAsia="Calibri"/>
              </w:rPr>
              <w:t xml:space="preserve">Nacionalni izvedbeni načrt tehnične specifikacije za </w:t>
            </w:r>
            <w:proofErr w:type="spellStart"/>
            <w:r w:rsidRPr="0021266C">
              <w:rPr>
                <w:rFonts w:eastAsia="Calibri"/>
              </w:rPr>
              <w:t>interoperabilnost</w:t>
            </w:r>
            <w:proofErr w:type="spellEnd"/>
            <w:r w:rsidRPr="0021266C">
              <w:rPr>
                <w:rFonts w:eastAsia="Calibri"/>
              </w:rPr>
              <w:t xml:space="preserve"> v zvezi s strukturnim podsistemom 'nadzor-vodenje in signalizacija' je bil Evropski komisiji poslan februarja 2018 in bo pregledan in dopolnjen najmanj vsakih pet let. Evropska komisija in ostale države članice bodo obveščene o morebitnih spremembah v zvezi z razvojem </w:t>
            </w:r>
            <w:proofErr w:type="spellStart"/>
            <w:r w:rsidRPr="0021266C">
              <w:rPr>
                <w:rFonts w:eastAsia="Calibri"/>
              </w:rPr>
              <w:t>interoperabilnosti</w:t>
            </w:r>
            <w:proofErr w:type="spellEnd"/>
            <w:r w:rsidRPr="0021266C">
              <w:rPr>
                <w:rFonts w:eastAsia="Calibri"/>
              </w:rPr>
              <w:t xml:space="preserve"> na slovenskem železniškem omrežju. Namen dokumenta je podati oris železniške infrastrukture in vozil, ki jih upravljata SŽPP in SŽ- TP in podati natančen časovni načrt za opremljanje tako prog kot vozil z ETCS in GSM-R ter sistemi za razgradnjo razreda B. Vsi podatki o zadevni železniški infrastrukturi so na voljo v registru železniške infrastrukture.</w:t>
            </w:r>
          </w:p>
          <w:p w14:paraId="3F8E2416" w14:textId="77777777" w:rsidR="0021266C" w:rsidRPr="0021266C" w:rsidRDefault="0021266C" w:rsidP="0021266C">
            <w:pPr>
              <w:widowControl/>
              <w:autoSpaceDE/>
              <w:autoSpaceDN/>
              <w:rPr>
                <w:rFonts w:eastAsia="Calibri"/>
              </w:rPr>
            </w:pPr>
          </w:p>
          <w:p w14:paraId="4B0B3CC1" w14:textId="77777777" w:rsidR="0021266C" w:rsidRPr="0021266C" w:rsidRDefault="0021266C" w:rsidP="0021266C">
            <w:pPr>
              <w:widowControl/>
              <w:autoSpaceDE/>
              <w:autoSpaceDN/>
              <w:rPr>
                <w:rFonts w:eastAsia="Calibri"/>
              </w:rPr>
            </w:pPr>
            <w:r w:rsidRPr="0021266C">
              <w:rPr>
                <w:rFonts w:eastAsia="Calibri"/>
              </w:rPr>
              <w:t xml:space="preserve">Od sprejetja SRS je uvedba ERTMS v Sloveniji še posebej napredovala. Za Sredozemski </w:t>
            </w:r>
            <w:r w:rsidRPr="0021266C">
              <w:rPr>
                <w:rFonts w:eastAsia="Calibri"/>
              </w:rPr>
              <w:lastRenderedPageBreak/>
              <w:t>koridor v Sloveniji so vse proge, ki naj bi bile postavljene do leta 2023, v gradnji oziroma že obratujejo. Uvajanje ERTMS napreduje tudi na Baltsko-jadranskem koridorju. V Sloveniji je celotna dolžina, ki naj bi bila v obratovanju do leta 2023, v gradnji ali že obratuje. Zamuja le proga, ki povezuje Ljubljano in Pragersko.</w:t>
            </w:r>
          </w:p>
        </w:tc>
      </w:tr>
      <w:tr w:rsidR="001E164F" w:rsidRPr="0021266C" w14:paraId="43639BFE" w14:textId="77777777" w:rsidTr="004E4564">
        <w:trPr>
          <w:trHeight w:val="353"/>
        </w:trPr>
        <w:tc>
          <w:tcPr>
            <w:tcW w:w="1538" w:type="dxa"/>
            <w:vMerge/>
          </w:tcPr>
          <w:p w14:paraId="26FC57DA" w14:textId="77777777" w:rsidR="0021266C" w:rsidRPr="0021266C" w:rsidRDefault="0021266C" w:rsidP="0021266C">
            <w:pPr>
              <w:widowControl/>
              <w:autoSpaceDE/>
              <w:autoSpaceDN/>
              <w:rPr>
                <w:rFonts w:eastAsia="Calibri"/>
              </w:rPr>
            </w:pPr>
          </w:p>
        </w:tc>
        <w:tc>
          <w:tcPr>
            <w:tcW w:w="877" w:type="dxa"/>
            <w:vMerge/>
          </w:tcPr>
          <w:p w14:paraId="39C2FCAB" w14:textId="77777777" w:rsidR="0021266C" w:rsidRPr="0021266C" w:rsidRDefault="0021266C" w:rsidP="0021266C">
            <w:pPr>
              <w:widowControl/>
              <w:autoSpaceDE/>
              <w:autoSpaceDN/>
              <w:rPr>
                <w:rFonts w:eastAsia="Calibri"/>
              </w:rPr>
            </w:pPr>
          </w:p>
        </w:tc>
        <w:tc>
          <w:tcPr>
            <w:tcW w:w="1985" w:type="dxa"/>
            <w:vMerge/>
          </w:tcPr>
          <w:p w14:paraId="086407FD" w14:textId="77777777" w:rsidR="0021266C" w:rsidRPr="0021266C" w:rsidRDefault="0021266C" w:rsidP="0021266C">
            <w:pPr>
              <w:widowControl/>
              <w:autoSpaceDE/>
              <w:autoSpaceDN/>
              <w:rPr>
                <w:rFonts w:eastAsia="Calibri"/>
              </w:rPr>
            </w:pPr>
          </w:p>
        </w:tc>
        <w:tc>
          <w:tcPr>
            <w:tcW w:w="1134" w:type="dxa"/>
            <w:vMerge/>
          </w:tcPr>
          <w:p w14:paraId="00931C8D" w14:textId="77777777" w:rsidR="0021266C" w:rsidRPr="0021266C" w:rsidRDefault="0021266C" w:rsidP="0021266C">
            <w:pPr>
              <w:widowControl/>
              <w:autoSpaceDE/>
              <w:autoSpaceDN/>
              <w:rPr>
                <w:rFonts w:eastAsia="Calibri"/>
              </w:rPr>
            </w:pPr>
          </w:p>
        </w:tc>
        <w:tc>
          <w:tcPr>
            <w:tcW w:w="1984" w:type="dxa"/>
          </w:tcPr>
          <w:p w14:paraId="26BB0412" w14:textId="77777777" w:rsidR="0021266C" w:rsidRPr="0021266C" w:rsidRDefault="0021266C" w:rsidP="0021266C">
            <w:pPr>
              <w:widowControl/>
              <w:autoSpaceDE/>
              <w:autoSpaceDN/>
              <w:rPr>
                <w:rFonts w:eastAsia="Calibri"/>
              </w:rPr>
            </w:pPr>
            <w:r w:rsidRPr="0021266C">
              <w:rPr>
                <w:rFonts w:eastAsia="Calibri"/>
              </w:rPr>
              <w:t xml:space="preserve">6. Spodbuja </w:t>
            </w:r>
            <w:proofErr w:type="spellStart"/>
            <w:r w:rsidRPr="0021266C">
              <w:rPr>
                <w:rFonts w:eastAsia="Calibri"/>
              </w:rPr>
              <w:t>večmodalnost</w:t>
            </w:r>
            <w:proofErr w:type="spellEnd"/>
            <w:r w:rsidRPr="0021266C">
              <w:rPr>
                <w:rFonts w:eastAsia="Calibri"/>
              </w:rPr>
              <w:t xml:space="preserve"> z opredelitvijo potreb po </w:t>
            </w:r>
            <w:proofErr w:type="spellStart"/>
            <w:r w:rsidRPr="0021266C">
              <w:rPr>
                <w:rFonts w:eastAsia="Calibri"/>
              </w:rPr>
              <w:t>večmodalnih</w:t>
            </w:r>
            <w:proofErr w:type="spellEnd"/>
            <w:r w:rsidRPr="0021266C">
              <w:rPr>
                <w:rFonts w:eastAsia="Calibri"/>
              </w:rPr>
              <w:t xml:space="preserve"> ali</w:t>
            </w:r>
          </w:p>
          <w:p w14:paraId="6F97FEE1" w14:textId="77777777" w:rsidR="0021266C" w:rsidRPr="0021266C" w:rsidRDefault="0021266C" w:rsidP="0021266C">
            <w:pPr>
              <w:widowControl/>
              <w:autoSpaceDE/>
              <w:autoSpaceDN/>
              <w:rPr>
                <w:rFonts w:eastAsia="Calibri"/>
              </w:rPr>
            </w:pPr>
            <w:r w:rsidRPr="0021266C">
              <w:rPr>
                <w:rFonts w:eastAsia="Calibri"/>
              </w:rPr>
              <w:t>tovornih in potniških terminalih oziroma terminalih za</w:t>
            </w:r>
          </w:p>
          <w:p w14:paraId="3519E900" w14:textId="77777777" w:rsidR="0021266C" w:rsidRPr="0021266C" w:rsidRDefault="0021266C" w:rsidP="0021266C">
            <w:pPr>
              <w:widowControl/>
              <w:autoSpaceDE/>
              <w:autoSpaceDN/>
              <w:rPr>
                <w:rFonts w:eastAsia="Calibri"/>
              </w:rPr>
            </w:pPr>
            <w:r w:rsidRPr="0021266C">
              <w:rPr>
                <w:rFonts w:eastAsia="Calibri"/>
              </w:rPr>
              <w:t>pretovarjanje.</w:t>
            </w:r>
          </w:p>
        </w:tc>
        <w:tc>
          <w:tcPr>
            <w:tcW w:w="709" w:type="dxa"/>
          </w:tcPr>
          <w:p w14:paraId="3E0C6C68"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7DA7AF97" w14:textId="77777777" w:rsidR="0021266C" w:rsidRPr="0021266C" w:rsidRDefault="0021266C" w:rsidP="0021266C">
            <w:pPr>
              <w:widowControl/>
              <w:autoSpaceDE/>
              <w:autoSpaceDN/>
              <w:rPr>
                <w:rFonts w:eastAsia="Calibri"/>
              </w:rPr>
            </w:pPr>
            <w:r w:rsidRPr="0021266C">
              <w:rPr>
                <w:rFonts w:eastAsia="Calibri"/>
              </w:rPr>
              <w:t>Glej merilo 1.</w:t>
            </w:r>
          </w:p>
        </w:tc>
        <w:tc>
          <w:tcPr>
            <w:tcW w:w="3402" w:type="dxa"/>
          </w:tcPr>
          <w:p w14:paraId="25081D95" w14:textId="77777777" w:rsidR="0021266C" w:rsidRPr="0021266C" w:rsidRDefault="0021266C" w:rsidP="0021266C">
            <w:pPr>
              <w:widowControl/>
              <w:autoSpaceDE/>
              <w:autoSpaceDN/>
              <w:rPr>
                <w:rFonts w:eastAsia="Calibri"/>
              </w:rPr>
            </w:pPr>
            <w:r w:rsidRPr="0021266C">
              <w:rPr>
                <w:rFonts w:eastAsia="Calibri"/>
              </w:rPr>
              <w:t xml:space="preserve">Nacionalni program predvideva razvoj omrežja v </w:t>
            </w:r>
            <w:proofErr w:type="spellStart"/>
            <w:r w:rsidRPr="0021266C">
              <w:rPr>
                <w:rFonts w:eastAsia="Calibri"/>
              </w:rPr>
              <w:t>intermodalna</w:t>
            </w:r>
            <w:proofErr w:type="spellEnd"/>
            <w:r w:rsidRPr="0021266C">
              <w:rPr>
                <w:rFonts w:eastAsia="Calibri"/>
              </w:rPr>
              <w:t xml:space="preserve"> vozlišča, aglomeracije v skladu s povpraševanjem (R.40). Vozlišča na TEN-T omrežju imajo najboljše možnosti za razvoj logističnih dejavnosti v zvezi s tovorom, Ljubljana in Maribor imata tudi potencial za vzpostavitev </w:t>
            </w:r>
            <w:proofErr w:type="spellStart"/>
            <w:r w:rsidRPr="0021266C">
              <w:rPr>
                <w:rFonts w:eastAsia="Calibri"/>
              </w:rPr>
              <w:t>multimodalnih</w:t>
            </w:r>
            <w:proofErr w:type="spellEnd"/>
            <w:r w:rsidRPr="0021266C">
              <w:rPr>
                <w:rFonts w:eastAsia="Calibri"/>
              </w:rPr>
              <w:t xml:space="preserve"> platform potniških aglomeracij. Vendar bi lahko v Sloveniji zagotovili tudi širši pristop k prevozu blaga in prehodu potnikov iz enega načina prevoza v drugega. V ta namen je treba opredeliti možne točke prehoda potnikov in blaga med različnimi načini prevoza v prihodnosti. Kjer je to potrebno in učinkovito, je treba vzpostaviti </w:t>
            </w:r>
            <w:proofErr w:type="spellStart"/>
            <w:r w:rsidRPr="0021266C">
              <w:rPr>
                <w:rFonts w:eastAsia="Calibri"/>
              </w:rPr>
              <w:t>intermodalne</w:t>
            </w:r>
            <w:proofErr w:type="spellEnd"/>
            <w:r w:rsidRPr="0021266C">
              <w:rPr>
                <w:rFonts w:eastAsia="Calibri"/>
              </w:rPr>
              <w:t xml:space="preserve"> potniške platforme za povečanje uporabe javnega potniškega </w:t>
            </w:r>
            <w:r w:rsidRPr="0021266C">
              <w:rPr>
                <w:rFonts w:eastAsia="Calibri"/>
              </w:rPr>
              <w:lastRenderedPageBreak/>
              <w:t xml:space="preserve">prometa ali zagotoviti ustrezno povezavo logističnih tovornih terminalov z različnimi načini prevoza, če obstaja komercialni interes. Navedene aktivnosti bodo lažje izvedljive na podlagi Zakona o celovitem prometnem načrtovanju, ki bo zagotovil nadaljevanje procesa, ki se je začel z pripravo celovitih prometnih strategij v preteklem finančnem obdobju s pomočjo sredstev kohezijske politike. </w:t>
            </w:r>
          </w:p>
        </w:tc>
      </w:tr>
      <w:tr w:rsidR="001E164F" w:rsidRPr="0021266C" w14:paraId="3051E028" w14:textId="77777777" w:rsidTr="004E4564">
        <w:trPr>
          <w:trHeight w:val="353"/>
        </w:trPr>
        <w:tc>
          <w:tcPr>
            <w:tcW w:w="1538" w:type="dxa"/>
            <w:vMerge/>
          </w:tcPr>
          <w:p w14:paraId="5F644852" w14:textId="77777777" w:rsidR="0021266C" w:rsidRPr="0021266C" w:rsidRDefault="0021266C" w:rsidP="0021266C">
            <w:pPr>
              <w:widowControl/>
              <w:autoSpaceDE/>
              <w:autoSpaceDN/>
              <w:rPr>
                <w:rFonts w:eastAsia="Calibri"/>
              </w:rPr>
            </w:pPr>
          </w:p>
        </w:tc>
        <w:tc>
          <w:tcPr>
            <w:tcW w:w="877" w:type="dxa"/>
            <w:vMerge/>
          </w:tcPr>
          <w:p w14:paraId="253764F5" w14:textId="77777777" w:rsidR="0021266C" w:rsidRPr="0021266C" w:rsidRDefault="0021266C" w:rsidP="0021266C">
            <w:pPr>
              <w:widowControl/>
              <w:autoSpaceDE/>
              <w:autoSpaceDN/>
              <w:rPr>
                <w:rFonts w:eastAsia="Calibri"/>
              </w:rPr>
            </w:pPr>
          </w:p>
        </w:tc>
        <w:tc>
          <w:tcPr>
            <w:tcW w:w="1985" w:type="dxa"/>
            <w:vMerge/>
          </w:tcPr>
          <w:p w14:paraId="5928C572" w14:textId="77777777" w:rsidR="0021266C" w:rsidRPr="0021266C" w:rsidRDefault="0021266C" w:rsidP="0021266C">
            <w:pPr>
              <w:widowControl/>
              <w:autoSpaceDE/>
              <w:autoSpaceDN/>
              <w:rPr>
                <w:rFonts w:eastAsia="Calibri"/>
              </w:rPr>
            </w:pPr>
          </w:p>
        </w:tc>
        <w:tc>
          <w:tcPr>
            <w:tcW w:w="1134" w:type="dxa"/>
            <w:vMerge/>
          </w:tcPr>
          <w:p w14:paraId="0C2B9A55" w14:textId="77777777" w:rsidR="0021266C" w:rsidRPr="0021266C" w:rsidRDefault="0021266C" w:rsidP="0021266C">
            <w:pPr>
              <w:widowControl/>
              <w:autoSpaceDE/>
              <w:autoSpaceDN/>
              <w:rPr>
                <w:rFonts w:eastAsia="Calibri"/>
              </w:rPr>
            </w:pPr>
          </w:p>
        </w:tc>
        <w:tc>
          <w:tcPr>
            <w:tcW w:w="1984" w:type="dxa"/>
          </w:tcPr>
          <w:p w14:paraId="7FCC6247" w14:textId="77777777" w:rsidR="0021266C" w:rsidRPr="0021266C" w:rsidRDefault="0021266C" w:rsidP="0021266C">
            <w:pPr>
              <w:widowControl/>
              <w:autoSpaceDE/>
              <w:autoSpaceDN/>
              <w:rPr>
                <w:rFonts w:eastAsia="Calibri"/>
              </w:rPr>
            </w:pPr>
            <w:r w:rsidRPr="0021266C">
              <w:rPr>
                <w:rFonts w:eastAsia="Calibri"/>
              </w:rPr>
              <w:t>7. Vključuje ukrepe, relevantne za načrtovanje infrastrukture, za</w:t>
            </w:r>
          </w:p>
          <w:p w14:paraId="5EE32EDC" w14:textId="77777777" w:rsidR="0021266C" w:rsidRPr="0021266C" w:rsidRDefault="0021266C" w:rsidP="0021266C">
            <w:pPr>
              <w:widowControl/>
              <w:autoSpaceDE/>
              <w:autoSpaceDN/>
              <w:rPr>
                <w:rFonts w:eastAsia="Calibri"/>
              </w:rPr>
            </w:pPr>
            <w:r w:rsidRPr="0021266C">
              <w:rPr>
                <w:rFonts w:eastAsia="Calibri"/>
              </w:rPr>
              <w:t>spodbujanje alternativnih goriv, skladne z zadevnimi</w:t>
            </w:r>
          </w:p>
          <w:p w14:paraId="4C898B82" w14:textId="77777777" w:rsidR="0021266C" w:rsidRPr="0021266C" w:rsidRDefault="0021266C" w:rsidP="0021266C">
            <w:pPr>
              <w:widowControl/>
              <w:autoSpaceDE/>
              <w:autoSpaceDN/>
              <w:rPr>
                <w:rFonts w:eastAsia="Calibri"/>
              </w:rPr>
            </w:pPr>
            <w:r w:rsidRPr="0021266C">
              <w:rPr>
                <w:rFonts w:eastAsia="Calibri"/>
              </w:rPr>
              <w:t>nacionalnimi okviri politike.</w:t>
            </w:r>
          </w:p>
        </w:tc>
        <w:tc>
          <w:tcPr>
            <w:tcW w:w="709" w:type="dxa"/>
          </w:tcPr>
          <w:p w14:paraId="53B9CF0B" w14:textId="77777777" w:rsidR="0021266C" w:rsidRPr="0021266C" w:rsidRDefault="0021266C" w:rsidP="0021266C">
            <w:pPr>
              <w:widowControl/>
              <w:autoSpaceDE/>
              <w:autoSpaceDN/>
              <w:rPr>
                <w:rFonts w:eastAsia="Calibri"/>
              </w:rPr>
            </w:pPr>
            <w:r w:rsidRPr="00CE1B67">
              <w:rPr>
                <w:rFonts w:eastAsia="Calibri"/>
              </w:rPr>
              <w:t>Da</w:t>
            </w:r>
          </w:p>
        </w:tc>
        <w:tc>
          <w:tcPr>
            <w:tcW w:w="2267" w:type="dxa"/>
          </w:tcPr>
          <w:p w14:paraId="1A48CA84" w14:textId="77777777" w:rsidR="0021266C" w:rsidRPr="0021266C" w:rsidRDefault="000E5F0D" w:rsidP="0021266C">
            <w:pPr>
              <w:widowControl/>
              <w:autoSpaceDE/>
              <w:autoSpaceDN/>
              <w:rPr>
                <w:rFonts w:eastAsia="Calibri"/>
              </w:rPr>
            </w:pPr>
            <w:hyperlink r:id="rId71" w:history="1">
              <w:r w:rsidR="0021266C" w:rsidRPr="0021266C">
                <w:rPr>
                  <w:rFonts w:eastAsia="Calibri"/>
                  <w:color w:val="0563C1"/>
                  <w:u w:val="single"/>
                </w:rPr>
                <w:t>Strategija razvoja trga za postavitev ustrezne infrastrukture za alternativna goriva v prometnem sektorju v Republiki Sloveniji</w:t>
              </w:r>
            </w:hyperlink>
          </w:p>
          <w:p w14:paraId="758DE48B" w14:textId="77777777" w:rsidR="0021266C" w:rsidRPr="0021266C" w:rsidRDefault="0021266C" w:rsidP="0021266C">
            <w:pPr>
              <w:widowControl/>
              <w:autoSpaceDE/>
              <w:autoSpaceDN/>
              <w:rPr>
                <w:rFonts w:eastAsia="Calibri"/>
              </w:rPr>
            </w:pPr>
          </w:p>
          <w:p w14:paraId="5F85AA58" w14:textId="77777777" w:rsidR="0021266C" w:rsidRPr="0021266C" w:rsidRDefault="000E5F0D" w:rsidP="0021266C">
            <w:pPr>
              <w:widowControl/>
              <w:autoSpaceDE/>
              <w:autoSpaceDN/>
              <w:rPr>
                <w:rFonts w:eastAsia="Calibri"/>
              </w:rPr>
            </w:pPr>
            <w:hyperlink r:id="rId72" w:history="1">
              <w:r w:rsidR="0021266C" w:rsidRPr="0021266C">
                <w:rPr>
                  <w:rFonts w:eastAsia="Calibri"/>
                  <w:color w:val="0563C1"/>
                  <w:u w:val="single"/>
                </w:rPr>
                <w:t>Akcijski program za alternativna goriva v prometu</w:t>
              </w:r>
            </w:hyperlink>
          </w:p>
          <w:p w14:paraId="25E4E9EE" w14:textId="77777777" w:rsidR="0021266C" w:rsidRPr="0021266C" w:rsidRDefault="0021266C" w:rsidP="0021266C">
            <w:pPr>
              <w:widowControl/>
              <w:autoSpaceDE/>
              <w:autoSpaceDN/>
              <w:rPr>
                <w:rFonts w:eastAsia="Calibri"/>
              </w:rPr>
            </w:pPr>
          </w:p>
          <w:p w14:paraId="59EF21E1" w14:textId="77777777" w:rsidR="0021266C" w:rsidRPr="0021266C" w:rsidRDefault="000E5F0D" w:rsidP="0021266C">
            <w:pPr>
              <w:widowControl/>
              <w:autoSpaceDE/>
              <w:autoSpaceDN/>
              <w:rPr>
                <w:rFonts w:eastAsia="Calibri"/>
              </w:rPr>
            </w:pPr>
            <w:hyperlink r:id="rId73" w:history="1">
              <w:r w:rsidR="0021266C" w:rsidRPr="0021266C">
                <w:rPr>
                  <w:rFonts w:eastAsia="Calibri"/>
                  <w:color w:val="0563C1"/>
                  <w:u w:val="single"/>
                </w:rPr>
                <w:t>Uredba o vzpostavitvi infrastrukture za alternativna goriva v prometu</w:t>
              </w:r>
            </w:hyperlink>
          </w:p>
        </w:tc>
        <w:tc>
          <w:tcPr>
            <w:tcW w:w="3402" w:type="dxa"/>
          </w:tcPr>
          <w:p w14:paraId="45F3AD73" w14:textId="77777777" w:rsidR="0021266C" w:rsidRPr="0021266C" w:rsidRDefault="0021266C" w:rsidP="0021266C">
            <w:pPr>
              <w:widowControl/>
              <w:autoSpaceDE/>
              <w:autoSpaceDN/>
              <w:rPr>
                <w:rFonts w:eastAsia="Calibri"/>
              </w:rPr>
            </w:pPr>
            <w:r w:rsidRPr="0021266C">
              <w:rPr>
                <w:rFonts w:eastAsia="Calibri"/>
              </w:rPr>
              <w:t xml:space="preserve">Slovenija je Direktivo 2014/94/EU Evropskega parlamenta in Sveta z dne 22. oktobra 2014 o uvedbi infrastrukture za alternativna goriva (AG) v nacionalno zakonodajo prenesla z Uredbo o vzpostavitvi infrastrukture za alternativna goriva v prometu. Za pospešitev uporabe AG v prometu je Vlada RS leta 2017 sprejela Strategijo razvoja trga za postavitev ustrezne infrastrukture za AG v prometnem sektorju v RS in s tem povezan Akcijski program za AG v prometu. Vključuje ukrepe za vozila, infrastrukturo za AG, normativne predpise ipd. Slovenija zaradi neustreznega nacionalnega pravnega okvira še ni dosegla </w:t>
            </w:r>
            <w:r w:rsidRPr="0021266C">
              <w:rPr>
                <w:rFonts w:eastAsia="Calibri"/>
              </w:rPr>
              <w:lastRenderedPageBreak/>
              <w:t>nacionalnih ciljev na področju alternativnih goriv v prometu.  Slovenija je aktivni partner v projektu IDACS, ki je podporni ukrep programa CEF. V okviru projekta je Slovenija vzpostavila Nacionalno registracijsko pisarno za ID kode na področju polnilne infrastrukture za električna vozila ter omogočila izmenjavo  statičnih in dinamičnih podatkov o polnilnih mestih z nacionalno dostopno točko, ki jo je optimizirala in nadgradila na novi domeni: www.nap.si.</w:t>
            </w:r>
          </w:p>
        </w:tc>
      </w:tr>
      <w:tr w:rsidR="001E164F" w:rsidRPr="0021266C" w14:paraId="428876AA" w14:textId="77777777" w:rsidTr="004E4564">
        <w:trPr>
          <w:trHeight w:val="353"/>
        </w:trPr>
        <w:tc>
          <w:tcPr>
            <w:tcW w:w="1538" w:type="dxa"/>
            <w:vMerge/>
          </w:tcPr>
          <w:p w14:paraId="50112E08" w14:textId="77777777" w:rsidR="0021266C" w:rsidRPr="0021266C" w:rsidRDefault="0021266C" w:rsidP="0021266C">
            <w:pPr>
              <w:widowControl/>
              <w:autoSpaceDE/>
              <w:autoSpaceDN/>
              <w:rPr>
                <w:rFonts w:eastAsia="Calibri"/>
              </w:rPr>
            </w:pPr>
          </w:p>
        </w:tc>
        <w:tc>
          <w:tcPr>
            <w:tcW w:w="877" w:type="dxa"/>
            <w:vMerge/>
          </w:tcPr>
          <w:p w14:paraId="3E1FB808" w14:textId="77777777" w:rsidR="0021266C" w:rsidRPr="0021266C" w:rsidRDefault="0021266C" w:rsidP="0021266C">
            <w:pPr>
              <w:widowControl/>
              <w:autoSpaceDE/>
              <w:autoSpaceDN/>
              <w:rPr>
                <w:rFonts w:eastAsia="Calibri"/>
              </w:rPr>
            </w:pPr>
          </w:p>
        </w:tc>
        <w:tc>
          <w:tcPr>
            <w:tcW w:w="1985" w:type="dxa"/>
            <w:vMerge/>
          </w:tcPr>
          <w:p w14:paraId="61E3DD8D" w14:textId="77777777" w:rsidR="0021266C" w:rsidRPr="0021266C" w:rsidRDefault="0021266C" w:rsidP="0021266C">
            <w:pPr>
              <w:widowControl/>
              <w:autoSpaceDE/>
              <w:autoSpaceDN/>
              <w:rPr>
                <w:rFonts w:eastAsia="Calibri"/>
              </w:rPr>
            </w:pPr>
          </w:p>
        </w:tc>
        <w:tc>
          <w:tcPr>
            <w:tcW w:w="1134" w:type="dxa"/>
            <w:vMerge/>
          </w:tcPr>
          <w:p w14:paraId="7DB75178" w14:textId="77777777" w:rsidR="0021266C" w:rsidRPr="0021266C" w:rsidRDefault="0021266C" w:rsidP="0021266C">
            <w:pPr>
              <w:widowControl/>
              <w:autoSpaceDE/>
              <w:autoSpaceDN/>
              <w:rPr>
                <w:rFonts w:eastAsia="Calibri"/>
              </w:rPr>
            </w:pPr>
          </w:p>
        </w:tc>
        <w:tc>
          <w:tcPr>
            <w:tcW w:w="1984" w:type="dxa"/>
          </w:tcPr>
          <w:p w14:paraId="7CBD7455" w14:textId="77777777" w:rsidR="0021266C" w:rsidRPr="0021266C" w:rsidRDefault="0021266C" w:rsidP="0021266C">
            <w:pPr>
              <w:widowControl/>
              <w:autoSpaceDE/>
              <w:autoSpaceDN/>
              <w:rPr>
                <w:rFonts w:eastAsia="Calibri"/>
              </w:rPr>
            </w:pPr>
            <w:r w:rsidRPr="0021266C">
              <w:rPr>
                <w:rFonts w:eastAsia="Calibri"/>
              </w:rPr>
              <w:t>8. Predstavlja izide ocene tveganj za varnost v cestnem prometu, v skladu z obstoječimi nacionalnimi strategijami za varnost v cestnem prometu, skupaj s kartiranjem trenutnega stanja</w:t>
            </w:r>
          </w:p>
          <w:p w14:paraId="0B24D7F2" w14:textId="77777777" w:rsidR="0021266C" w:rsidRPr="0021266C" w:rsidRDefault="0021266C" w:rsidP="0021266C">
            <w:pPr>
              <w:widowControl/>
              <w:autoSpaceDE/>
              <w:autoSpaceDN/>
              <w:rPr>
                <w:rFonts w:eastAsia="Calibri"/>
              </w:rPr>
            </w:pPr>
            <w:r w:rsidRPr="0021266C">
              <w:rPr>
                <w:rFonts w:eastAsia="Calibri"/>
              </w:rPr>
              <w:t>prizadetih cest in odsekov ter z zagotavljanjem prednostne razvrstitve ustreznih naložb.</w:t>
            </w:r>
          </w:p>
        </w:tc>
        <w:tc>
          <w:tcPr>
            <w:tcW w:w="709" w:type="dxa"/>
          </w:tcPr>
          <w:p w14:paraId="1F7D0428"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1A153093" w14:textId="77777777" w:rsidR="0021266C" w:rsidRPr="0021266C" w:rsidRDefault="0021266C" w:rsidP="0021266C">
            <w:pPr>
              <w:widowControl/>
              <w:autoSpaceDE/>
              <w:autoSpaceDN/>
              <w:rPr>
                <w:rFonts w:eastAsia="Calibri"/>
                <w:color w:val="0563C1"/>
                <w:u w:val="single"/>
              </w:rPr>
            </w:pPr>
            <w:r w:rsidRPr="0021266C">
              <w:rPr>
                <w:rFonts w:eastAsia="Calibri"/>
              </w:rPr>
              <w:fldChar w:fldCharType="begin"/>
            </w:r>
            <w:r w:rsidRPr="0021266C">
              <w:rPr>
                <w:rFonts w:eastAsia="Calibri"/>
              </w:rPr>
              <w:instrText xml:space="preserve"> HYPERLINK "https://www.gov.si/assets/ministrstva/MzI/Dokumenti/Resolucija-o-nacionalem-programu-varnosti-cestnega-prometa-za-obdobje-od-2013-do-2022.pdf" </w:instrText>
            </w:r>
            <w:r w:rsidRPr="0021266C">
              <w:rPr>
                <w:rFonts w:eastAsia="Calibri"/>
              </w:rPr>
            </w:r>
            <w:r w:rsidRPr="0021266C">
              <w:rPr>
                <w:rFonts w:eastAsia="Calibri"/>
              </w:rPr>
              <w:fldChar w:fldCharType="separate"/>
            </w:r>
            <w:r w:rsidRPr="0021266C">
              <w:rPr>
                <w:rFonts w:eastAsia="Calibri"/>
                <w:color w:val="0563C1"/>
                <w:u w:val="single"/>
              </w:rPr>
              <w:t>Resolucija nacionalnega</w:t>
            </w:r>
          </w:p>
          <w:p w14:paraId="39F53A2A" w14:textId="77777777" w:rsidR="0021266C" w:rsidRPr="0021266C" w:rsidRDefault="0021266C" w:rsidP="0021266C">
            <w:pPr>
              <w:widowControl/>
              <w:autoSpaceDE/>
              <w:autoSpaceDN/>
              <w:rPr>
                <w:rFonts w:eastAsia="Calibri"/>
                <w:color w:val="0563C1"/>
                <w:u w:val="single"/>
              </w:rPr>
            </w:pPr>
            <w:r w:rsidRPr="0021266C">
              <w:rPr>
                <w:rFonts w:eastAsia="Calibri"/>
                <w:color w:val="0563C1"/>
                <w:u w:val="single"/>
              </w:rPr>
              <w:t>programa varnosti</w:t>
            </w:r>
          </w:p>
          <w:p w14:paraId="0FC53108" w14:textId="77777777" w:rsidR="0021266C" w:rsidRPr="0021266C" w:rsidRDefault="0021266C" w:rsidP="0021266C">
            <w:pPr>
              <w:widowControl/>
              <w:autoSpaceDE/>
              <w:autoSpaceDN/>
              <w:rPr>
                <w:rFonts w:eastAsia="Calibri"/>
                <w:color w:val="0563C1"/>
                <w:u w:val="single"/>
              </w:rPr>
            </w:pPr>
            <w:r w:rsidRPr="0021266C">
              <w:rPr>
                <w:rFonts w:eastAsia="Calibri"/>
                <w:color w:val="0563C1"/>
                <w:u w:val="single"/>
              </w:rPr>
              <w:t>cestnega prometa za</w:t>
            </w:r>
          </w:p>
          <w:p w14:paraId="4F7CB0BF" w14:textId="77777777" w:rsidR="0021266C" w:rsidRDefault="0021266C" w:rsidP="0021266C">
            <w:pPr>
              <w:widowControl/>
              <w:autoSpaceDE/>
              <w:autoSpaceDN/>
              <w:rPr>
                <w:rFonts w:eastAsia="Calibri"/>
              </w:rPr>
            </w:pPr>
            <w:r w:rsidRPr="0021266C">
              <w:rPr>
                <w:rFonts w:eastAsia="Calibri"/>
                <w:color w:val="0563C1"/>
                <w:u w:val="single"/>
              </w:rPr>
              <w:t>obdobje od 2013 do 2022</w:t>
            </w:r>
            <w:r w:rsidRPr="0021266C">
              <w:rPr>
                <w:rFonts w:eastAsia="Calibri"/>
              </w:rPr>
              <w:fldChar w:fldCharType="end"/>
            </w:r>
          </w:p>
          <w:p w14:paraId="6AE0E5FC" w14:textId="77777777" w:rsidR="005D20F6" w:rsidRDefault="005D20F6" w:rsidP="0021266C">
            <w:pPr>
              <w:widowControl/>
              <w:autoSpaceDE/>
              <w:autoSpaceDN/>
              <w:rPr>
                <w:rFonts w:eastAsia="Calibri"/>
              </w:rPr>
            </w:pPr>
          </w:p>
          <w:p w14:paraId="1AF6B63B" w14:textId="7FAD1C5E" w:rsidR="005D20F6" w:rsidRPr="0021266C" w:rsidRDefault="000E5F0D" w:rsidP="0021266C">
            <w:pPr>
              <w:widowControl/>
              <w:autoSpaceDE/>
              <w:autoSpaceDN/>
              <w:rPr>
                <w:rFonts w:eastAsia="Calibri"/>
              </w:rPr>
            </w:pPr>
            <w:hyperlink r:id="rId74" w:history="1">
              <w:r w:rsidR="005D20F6">
                <w:rPr>
                  <w:rStyle w:val="Hiperpovezava"/>
                </w:rPr>
                <w:t>Resolucija o nacionalnem programu varnosti cestnega prometa za obdobje od 2023 do 2030 (ReNPVCP23–30) (pisrs.si)</w:t>
              </w:r>
            </w:hyperlink>
          </w:p>
        </w:tc>
        <w:tc>
          <w:tcPr>
            <w:tcW w:w="3402" w:type="dxa"/>
          </w:tcPr>
          <w:p w14:paraId="3D1E2F09" w14:textId="24E9C551" w:rsidR="006F2C03" w:rsidRPr="006F2C03" w:rsidRDefault="006F2C03" w:rsidP="006F2C03">
            <w:pPr>
              <w:widowControl/>
              <w:autoSpaceDE/>
              <w:autoSpaceDN/>
              <w:spacing w:line="257" w:lineRule="auto"/>
              <w:rPr>
                <w:rFonts w:eastAsia="Calibri"/>
              </w:rPr>
            </w:pPr>
            <w:r>
              <w:t xml:space="preserve"> </w:t>
            </w:r>
            <w:r w:rsidRPr="006F2C03">
              <w:rPr>
                <w:rFonts w:eastAsia="Calibri"/>
              </w:rPr>
              <w:t xml:space="preserve">Nacionalni program varnosti cestnega prometa je strateški dokument, ki daje vizijo in cilje za prednostna področja in omogoča sprejetje ukrepov za učinkovito zagotavljanje varnosti cestnega prometa. Pri določanju meril za vključitev posameznih projektov v šestletni operativni načrt vlaganj v promet in prometno infrastrukturo je treba upoštevati parametre, ki jih predvideva Resolucija o nacionalnem programu razvoja prometa v Republiki Sloveniji za obdobje do leta 2030, med katerimi je tudi stanje prometne varnosti. </w:t>
            </w:r>
            <w:r w:rsidRPr="006F2C03">
              <w:rPr>
                <w:rFonts w:eastAsia="Calibri"/>
              </w:rPr>
              <w:lastRenderedPageBreak/>
              <w:t>Slovenija v skladu z Direktivo 2008/96/ES Evropskega parlamenta in Sveta z dne 19. novembra 2008 o izboljšanju varnosti cestne infrastrukture zagotavlja sistematičen postopek presoje varnosti cestne infrastrukture, ki poteka v vseh fazah od načrtovanja do obratovanja cestne infrastrukture. Direkcija RS za infrastrukturo na podlagi podatkov o prometnih nesrečah vsako leto v zadnjih treh letih določi kraje z visoko stopnjo prometnih nesreč. To je osnova za investicijske načrte, posege in ukrepe.</w:t>
            </w:r>
          </w:p>
          <w:p w14:paraId="49FF5193" w14:textId="77777777" w:rsidR="006F2C03" w:rsidRPr="006F2C03" w:rsidRDefault="006F2C03" w:rsidP="006F2C03">
            <w:pPr>
              <w:widowControl/>
              <w:autoSpaceDE/>
              <w:autoSpaceDN/>
              <w:spacing w:line="257" w:lineRule="auto"/>
              <w:rPr>
                <w:rFonts w:eastAsia="Calibri"/>
              </w:rPr>
            </w:pPr>
          </w:p>
          <w:p w14:paraId="05B9C35D" w14:textId="082E14EF" w:rsidR="0021266C" w:rsidRPr="006B4334" w:rsidRDefault="006F2C03" w:rsidP="006F2C03">
            <w:pPr>
              <w:widowControl/>
              <w:autoSpaceDE/>
              <w:autoSpaceDN/>
              <w:spacing w:line="257" w:lineRule="auto"/>
            </w:pPr>
            <w:r w:rsidRPr="006F2C03">
              <w:rPr>
                <w:rFonts w:eastAsia="Calibri"/>
              </w:rPr>
              <w:t>Resolucija nacionalnega programa varnosti cestnega prometa za obdobje od 2023 do 2030 bo sprejeta predvidoma do konca leta 2022.</w:t>
            </w:r>
          </w:p>
        </w:tc>
      </w:tr>
      <w:tr w:rsidR="001E164F" w:rsidRPr="0021266C" w14:paraId="00DE57BF" w14:textId="77777777" w:rsidTr="004E4564">
        <w:trPr>
          <w:trHeight w:val="353"/>
        </w:trPr>
        <w:tc>
          <w:tcPr>
            <w:tcW w:w="1538" w:type="dxa"/>
            <w:vMerge/>
          </w:tcPr>
          <w:p w14:paraId="083D3439" w14:textId="77777777" w:rsidR="0021266C" w:rsidRPr="0021266C" w:rsidRDefault="0021266C" w:rsidP="0021266C">
            <w:pPr>
              <w:widowControl/>
              <w:autoSpaceDE/>
              <w:autoSpaceDN/>
              <w:rPr>
                <w:rFonts w:eastAsia="Calibri"/>
              </w:rPr>
            </w:pPr>
          </w:p>
        </w:tc>
        <w:tc>
          <w:tcPr>
            <w:tcW w:w="877" w:type="dxa"/>
            <w:vMerge/>
          </w:tcPr>
          <w:p w14:paraId="2F0927BB" w14:textId="77777777" w:rsidR="0021266C" w:rsidRPr="0021266C" w:rsidRDefault="0021266C" w:rsidP="0021266C">
            <w:pPr>
              <w:widowControl/>
              <w:autoSpaceDE/>
              <w:autoSpaceDN/>
              <w:rPr>
                <w:rFonts w:eastAsia="Calibri"/>
              </w:rPr>
            </w:pPr>
          </w:p>
        </w:tc>
        <w:tc>
          <w:tcPr>
            <w:tcW w:w="1985" w:type="dxa"/>
            <w:vMerge/>
          </w:tcPr>
          <w:p w14:paraId="0D45ED2E" w14:textId="77777777" w:rsidR="0021266C" w:rsidRPr="0021266C" w:rsidRDefault="0021266C" w:rsidP="0021266C">
            <w:pPr>
              <w:widowControl/>
              <w:autoSpaceDE/>
              <w:autoSpaceDN/>
              <w:rPr>
                <w:rFonts w:eastAsia="Calibri"/>
              </w:rPr>
            </w:pPr>
          </w:p>
        </w:tc>
        <w:tc>
          <w:tcPr>
            <w:tcW w:w="1134" w:type="dxa"/>
            <w:vMerge/>
          </w:tcPr>
          <w:p w14:paraId="4EA8B2AF" w14:textId="77777777" w:rsidR="0021266C" w:rsidRPr="0021266C" w:rsidRDefault="0021266C" w:rsidP="0021266C">
            <w:pPr>
              <w:widowControl/>
              <w:autoSpaceDE/>
              <w:autoSpaceDN/>
              <w:rPr>
                <w:rFonts w:eastAsia="Calibri"/>
              </w:rPr>
            </w:pPr>
          </w:p>
        </w:tc>
        <w:tc>
          <w:tcPr>
            <w:tcW w:w="1984" w:type="dxa"/>
          </w:tcPr>
          <w:p w14:paraId="38DBCD86" w14:textId="77777777" w:rsidR="0021266C" w:rsidRPr="0021266C" w:rsidRDefault="0021266C" w:rsidP="0021266C">
            <w:pPr>
              <w:widowControl/>
              <w:autoSpaceDE/>
              <w:autoSpaceDN/>
              <w:rPr>
                <w:rFonts w:eastAsia="Calibri"/>
              </w:rPr>
            </w:pPr>
            <w:r w:rsidRPr="0021266C">
              <w:rPr>
                <w:rFonts w:eastAsia="Calibri"/>
              </w:rPr>
              <w:t>9. Zagotavlja informacije o finančnih sredstvih, ki ustrezajo</w:t>
            </w:r>
          </w:p>
          <w:p w14:paraId="6368615F" w14:textId="77777777" w:rsidR="0021266C" w:rsidRPr="0021266C" w:rsidRDefault="0021266C" w:rsidP="0021266C">
            <w:pPr>
              <w:widowControl/>
              <w:autoSpaceDE/>
              <w:autoSpaceDN/>
              <w:rPr>
                <w:rFonts w:eastAsia="Calibri"/>
              </w:rPr>
            </w:pPr>
            <w:r w:rsidRPr="0021266C">
              <w:rPr>
                <w:rFonts w:eastAsia="Calibri"/>
              </w:rPr>
              <w:t>načrtovanim naložbam in so potrebna za kritje stroškov delovanja</w:t>
            </w:r>
          </w:p>
          <w:p w14:paraId="366C7598" w14:textId="77777777" w:rsidR="0021266C" w:rsidRPr="0021266C" w:rsidRDefault="0021266C" w:rsidP="0021266C">
            <w:pPr>
              <w:widowControl/>
              <w:autoSpaceDE/>
              <w:autoSpaceDN/>
              <w:rPr>
                <w:rFonts w:eastAsia="Calibri"/>
              </w:rPr>
            </w:pPr>
            <w:r w:rsidRPr="0021266C">
              <w:rPr>
                <w:rFonts w:eastAsia="Calibri"/>
              </w:rPr>
              <w:lastRenderedPageBreak/>
              <w:t>in vzdrževanja obstoječih in načrtovanih infrastruktur.</w:t>
            </w:r>
          </w:p>
        </w:tc>
        <w:tc>
          <w:tcPr>
            <w:tcW w:w="709" w:type="dxa"/>
          </w:tcPr>
          <w:p w14:paraId="79E81A43"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2267" w:type="dxa"/>
          </w:tcPr>
          <w:p w14:paraId="58447892" w14:textId="77777777" w:rsidR="0021266C" w:rsidRPr="0021266C" w:rsidRDefault="000E5F0D" w:rsidP="0021266C">
            <w:pPr>
              <w:widowControl/>
              <w:autoSpaceDE/>
              <w:autoSpaceDN/>
              <w:rPr>
                <w:rFonts w:eastAsia="Calibri"/>
              </w:rPr>
            </w:pPr>
            <w:hyperlink r:id="rId75" w:history="1">
              <w:r w:rsidR="0021266C" w:rsidRPr="0021266C">
                <w:rPr>
                  <w:rFonts w:eastAsia="Calibri"/>
                  <w:color w:val="0563C1"/>
                  <w:u w:val="single"/>
                </w:rPr>
                <w:t>6-letni drsni načrt vlaganj v promet in prometno infrastrukturo</w:t>
              </w:r>
            </w:hyperlink>
          </w:p>
          <w:p w14:paraId="55D2592C" w14:textId="77777777" w:rsidR="0021266C" w:rsidRPr="0021266C" w:rsidRDefault="0021266C" w:rsidP="0021266C">
            <w:pPr>
              <w:widowControl/>
              <w:autoSpaceDE/>
              <w:autoSpaceDN/>
              <w:rPr>
                <w:rFonts w:eastAsia="Calibri"/>
              </w:rPr>
            </w:pPr>
            <w:r w:rsidRPr="0021266C">
              <w:rPr>
                <w:rFonts w:eastAsia="Calibri"/>
              </w:rPr>
              <w:t xml:space="preserve"> </w:t>
            </w:r>
          </w:p>
          <w:p w14:paraId="01B3C88D" w14:textId="77777777" w:rsidR="0021266C" w:rsidRPr="0021266C" w:rsidRDefault="000E5F0D" w:rsidP="0021266C">
            <w:pPr>
              <w:widowControl/>
              <w:autoSpaceDE/>
              <w:autoSpaceDN/>
              <w:rPr>
                <w:rFonts w:eastAsia="Calibri"/>
              </w:rPr>
            </w:pPr>
            <w:hyperlink r:id="rId76" w:history="1">
              <w:r w:rsidR="0021266C" w:rsidRPr="0021266C">
                <w:rPr>
                  <w:rFonts w:eastAsia="Calibri"/>
                  <w:color w:val="0563C1"/>
                  <w:u w:val="single"/>
                </w:rPr>
                <w:t xml:space="preserve">Obrazložitev predloga načrta vlaganj v promet in prometno </w:t>
              </w:r>
              <w:r w:rsidR="0021266C" w:rsidRPr="0021266C">
                <w:rPr>
                  <w:rFonts w:eastAsia="Calibri"/>
                  <w:color w:val="0563C1"/>
                  <w:u w:val="single"/>
                </w:rPr>
                <w:lastRenderedPageBreak/>
                <w:t>infrastrukturo za obdobje od 2020 do 2025</w:t>
              </w:r>
            </w:hyperlink>
            <w:r w:rsidR="0021266C" w:rsidRPr="0021266C">
              <w:rPr>
                <w:rFonts w:eastAsia="Calibri"/>
              </w:rPr>
              <w:t xml:space="preserve"> </w:t>
            </w:r>
          </w:p>
          <w:p w14:paraId="69217B59" w14:textId="77777777" w:rsidR="0021266C" w:rsidRPr="0021266C" w:rsidRDefault="0021266C" w:rsidP="0021266C">
            <w:pPr>
              <w:widowControl/>
              <w:autoSpaceDE/>
              <w:autoSpaceDN/>
              <w:rPr>
                <w:rFonts w:eastAsia="Calibri"/>
              </w:rPr>
            </w:pPr>
          </w:p>
        </w:tc>
        <w:tc>
          <w:tcPr>
            <w:tcW w:w="3402" w:type="dxa"/>
          </w:tcPr>
          <w:p w14:paraId="4485F308" w14:textId="77777777" w:rsidR="0021266C" w:rsidRPr="0021266C" w:rsidRDefault="0021266C" w:rsidP="0021266C">
            <w:pPr>
              <w:widowControl/>
              <w:autoSpaceDE/>
              <w:autoSpaceDN/>
              <w:rPr>
                <w:rFonts w:eastAsia="Calibri"/>
              </w:rPr>
            </w:pPr>
            <w:r w:rsidRPr="0021266C">
              <w:rPr>
                <w:rFonts w:eastAsia="Calibri"/>
              </w:rPr>
              <w:lastRenderedPageBreak/>
              <w:t xml:space="preserve">Nacionalni program predvideva v povprečju za investicije, vzdrževanje in delovanje sistema precej stabilne naložbe v daljšem časovnem obdobju, ki znašajo med 600 in 700 mio  letno. To omogoča hitrejše doseganje ciljev prometnega sistema, predvsem </w:t>
            </w:r>
            <w:r w:rsidRPr="0021266C">
              <w:rPr>
                <w:rFonts w:eastAsia="Calibri"/>
              </w:rPr>
              <w:lastRenderedPageBreak/>
              <w:t>doseganje strateških ciljev: izboljšanje mobilnosti in dostopnosti, izboljšanje oskrbe gospodarstva, izboljšanje prometne varnosti, zmanjšanje porabe energije v prometu, zmanjšanje stroškov za uporabnike in upravljavce ter zmanjšanje obremenitev okolja. Poleg tega so za daljše obdobje predvidene naložbe zasebnih vlagateljev (npr. koncesionarjev) v višini približno 300 milijonov evrov na leto.</w:t>
            </w:r>
          </w:p>
          <w:p w14:paraId="61C94163" w14:textId="2717EB61" w:rsidR="0021266C" w:rsidRPr="0021266C" w:rsidRDefault="0021266C" w:rsidP="00EE3ED6">
            <w:pPr>
              <w:widowControl/>
              <w:autoSpaceDE/>
              <w:autoSpaceDN/>
              <w:rPr>
                <w:rFonts w:eastAsia="Calibri"/>
              </w:rPr>
            </w:pPr>
            <w:r w:rsidRPr="0021266C">
              <w:rPr>
                <w:rFonts w:eastAsia="Calibri"/>
              </w:rPr>
              <w:t>Šestletni operativni načrt investicij v promet oziroma prometno infrastrukturo določa konkretne aktivnosti (projekte) na podlagi strokovnih prioritet, stroškov za njihovo realizacijo in natančnih rokov za izvedbo. Načrt bo letos posodobljen in poleg seznama projektov bo vseboval tudi podatke o njihovem prispevku k ciljem (zmanjšanje toplogrednih plinov, zmanjšanje hrupa, zmanjšanje onesnaženosti zraka, pretočnost, večje hitrosti</w:t>
            </w:r>
            <w:r w:rsidR="00EE3ED6">
              <w:rPr>
                <w:rFonts w:eastAsia="Calibri"/>
              </w:rPr>
              <w:t>, ipd.</w:t>
            </w:r>
            <w:r w:rsidRPr="0021266C">
              <w:rPr>
                <w:rFonts w:eastAsia="Calibri"/>
              </w:rPr>
              <w:t>).</w:t>
            </w:r>
          </w:p>
        </w:tc>
      </w:tr>
      <w:tr w:rsidR="00142181" w:rsidRPr="0021266C" w14:paraId="4D0E07EC" w14:textId="77777777" w:rsidTr="2CDEFCE5">
        <w:trPr>
          <w:trHeight w:val="353"/>
        </w:trPr>
        <w:tc>
          <w:tcPr>
            <w:tcW w:w="1538" w:type="dxa"/>
            <w:vMerge w:val="restart"/>
          </w:tcPr>
          <w:p w14:paraId="6CD8F9A0" w14:textId="77777777" w:rsidR="0021266C" w:rsidRPr="0021266C" w:rsidRDefault="0021266C" w:rsidP="0021266C">
            <w:pPr>
              <w:widowControl/>
              <w:autoSpaceDE/>
              <w:autoSpaceDN/>
              <w:rPr>
                <w:rFonts w:eastAsia="Calibri"/>
              </w:rPr>
            </w:pPr>
            <w:r w:rsidRPr="0021266C">
              <w:rPr>
                <w:rFonts w:eastAsia="Calibri"/>
              </w:rPr>
              <w:lastRenderedPageBreak/>
              <w:t>4.1 Strateški okvir</w:t>
            </w:r>
          </w:p>
          <w:p w14:paraId="5AED54A7" w14:textId="77777777" w:rsidR="0021266C" w:rsidRPr="0021266C" w:rsidRDefault="0021266C" w:rsidP="0021266C">
            <w:pPr>
              <w:widowControl/>
              <w:autoSpaceDE/>
              <w:autoSpaceDN/>
              <w:rPr>
                <w:rFonts w:eastAsia="Calibri"/>
              </w:rPr>
            </w:pPr>
            <w:r w:rsidRPr="0021266C">
              <w:rPr>
                <w:rFonts w:eastAsia="Calibri"/>
              </w:rPr>
              <w:t>politike za aktivne</w:t>
            </w:r>
          </w:p>
          <w:p w14:paraId="5DD574D7" w14:textId="77777777" w:rsidR="0021266C" w:rsidRPr="0021266C" w:rsidRDefault="0021266C" w:rsidP="0021266C">
            <w:pPr>
              <w:widowControl/>
              <w:autoSpaceDE/>
              <w:autoSpaceDN/>
              <w:rPr>
                <w:rFonts w:eastAsia="Calibri"/>
              </w:rPr>
            </w:pPr>
            <w:r w:rsidRPr="0021266C">
              <w:rPr>
                <w:rFonts w:eastAsia="Calibri"/>
              </w:rPr>
              <w:lastRenderedPageBreak/>
              <w:t>politike trga dela</w:t>
            </w:r>
          </w:p>
        </w:tc>
        <w:tc>
          <w:tcPr>
            <w:tcW w:w="877" w:type="dxa"/>
            <w:vMerge w:val="restart"/>
          </w:tcPr>
          <w:p w14:paraId="60F044B4" w14:textId="77777777" w:rsidR="0021266C" w:rsidRPr="0021266C" w:rsidRDefault="0021266C" w:rsidP="0021266C">
            <w:pPr>
              <w:widowControl/>
              <w:autoSpaceDE/>
              <w:autoSpaceDN/>
              <w:rPr>
                <w:rFonts w:eastAsia="Calibri"/>
              </w:rPr>
            </w:pPr>
            <w:r w:rsidRPr="0021266C">
              <w:rPr>
                <w:rFonts w:eastAsia="Calibri"/>
              </w:rPr>
              <w:lastRenderedPageBreak/>
              <w:t>ESS+</w:t>
            </w:r>
          </w:p>
          <w:p w14:paraId="7C889D1B" w14:textId="77777777" w:rsidR="0021266C" w:rsidRPr="0021266C" w:rsidRDefault="0021266C" w:rsidP="0021266C">
            <w:pPr>
              <w:widowControl/>
              <w:autoSpaceDE/>
              <w:autoSpaceDN/>
              <w:rPr>
                <w:rFonts w:eastAsia="Calibri"/>
              </w:rPr>
            </w:pPr>
          </w:p>
          <w:p w14:paraId="20000E58" w14:textId="77777777" w:rsidR="0021266C" w:rsidRPr="0021266C" w:rsidRDefault="0021266C" w:rsidP="0021266C">
            <w:pPr>
              <w:widowControl/>
              <w:autoSpaceDE/>
              <w:autoSpaceDN/>
              <w:rPr>
                <w:rFonts w:eastAsia="Calibri"/>
              </w:rPr>
            </w:pPr>
          </w:p>
          <w:p w14:paraId="3D33116C" w14:textId="77777777" w:rsidR="0021266C" w:rsidRPr="0021266C" w:rsidRDefault="0021266C" w:rsidP="0021266C">
            <w:pPr>
              <w:widowControl/>
              <w:autoSpaceDE/>
              <w:autoSpaceDN/>
              <w:rPr>
                <w:rFonts w:eastAsia="Calibri"/>
              </w:rPr>
            </w:pPr>
          </w:p>
          <w:p w14:paraId="6B3032B3" w14:textId="77777777" w:rsidR="0021266C" w:rsidRPr="0021266C" w:rsidRDefault="0021266C" w:rsidP="0021266C">
            <w:pPr>
              <w:widowControl/>
              <w:autoSpaceDE/>
              <w:autoSpaceDN/>
              <w:rPr>
                <w:rFonts w:eastAsia="Calibri"/>
              </w:rPr>
            </w:pPr>
          </w:p>
          <w:p w14:paraId="3315EE65" w14:textId="77777777" w:rsidR="0021266C" w:rsidRPr="0021266C" w:rsidRDefault="0021266C" w:rsidP="0021266C">
            <w:pPr>
              <w:widowControl/>
              <w:autoSpaceDE/>
              <w:autoSpaceDN/>
              <w:rPr>
                <w:rFonts w:eastAsia="Calibri"/>
              </w:rPr>
            </w:pPr>
          </w:p>
          <w:p w14:paraId="6B676BC9" w14:textId="77777777" w:rsidR="0021266C" w:rsidRPr="0021266C" w:rsidRDefault="0021266C" w:rsidP="0021266C">
            <w:pPr>
              <w:widowControl/>
              <w:autoSpaceDE/>
              <w:autoSpaceDN/>
              <w:rPr>
                <w:rFonts w:eastAsia="Calibri"/>
              </w:rPr>
            </w:pPr>
          </w:p>
          <w:p w14:paraId="799EE8B7" w14:textId="77777777" w:rsidR="0021266C" w:rsidRPr="0021266C" w:rsidRDefault="0021266C" w:rsidP="0021266C">
            <w:pPr>
              <w:widowControl/>
              <w:autoSpaceDE/>
              <w:autoSpaceDN/>
              <w:rPr>
                <w:rFonts w:eastAsia="Calibri"/>
              </w:rPr>
            </w:pPr>
          </w:p>
          <w:p w14:paraId="6052A77E" w14:textId="77777777" w:rsidR="0021266C" w:rsidRPr="0021266C" w:rsidRDefault="0021266C" w:rsidP="0021266C">
            <w:pPr>
              <w:widowControl/>
              <w:autoSpaceDE/>
              <w:autoSpaceDN/>
              <w:rPr>
                <w:rFonts w:eastAsia="Calibri"/>
              </w:rPr>
            </w:pPr>
          </w:p>
          <w:p w14:paraId="5DF08615" w14:textId="77777777" w:rsidR="0021266C" w:rsidRPr="0021266C" w:rsidRDefault="0021266C" w:rsidP="0021266C">
            <w:pPr>
              <w:widowControl/>
              <w:autoSpaceDE/>
              <w:autoSpaceDN/>
              <w:rPr>
                <w:rFonts w:eastAsia="Calibri"/>
              </w:rPr>
            </w:pPr>
          </w:p>
          <w:p w14:paraId="6F54B063" w14:textId="77777777" w:rsidR="0021266C" w:rsidRPr="0021266C" w:rsidRDefault="0021266C" w:rsidP="0021266C">
            <w:pPr>
              <w:widowControl/>
              <w:autoSpaceDE/>
              <w:autoSpaceDN/>
              <w:rPr>
                <w:rFonts w:eastAsia="Calibri"/>
              </w:rPr>
            </w:pPr>
          </w:p>
          <w:p w14:paraId="1EFFC139" w14:textId="77777777" w:rsidR="0021266C" w:rsidRPr="0021266C" w:rsidRDefault="0021266C" w:rsidP="0021266C">
            <w:pPr>
              <w:widowControl/>
              <w:autoSpaceDE/>
              <w:autoSpaceDN/>
              <w:rPr>
                <w:rFonts w:eastAsia="Calibri"/>
              </w:rPr>
            </w:pPr>
          </w:p>
          <w:p w14:paraId="54A479E7" w14:textId="77777777" w:rsidR="0021266C" w:rsidRPr="0021266C" w:rsidRDefault="0021266C" w:rsidP="0021266C">
            <w:pPr>
              <w:widowControl/>
              <w:autoSpaceDE/>
              <w:autoSpaceDN/>
              <w:rPr>
                <w:rFonts w:eastAsia="Calibri"/>
              </w:rPr>
            </w:pPr>
          </w:p>
          <w:p w14:paraId="44E576B9" w14:textId="77777777" w:rsidR="0021266C" w:rsidRPr="0021266C" w:rsidRDefault="0021266C" w:rsidP="0021266C">
            <w:pPr>
              <w:widowControl/>
              <w:autoSpaceDE/>
              <w:autoSpaceDN/>
              <w:rPr>
                <w:rFonts w:eastAsia="Calibri"/>
              </w:rPr>
            </w:pPr>
          </w:p>
          <w:p w14:paraId="32086EF3" w14:textId="77777777" w:rsidR="0021266C" w:rsidRPr="0021266C" w:rsidRDefault="0021266C" w:rsidP="0021266C">
            <w:pPr>
              <w:widowControl/>
              <w:autoSpaceDE/>
              <w:autoSpaceDN/>
              <w:rPr>
                <w:rFonts w:eastAsia="Calibri"/>
              </w:rPr>
            </w:pPr>
          </w:p>
          <w:p w14:paraId="08952EA8" w14:textId="77777777" w:rsidR="0021266C" w:rsidRPr="0021266C" w:rsidRDefault="0021266C" w:rsidP="0021266C">
            <w:pPr>
              <w:widowControl/>
              <w:autoSpaceDE/>
              <w:autoSpaceDN/>
              <w:rPr>
                <w:rFonts w:eastAsia="Calibri"/>
              </w:rPr>
            </w:pPr>
          </w:p>
          <w:p w14:paraId="5E2B965B" w14:textId="77777777" w:rsidR="0021266C" w:rsidRPr="0021266C" w:rsidRDefault="0021266C" w:rsidP="0021266C">
            <w:pPr>
              <w:widowControl/>
              <w:autoSpaceDE/>
              <w:autoSpaceDN/>
              <w:rPr>
                <w:rFonts w:eastAsia="Calibri"/>
              </w:rPr>
            </w:pPr>
          </w:p>
          <w:p w14:paraId="49340B28" w14:textId="77777777" w:rsidR="0021266C" w:rsidRPr="0021266C" w:rsidRDefault="0021266C" w:rsidP="0021266C">
            <w:pPr>
              <w:widowControl/>
              <w:autoSpaceDE/>
              <w:autoSpaceDN/>
              <w:rPr>
                <w:rFonts w:eastAsia="Calibri"/>
              </w:rPr>
            </w:pPr>
          </w:p>
          <w:p w14:paraId="6C9CDF29" w14:textId="77777777" w:rsidR="0021266C" w:rsidRPr="0021266C" w:rsidRDefault="0021266C" w:rsidP="0021266C">
            <w:pPr>
              <w:widowControl/>
              <w:autoSpaceDE/>
              <w:autoSpaceDN/>
              <w:rPr>
                <w:rFonts w:eastAsia="Calibri"/>
              </w:rPr>
            </w:pPr>
          </w:p>
          <w:p w14:paraId="592A1BBC" w14:textId="77777777" w:rsidR="0021266C" w:rsidRPr="0021266C" w:rsidRDefault="0021266C" w:rsidP="0021266C">
            <w:pPr>
              <w:widowControl/>
              <w:autoSpaceDE/>
              <w:autoSpaceDN/>
              <w:rPr>
                <w:rFonts w:eastAsia="Calibri"/>
              </w:rPr>
            </w:pPr>
          </w:p>
          <w:p w14:paraId="3F76CE3E" w14:textId="77777777" w:rsidR="0021266C" w:rsidRPr="0021266C" w:rsidRDefault="0021266C" w:rsidP="0021266C">
            <w:pPr>
              <w:widowControl/>
              <w:autoSpaceDE/>
              <w:autoSpaceDN/>
              <w:rPr>
                <w:rFonts w:eastAsia="Calibri"/>
              </w:rPr>
            </w:pPr>
          </w:p>
          <w:p w14:paraId="4BD2FD49" w14:textId="77777777" w:rsidR="0021266C" w:rsidRPr="0021266C" w:rsidRDefault="0021266C" w:rsidP="0021266C">
            <w:pPr>
              <w:widowControl/>
              <w:autoSpaceDE/>
              <w:autoSpaceDN/>
              <w:rPr>
                <w:rFonts w:eastAsia="Calibri"/>
              </w:rPr>
            </w:pPr>
          </w:p>
          <w:p w14:paraId="784BAE69" w14:textId="77777777" w:rsidR="0021266C" w:rsidRPr="0021266C" w:rsidRDefault="0021266C" w:rsidP="0021266C">
            <w:pPr>
              <w:widowControl/>
              <w:autoSpaceDE/>
              <w:autoSpaceDN/>
              <w:rPr>
                <w:rFonts w:eastAsia="Calibri"/>
              </w:rPr>
            </w:pPr>
          </w:p>
          <w:p w14:paraId="0A6EEAA2" w14:textId="77777777" w:rsidR="0021266C" w:rsidRPr="0021266C" w:rsidRDefault="0021266C" w:rsidP="0021266C">
            <w:pPr>
              <w:widowControl/>
              <w:autoSpaceDE/>
              <w:autoSpaceDN/>
              <w:rPr>
                <w:rFonts w:eastAsia="Calibri"/>
              </w:rPr>
            </w:pPr>
          </w:p>
          <w:p w14:paraId="5C2BFF53" w14:textId="77777777" w:rsidR="0021266C" w:rsidRPr="0021266C" w:rsidRDefault="0021266C" w:rsidP="0021266C">
            <w:pPr>
              <w:widowControl/>
              <w:autoSpaceDE/>
              <w:autoSpaceDN/>
              <w:rPr>
                <w:rFonts w:eastAsia="Calibri"/>
              </w:rPr>
            </w:pPr>
          </w:p>
          <w:p w14:paraId="1EEEEF04" w14:textId="77777777" w:rsidR="0021266C" w:rsidRPr="0021266C" w:rsidRDefault="0021266C" w:rsidP="0021266C">
            <w:pPr>
              <w:widowControl/>
              <w:autoSpaceDE/>
              <w:autoSpaceDN/>
              <w:rPr>
                <w:rFonts w:eastAsia="Calibri"/>
              </w:rPr>
            </w:pPr>
          </w:p>
          <w:p w14:paraId="4F543A74" w14:textId="77777777" w:rsidR="0021266C" w:rsidRPr="0021266C" w:rsidRDefault="0021266C" w:rsidP="0021266C">
            <w:pPr>
              <w:widowControl/>
              <w:autoSpaceDE/>
              <w:autoSpaceDN/>
              <w:rPr>
                <w:rFonts w:eastAsia="Calibri"/>
              </w:rPr>
            </w:pPr>
          </w:p>
          <w:p w14:paraId="6D535159" w14:textId="77777777" w:rsidR="0021266C" w:rsidRPr="0021266C" w:rsidRDefault="0021266C" w:rsidP="0021266C">
            <w:pPr>
              <w:widowControl/>
              <w:autoSpaceDE/>
              <w:autoSpaceDN/>
              <w:rPr>
                <w:rFonts w:eastAsia="Calibri"/>
              </w:rPr>
            </w:pPr>
          </w:p>
          <w:p w14:paraId="3064C209" w14:textId="77777777" w:rsidR="0021266C" w:rsidRPr="0021266C" w:rsidRDefault="0021266C" w:rsidP="0021266C">
            <w:pPr>
              <w:widowControl/>
              <w:autoSpaceDE/>
              <w:autoSpaceDN/>
              <w:rPr>
                <w:rFonts w:eastAsia="Calibri"/>
              </w:rPr>
            </w:pPr>
          </w:p>
          <w:p w14:paraId="2474B31B" w14:textId="77777777" w:rsidR="0021266C" w:rsidRPr="0021266C" w:rsidRDefault="0021266C" w:rsidP="0021266C">
            <w:pPr>
              <w:widowControl/>
              <w:autoSpaceDE/>
              <w:autoSpaceDN/>
              <w:rPr>
                <w:rFonts w:eastAsia="Calibri"/>
              </w:rPr>
            </w:pPr>
          </w:p>
          <w:p w14:paraId="2C07D280" w14:textId="77777777" w:rsidR="0021266C" w:rsidRPr="0021266C" w:rsidRDefault="0021266C" w:rsidP="0021266C">
            <w:pPr>
              <w:widowControl/>
              <w:autoSpaceDE/>
              <w:autoSpaceDN/>
              <w:rPr>
                <w:rFonts w:eastAsia="Calibri"/>
              </w:rPr>
            </w:pPr>
          </w:p>
          <w:p w14:paraId="43233B1D" w14:textId="77777777" w:rsidR="0021266C" w:rsidRPr="0021266C" w:rsidRDefault="0021266C" w:rsidP="0021266C">
            <w:pPr>
              <w:widowControl/>
              <w:autoSpaceDE/>
              <w:autoSpaceDN/>
              <w:rPr>
                <w:rFonts w:eastAsia="Calibri"/>
              </w:rPr>
            </w:pPr>
          </w:p>
          <w:p w14:paraId="399F8D5E" w14:textId="77777777" w:rsidR="0021266C" w:rsidRPr="0021266C" w:rsidRDefault="0021266C" w:rsidP="0021266C">
            <w:pPr>
              <w:widowControl/>
              <w:autoSpaceDE/>
              <w:autoSpaceDN/>
              <w:rPr>
                <w:rFonts w:eastAsia="Calibri"/>
              </w:rPr>
            </w:pPr>
          </w:p>
          <w:p w14:paraId="38FF3414" w14:textId="77777777" w:rsidR="0021266C" w:rsidRPr="0021266C" w:rsidRDefault="0021266C" w:rsidP="0021266C">
            <w:pPr>
              <w:widowControl/>
              <w:autoSpaceDE/>
              <w:autoSpaceDN/>
              <w:rPr>
                <w:rFonts w:eastAsia="Calibri"/>
              </w:rPr>
            </w:pPr>
          </w:p>
          <w:p w14:paraId="317DB071" w14:textId="77777777" w:rsidR="0021266C" w:rsidRPr="0021266C" w:rsidRDefault="0021266C" w:rsidP="0021266C">
            <w:pPr>
              <w:widowControl/>
              <w:autoSpaceDE/>
              <w:autoSpaceDN/>
              <w:rPr>
                <w:rFonts w:eastAsia="Calibri"/>
              </w:rPr>
            </w:pPr>
          </w:p>
          <w:p w14:paraId="3DE6BC56" w14:textId="77777777" w:rsidR="0021266C" w:rsidRPr="0021266C" w:rsidRDefault="0021266C" w:rsidP="0021266C">
            <w:pPr>
              <w:widowControl/>
              <w:autoSpaceDE/>
              <w:autoSpaceDN/>
              <w:rPr>
                <w:rFonts w:eastAsia="Calibri"/>
              </w:rPr>
            </w:pPr>
          </w:p>
          <w:p w14:paraId="57D40E8D" w14:textId="77777777" w:rsidR="0021266C" w:rsidRPr="0021266C" w:rsidRDefault="0021266C" w:rsidP="0021266C">
            <w:pPr>
              <w:widowControl/>
              <w:autoSpaceDE/>
              <w:autoSpaceDN/>
              <w:rPr>
                <w:rFonts w:eastAsia="Calibri"/>
              </w:rPr>
            </w:pPr>
          </w:p>
          <w:p w14:paraId="7D3F12DB" w14:textId="77777777" w:rsidR="0021266C" w:rsidRPr="0021266C" w:rsidRDefault="0021266C" w:rsidP="0021266C">
            <w:pPr>
              <w:widowControl/>
              <w:autoSpaceDE/>
              <w:autoSpaceDN/>
              <w:rPr>
                <w:rFonts w:eastAsia="Calibri"/>
              </w:rPr>
            </w:pPr>
            <w:r w:rsidRPr="0021266C">
              <w:rPr>
                <w:rFonts w:eastAsia="Calibri"/>
              </w:rPr>
              <w:lastRenderedPageBreak/>
              <w:t>ESRR</w:t>
            </w:r>
          </w:p>
          <w:p w14:paraId="77C36161" w14:textId="77777777" w:rsidR="0021266C" w:rsidRPr="0021266C" w:rsidRDefault="0021266C" w:rsidP="0021266C">
            <w:pPr>
              <w:widowControl/>
              <w:autoSpaceDE/>
              <w:autoSpaceDN/>
              <w:rPr>
                <w:rFonts w:eastAsia="Calibri"/>
              </w:rPr>
            </w:pPr>
          </w:p>
        </w:tc>
        <w:tc>
          <w:tcPr>
            <w:tcW w:w="1985" w:type="dxa"/>
            <w:vMerge w:val="restart"/>
          </w:tcPr>
          <w:p w14:paraId="1D7BAFF7" w14:textId="681C3909" w:rsidR="0021266C" w:rsidRPr="0021266C" w:rsidRDefault="00651D99" w:rsidP="0021266C">
            <w:pPr>
              <w:widowControl/>
              <w:autoSpaceDE/>
              <w:autoSpaceDN/>
              <w:rPr>
                <w:rFonts w:eastAsia="Calibri"/>
              </w:rPr>
            </w:pPr>
            <w:r>
              <w:rPr>
                <w:rFonts w:eastAsia="Calibri"/>
              </w:rPr>
              <w:lastRenderedPageBreak/>
              <w:t>ESO4</w:t>
            </w:r>
            <w:r w:rsidRPr="0021266C">
              <w:rPr>
                <w:rFonts w:eastAsia="Calibri"/>
              </w:rPr>
              <w:t xml:space="preserve">.1: </w:t>
            </w:r>
            <w:r w:rsidR="0021266C" w:rsidRPr="0021266C">
              <w:rPr>
                <w:rFonts w:eastAsia="Calibri"/>
              </w:rPr>
              <w:t xml:space="preserve">Izboljšanje dostopa do zaposlitve in aktivacijskih ukrepov za vse </w:t>
            </w:r>
            <w:r w:rsidR="0021266C" w:rsidRPr="0021266C">
              <w:rPr>
                <w:rFonts w:eastAsia="Calibri"/>
              </w:rPr>
              <w:lastRenderedPageBreak/>
              <w:t>iskalce zaposlitve, zlasti mlade, še posebej prek izvajanja jamstva za mlade, za dolgotrajno</w:t>
            </w:r>
          </w:p>
          <w:p w14:paraId="2D1A5599" w14:textId="77777777" w:rsidR="0021266C" w:rsidRPr="0021266C" w:rsidRDefault="0021266C" w:rsidP="0021266C">
            <w:pPr>
              <w:widowControl/>
              <w:autoSpaceDE/>
              <w:autoSpaceDN/>
              <w:rPr>
                <w:rFonts w:eastAsia="Calibri"/>
              </w:rPr>
            </w:pPr>
            <w:r w:rsidRPr="0021266C">
              <w:rPr>
                <w:rFonts w:eastAsia="Calibri"/>
              </w:rPr>
              <w:t>brezposelne in prikrajšane skupine na trgu dela, ter za</w:t>
            </w:r>
          </w:p>
          <w:p w14:paraId="66529144" w14:textId="77777777" w:rsidR="0021266C" w:rsidRPr="0021266C" w:rsidRDefault="0021266C" w:rsidP="0021266C">
            <w:pPr>
              <w:widowControl/>
              <w:autoSpaceDE/>
              <w:autoSpaceDN/>
              <w:rPr>
                <w:rFonts w:eastAsia="Calibri"/>
              </w:rPr>
            </w:pPr>
            <w:r w:rsidRPr="0021266C">
              <w:rPr>
                <w:rFonts w:eastAsia="Calibri"/>
              </w:rPr>
              <w:t>neaktivne osebe, pa tudi prek</w:t>
            </w:r>
          </w:p>
          <w:p w14:paraId="089BD0DF" w14:textId="77777777" w:rsidR="0021266C" w:rsidRPr="0021266C" w:rsidRDefault="0021266C" w:rsidP="0021266C">
            <w:pPr>
              <w:widowControl/>
              <w:autoSpaceDE/>
              <w:autoSpaceDN/>
              <w:rPr>
                <w:rFonts w:eastAsia="Calibri"/>
              </w:rPr>
            </w:pPr>
            <w:r w:rsidRPr="0021266C">
              <w:rPr>
                <w:rFonts w:eastAsia="Calibri"/>
              </w:rPr>
              <w:t>spodbujanja samozaposlovanja</w:t>
            </w:r>
          </w:p>
          <w:p w14:paraId="5CA8B574" w14:textId="77777777" w:rsidR="0021266C" w:rsidRPr="0021266C" w:rsidRDefault="0021266C" w:rsidP="0021266C">
            <w:pPr>
              <w:widowControl/>
              <w:autoSpaceDE/>
              <w:autoSpaceDN/>
              <w:rPr>
                <w:rFonts w:eastAsia="Calibri"/>
              </w:rPr>
            </w:pPr>
            <w:r w:rsidRPr="0021266C">
              <w:rPr>
                <w:rFonts w:eastAsia="Calibri"/>
              </w:rPr>
              <w:t>in socialnega gospodarstva</w:t>
            </w:r>
          </w:p>
          <w:p w14:paraId="4F46170E" w14:textId="77777777" w:rsidR="0021266C" w:rsidRPr="0021266C" w:rsidRDefault="0021266C" w:rsidP="0021266C">
            <w:pPr>
              <w:widowControl/>
              <w:autoSpaceDE/>
              <w:autoSpaceDN/>
              <w:rPr>
                <w:rFonts w:eastAsia="Calibri"/>
              </w:rPr>
            </w:pPr>
          </w:p>
          <w:p w14:paraId="4EEF4DD9" w14:textId="2F29ACB2" w:rsidR="0021266C" w:rsidRPr="0021266C" w:rsidRDefault="00651D99" w:rsidP="0021266C">
            <w:pPr>
              <w:rPr>
                <w:rFonts w:eastAsia="Calibri"/>
              </w:rPr>
            </w:pPr>
            <w:r>
              <w:rPr>
                <w:rFonts w:eastAsia="Calibri"/>
              </w:rPr>
              <w:t>ESO4</w:t>
            </w:r>
            <w:r w:rsidRPr="0021266C">
              <w:rPr>
                <w:rFonts w:eastAsia="Calibri"/>
              </w:rPr>
              <w:t xml:space="preserve">.2: </w:t>
            </w:r>
            <w:r w:rsidR="0021266C" w:rsidRPr="0021266C">
              <w:rPr>
                <w:rFonts w:eastAsia="Calibri"/>
              </w:rPr>
              <w:t>Posodabljanje institucij in storitev trga dela</w:t>
            </w:r>
            <w:r w:rsidR="0021266C" w:rsidRPr="0021266C">
              <w:t xml:space="preserve"> </w:t>
            </w:r>
            <w:r w:rsidR="0021266C" w:rsidRPr="0021266C">
              <w:rPr>
                <w:rFonts w:eastAsia="Calibri"/>
              </w:rPr>
              <w:t>za oceno in predvidevanje potreb po veščinah ter zagotavljanje pravočasne in prilagojene pomoči in podpore pri usklajevanju ponudbe in povpraševanja na trgu dela, prehodih in mobilnosti</w:t>
            </w:r>
          </w:p>
          <w:p w14:paraId="4D8A6EE6" w14:textId="77777777" w:rsidR="0021266C" w:rsidRPr="0021266C" w:rsidRDefault="0021266C" w:rsidP="0021266C">
            <w:pPr>
              <w:widowControl/>
              <w:autoSpaceDE/>
              <w:autoSpaceDN/>
              <w:rPr>
                <w:rFonts w:eastAsia="Calibri"/>
              </w:rPr>
            </w:pPr>
          </w:p>
          <w:p w14:paraId="52CD4B10" w14:textId="77777777" w:rsidR="0021266C" w:rsidRPr="0021266C" w:rsidRDefault="0021266C" w:rsidP="0021266C">
            <w:pPr>
              <w:widowControl/>
              <w:autoSpaceDE/>
              <w:autoSpaceDN/>
              <w:rPr>
                <w:rFonts w:eastAsia="Calibri"/>
              </w:rPr>
            </w:pPr>
          </w:p>
          <w:p w14:paraId="3F8C70D1" w14:textId="77777777" w:rsidR="0021266C" w:rsidRPr="0021266C" w:rsidRDefault="0021266C" w:rsidP="004E7545">
            <w:pPr>
              <w:rPr>
                <w:rFonts w:eastAsia="Calibri"/>
              </w:rPr>
            </w:pPr>
          </w:p>
        </w:tc>
        <w:tc>
          <w:tcPr>
            <w:tcW w:w="1134" w:type="dxa"/>
            <w:vMerge w:val="restart"/>
          </w:tcPr>
          <w:p w14:paraId="09D0E283"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8362" w:type="dxa"/>
            <w:gridSpan w:val="4"/>
            <w:shd w:val="clear" w:color="auto" w:fill="92D050"/>
          </w:tcPr>
          <w:p w14:paraId="2D8E743D" w14:textId="77777777" w:rsidR="0021266C" w:rsidRPr="0021266C" w:rsidRDefault="0021266C" w:rsidP="0021266C">
            <w:pPr>
              <w:widowControl/>
              <w:autoSpaceDE/>
              <w:autoSpaceDN/>
              <w:jc w:val="center"/>
              <w:rPr>
                <w:rFonts w:eastAsia="Calibri"/>
              </w:rPr>
            </w:pPr>
            <w:r w:rsidRPr="0021266C">
              <w:rPr>
                <w:rFonts w:eastAsia="Calibri"/>
              </w:rPr>
              <w:t>Vzpostavljen je strateški okvir politike za aktivne politike trga dela, ki je skladen s smernicami za zaposlovanje in vključuje:</w:t>
            </w:r>
          </w:p>
        </w:tc>
      </w:tr>
      <w:tr w:rsidR="001E164F" w:rsidRPr="0021266C" w14:paraId="7C5AFF5E" w14:textId="77777777" w:rsidTr="004E4564">
        <w:trPr>
          <w:trHeight w:val="353"/>
        </w:trPr>
        <w:tc>
          <w:tcPr>
            <w:tcW w:w="1538" w:type="dxa"/>
            <w:vMerge/>
          </w:tcPr>
          <w:p w14:paraId="2E52D8AE" w14:textId="77777777" w:rsidR="0021266C" w:rsidRPr="0021266C" w:rsidRDefault="0021266C" w:rsidP="0021266C">
            <w:pPr>
              <w:widowControl/>
              <w:autoSpaceDE/>
              <w:autoSpaceDN/>
              <w:rPr>
                <w:rFonts w:eastAsia="Calibri"/>
              </w:rPr>
            </w:pPr>
          </w:p>
        </w:tc>
        <w:tc>
          <w:tcPr>
            <w:tcW w:w="877" w:type="dxa"/>
            <w:vMerge/>
          </w:tcPr>
          <w:p w14:paraId="3B4F4CEC" w14:textId="77777777" w:rsidR="0021266C" w:rsidRPr="0021266C" w:rsidRDefault="0021266C" w:rsidP="0021266C">
            <w:pPr>
              <w:widowControl/>
              <w:autoSpaceDE/>
              <w:autoSpaceDN/>
              <w:rPr>
                <w:rFonts w:eastAsia="Calibri"/>
              </w:rPr>
            </w:pPr>
          </w:p>
        </w:tc>
        <w:tc>
          <w:tcPr>
            <w:tcW w:w="1985" w:type="dxa"/>
            <w:vMerge/>
          </w:tcPr>
          <w:p w14:paraId="6C46DF09" w14:textId="77777777" w:rsidR="0021266C" w:rsidRPr="0021266C" w:rsidRDefault="0021266C" w:rsidP="0021266C">
            <w:pPr>
              <w:widowControl/>
              <w:autoSpaceDE/>
              <w:autoSpaceDN/>
              <w:rPr>
                <w:rFonts w:eastAsia="Calibri"/>
              </w:rPr>
            </w:pPr>
          </w:p>
        </w:tc>
        <w:tc>
          <w:tcPr>
            <w:tcW w:w="1134" w:type="dxa"/>
            <w:vMerge/>
          </w:tcPr>
          <w:p w14:paraId="75E74C49" w14:textId="77777777" w:rsidR="0021266C" w:rsidRPr="0021266C" w:rsidRDefault="0021266C" w:rsidP="0021266C">
            <w:pPr>
              <w:widowControl/>
              <w:autoSpaceDE/>
              <w:autoSpaceDN/>
              <w:rPr>
                <w:rFonts w:eastAsia="Calibri"/>
              </w:rPr>
            </w:pPr>
          </w:p>
        </w:tc>
        <w:tc>
          <w:tcPr>
            <w:tcW w:w="1984" w:type="dxa"/>
          </w:tcPr>
          <w:p w14:paraId="45667BA3" w14:textId="77777777" w:rsidR="0021266C" w:rsidRPr="0021266C" w:rsidRDefault="0021266C" w:rsidP="0021266C">
            <w:pPr>
              <w:widowControl/>
              <w:autoSpaceDE/>
              <w:autoSpaceDN/>
              <w:rPr>
                <w:rFonts w:eastAsia="Calibri"/>
              </w:rPr>
            </w:pPr>
            <w:r w:rsidRPr="0021266C">
              <w:rPr>
                <w:rFonts w:eastAsia="Calibri"/>
              </w:rPr>
              <w:t xml:space="preserve">1. Ureditve za izvajanje profiliranja iskalcev </w:t>
            </w:r>
            <w:r w:rsidRPr="0021266C">
              <w:rPr>
                <w:rFonts w:eastAsia="Calibri"/>
              </w:rPr>
              <w:lastRenderedPageBreak/>
              <w:t>zaposlitve in oceno njihovih potreb.</w:t>
            </w:r>
          </w:p>
        </w:tc>
        <w:tc>
          <w:tcPr>
            <w:tcW w:w="709" w:type="dxa"/>
          </w:tcPr>
          <w:p w14:paraId="07A20472"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2267" w:type="dxa"/>
          </w:tcPr>
          <w:p w14:paraId="6D912FED" w14:textId="77777777" w:rsidR="0021266C" w:rsidRPr="0021266C" w:rsidRDefault="0021266C" w:rsidP="0021266C">
            <w:pPr>
              <w:widowControl/>
              <w:autoSpaceDE/>
              <w:autoSpaceDN/>
              <w:rPr>
                <w:rFonts w:eastAsia="Calibri"/>
              </w:rPr>
            </w:pPr>
            <w:r w:rsidRPr="0021266C">
              <w:rPr>
                <w:rFonts w:eastAsia="Calibri"/>
              </w:rPr>
              <w:t xml:space="preserve">1. </w:t>
            </w:r>
            <w:hyperlink r:id="rId77" w:history="1">
              <w:r w:rsidRPr="0021266C">
                <w:rPr>
                  <w:rFonts w:eastAsia="Calibri"/>
                  <w:color w:val="0563C1"/>
                  <w:u w:val="single"/>
                </w:rPr>
                <w:t xml:space="preserve">Smernice za izvajanje ukrepov aktivne politike </w:t>
              </w:r>
              <w:r w:rsidRPr="0021266C">
                <w:rPr>
                  <w:rFonts w:eastAsia="Calibri"/>
                  <w:color w:val="0563C1"/>
                  <w:u w:val="single"/>
                </w:rPr>
                <w:lastRenderedPageBreak/>
                <w:t>zaposlovanja 2021-2025</w:t>
              </w:r>
            </w:hyperlink>
            <w:r w:rsidRPr="0021266C">
              <w:rPr>
                <w:rFonts w:eastAsia="Calibri"/>
              </w:rPr>
              <w:t xml:space="preserve"> (APZ)</w:t>
            </w:r>
          </w:p>
          <w:p w14:paraId="75E87EDF" w14:textId="77777777" w:rsidR="0021266C" w:rsidRPr="0021266C" w:rsidRDefault="0021266C" w:rsidP="0021266C">
            <w:pPr>
              <w:widowControl/>
              <w:autoSpaceDE/>
              <w:autoSpaceDN/>
              <w:rPr>
                <w:rFonts w:eastAsia="Calibri"/>
              </w:rPr>
            </w:pPr>
          </w:p>
          <w:p w14:paraId="735820E0" w14:textId="77777777" w:rsidR="0021266C" w:rsidRPr="0021266C" w:rsidRDefault="0021266C" w:rsidP="0021266C">
            <w:pPr>
              <w:widowControl/>
              <w:autoSpaceDE/>
              <w:autoSpaceDN/>
              <w:rPr>
                <w:rFonts w:eastAsia="Calibri"/>
              </w:rPr>
            </w:pPr>
            <w:r w:rsidRPr="0021266C">
              <w:rPr>
                <w:rFonts w:eastAsia="Calibri"/>
              </w:rPr>
              <w:t xml:space="preserve">2. </w:t>
            </w:r>
            <w:hyperlink r:id="rId78" w:history="1">
              <w:r w:rsidRPr="0021266C">
                <w:rPr>
                  <w:rFonts w:eastAsia="Calibri"/>
                  <w:color w:val="0563C1"/>
                  <w:u w:val="single"/>
                </w:rPr>
                <w:t>Zakon o urejanju trga dela (ZUTD) (pisrs.si)</w:t>
              </w:r>
            </w:hyperlink>
          </w:p>
          <w:p w14:paraId="16F238EC" w14:textId="77777777" w:rsidR="0021266C" w:rsidRPr="0021266C" w:rsidRDefault="0021266C" w:rsidP="0021266C">
            <w:pPr>
              <w:widowControl/>
              <w:autoSpaceDE/>
              <w:autoSpaceDN/>
              <w:rPr>
                <w:rFonts w:eastAsia="Calibri"/>
              </w:rPr>
            </w:pPr>
          </w:p>
          <w:p w14:paraId="657E7FD6" w14:textId="74ED591B" w:rsidR="0021266C" w:rsidRPr="0021266C" w:rsidRDefault="0021266C" w:rsidP="0021266C">
            <w:pPr>
              <w:widowControl/>
              <w:autoSpaceDE/>
              <w:autoSpaceDN/>
              <w:rPr>
                <w:rFonts w:eastAsia="Calibri"/>
              </w:rPr>
            </w:pPr>
            <w:r w:rsidRPr="0021266C">
              <w:rPr>
                <w:rFonts w:eastAsia="Calibri"/>
              </w:rPr>
              <w:t xml:space="preserve">3. </w:t>
            </w:r>
            <w:hyperlink r:id="rId79" w:history="1">
              <w:r w:rsidRPr="0021266C">
                <w:rPr>
                  <w:rFonts w:eastAsia="Calibri"/>
                  <w:color w:val="0563C1"/>
                  <w:u w:val="single"/>
                </w:rPr>
                <w:t>Strategija Zavoda RS za zaposlovanje do 2025</w:t>
              </w:r>
            </w:hyperlink>
            <w:r w:rsidRPr="0021266C">
              <w:rPr>
                <w:rFonts w:eastAsia="Calibri"/>
              </w:rPr>
              <w:t>, ki vsebuje povzetek Strategije). Celoten samostojen dokument javno ni objavljen</w:t>
            </w:r>
          </w:p>
          <w:p w14:paraId="40FB273C" w14:textId="77777777" w:rsidR="0021266C" w:rsidRPr="0021266C" w:rsidRDefault="0021266C" w:rsidP="0021266C">
            <w:pPr>
              <w:widowControl/>
              <w:autoSpaceDE/>
              <w:autoSpaceDN/>
              <w:rPr>
                <w:rFonts w:eastAsia="Calibri"/>
              </w:rPr>
            </w:pPr>
          </w:p>
          <w:p w14:paraId="7E1CF140" w14:textId="04D99FED" w:rsidR="0021266C" w:rsidRPr="0021266C" w:rsidRDefault="0021266C" w:rsidP="006B4334">
            <w:pPr>
              <w:widowControl/>
              <w:autoSpaceDE/>
              <w:autoSpaceDN/>
              <w:rPr>
                <w:rFonts w:eastAsia="Calibri"/>
              </w:rPr>
            </w:pPr>
          </w:p>
        </w:tc>
        <w:tc>
          <w:tcPr>
            <w:tcW w:w="3402" w:type="dxa"/>
          </w:tcPr>
          <w:p w14:paraId="376016E4" w14:textId="77777777" w:rsidR="0021266C" w:rsidRPr="0021266C" w:rsidRDefault="0021266C" w:rsidP="0021266C">
            <w:pPr>
              <w:widowControl/>
              <w:autoSpaceDE/>
              <w:autoSpaceDN/>
              <w:rPr>
                <w:rFonts w:eastAsia="Calibri"/>
              </w:rPr>
            </w:pPr>
            <w:r w:rsidRPr="0021266C">
              <w:rPr>
                <w:rFonts w:eastAsia="Calibri"/>
              </w:rPr>
              <w:lastRenderedPageBreak/>
              <w:t xml:space="preserve">113. člen ZUTD dela določa obveznost izvajanja zaposlitvenega načrta. Podrobneje profiliranje </w:t>
            </w:r>
            <w:r w:rsidRPr="0021266C">
              <w:rPr>
                <w:rFonts w:eastAsia="Calibri"/>
              </w:rPr>
              <w:lastRenderedPageBreak/>
              <w:t xml:space="preserve">iskalcev zaposlitve ter individualno oceno ciljev in njihovih potreb ZRSZ izvaja na podlagi </w:t>
            </w:r>
            <w:hyperlink r:id="rId80" w:history="1">
              <w:r w:rsidRPr="0021266C">
                <w:rPr>
                  <w:rFonts w:eastAsia="Calibri"/>
                  <w:color w:val="0563C1"/>
                  <w:u w:val="single"/>
                </w:rPr>
                <w:t>Pravilnika o prijavi in odjavi iz evidenc, zaposlitvenem načrtu, pravicah in obveznostih pri iskanju zaposlitve ter nadzoru nad osebami, prijavljenimi v evidencah</w:t>
              </w:r>
            </w:hyperlink>
            <w:r w:rsidRPr="0021266C">
              <w:rPr>
                <w:rFonts w:eastAsia="Calibri"/>
              </w:rPr>
              <w:t xml:space="preserve"> (35.- 44. člena). To merilo je delno pokrito tudi v točki 9.2 Strategije ZRSZ do leta 2025, ki je bila sprejeta 22. 9. 2021. ZRSZ prav tako pripravlja dodatna orodja za ocenjevanje potreb iskalcev zaposlitve.</w:t>
            </w:r>
          </w:p>
        </w:tc>
      </w:tr>
      <w:tr w:rsidR="001E164F" w:rsidRPr="0021266C" w14:paraId="5832D60E" w14:textId="77777777" w:rsidTr="004E4564">
        <w:trPr>
          <w:trHeight w:val="353"/>
        </w:trPr>
        <w:tc>
          <w:tcPr>
            <w:tcW w:w="1538" w:type="dxa"/>
            <w:vMerge/>
          </w:tcPr>
          <w:p w14:paraId="4A03B17C" w14:textId="77777777" w:rsidR="0021266C" w:rsidRPr="0021266C" w:rsidRDefault="0021266C" w:rsidP="0021266C">
            <w:pPr>
              <w:widowControl/>
              <w:autoSpaceDE/>
              <w:autoSpaceDN/>
              <w:rPr>
                <w:rFonts w:eastAsia="Calibri"/>
              </w:rPr>
            </w:pPr>
          </w:p>
        </w:tc>
        <w:tc>
          <w:tcPr>
            <w:tcW w:w="877" w:type="dxa"/>
            <w:vMerge/>
          </w:tcPr>
          <w:p w14:paraId="0ABCB11A" w14:textId="77777777" w:rsidR="0021266C" w:rsidRPr="0021266C" w:rsidRDefault="0021266C" w:rsidP="0021266C">
            <w:pPr>
              <w:widowControl/>
              <w:autoSpaceDE/>
              <w:autoSpaceDN/>
              <w:rPr>
                <w:rFonts w:eastAsia="Calibri"/>
              </w:rPr>
            </w:pPr>
          </w:p>
        </w:tc>
        <w:tc>
          <w:tcPr>
            <w:tcW w:w="1985" w:type="dxa"/>
            <w:vMerge/>
          </w:tcPr>
          <w:p w14:paraId="03E2D7C3" w14:textId="77777777" w:rsidR="0021266C" w:rsidRPr="0021266C" w:rsidRDefault="0021266C" w:rsidP="0021266C">
            <w:pPr>
              <w:widowControl/>
              <w:autoSpaceDE/>
              <w:autoSpaceDN/>
              <w:rPr>
                <w:rFonts w:eastAsia="Calibri"/>
              </w:rPr>
            </w:pPr>
          </w:p>
        </w:tc>
        <w:tc>
          <w:tcPr>
            <w:tcW w:w="1134" w:type="dxa"/>
            <w:vMerge/>
          </w:tcPr>
          <w:p w14:paraId="307C18DA" w14:textId="77777777" w:rsidR="0021266C" w:rsidRPr="0021266C" w:rsidRDefault="0021266C" w:rsidP="0021266C">
            <w:pPr>
              <w:widowControl/>
              <w:autoSpaceDE/>
              <w:autoSpaceDN/>
              <w:rPr>
                <w:rFonts w:eastAsia="Calibri"/>
              </w:rPr>
            </w:pPr>
          </w:p>
        </w:tc>
        <w:tc>
          <w:tcPr>
            <w:tcW w:w="1984" w:type="dxa"/>
          </w:tcPr>
          <w:p w14:paraId="23D221D6" w14:textId="77777777" w:rsidR="0021266C" w:rsidRPr="0021266C" w:rsidRDefault="0021266C" w:rsidP="0021266C">
            <w:pPr>
              <w:widowControl/>
              <w:autoSpaceDE/>
              <w:autoSpaceDN/>
              <w:rPr>
                <w:rFonts w:eastAsia="Calibri"/>
              </w:rPr>
            </w:pPr>
            <w:r w:rsidRPr="0021266C">
              <w:rPr>
                <w:rFonts w:eastAsia="Calibri"/>
              </w:rPr>
              <w:t>2. Informacije o prostih delovnih mestih in priložnostih za delo, pri čemer se upoštevajo potrebe na trgu dela.</w:t>
            </w:r>
          </w:p>
        </w:tc>
        <w:tc>
          <w:tcPr>
            <w:tcW w:w="709" w:type="dxa"/>
          </w:tcPr>
          <w:p w14:paraId="4F68E2E3"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05D4F7A2" w14:textId="77777777" w:rsidR="0021266C" w:rsidRPr="0021266C" w:rsidRDefault="000E5F0D" w:rsidP="0021266C">
            <w:pPr>
              <w:widowControl/>
              <w:autoSpaceDE/>
              <w:autoSpaceDN/>
              <w:rPr>
                <w:rFonts w:eastAsia="Calibri"/>
              </w:rPr>
            </w:pPr>
            <w:hyperlink r:id="rId81" w:history="1">
              <w:r w:rsidR="0021266C" w:rsidRPr="0021266C">
                <w:rPr>
                  <w:rFonts w:eastAsia="Calibri"/>
                  <w:color w:val="0563C1"/>
                  <w:u w:val="single"/>
                </w:rPr>
                <w:t>Zakon o urejanju trga dela – ZUTD</w:t>
              </w:r>
            </w:hyperlink>
            <w:r w:rsidR="0021266C" w:rsidRPr="0021266C">
              <w:rPr>
                <w:rFonts w:eastAsia="Calibri"/>
              </w:rPr>
              <w:t xml:space="preserve"> </w:t>
            </w:r>
          </w:p>
          <w:p w14:paraId="562CBB2C" w14:textId="77777777" w:rsidR="0021266C" w:rsidRPr="0021266C" w:rsidRDefault="0021266C" w:rsidP="0021266C">
            <w:pPr>
              <w:widowControl/>
              <w:autoSpaceDE/>
              <w:autoSpaceDN/>
              <w:rPr>
                <w:rFonts w:eastAsia="Calibri"/>
              </w:rPr>
            </w:pPr>
          </w:p>
        </w:tc>
        <w:tc>
          <w:tcPr>
            <w:tcW w:w="3402" w:type="dxa"/>
          </w:tcPr>
          <w:p w14:paraId="0D155F1A" w14:textId="77777777" w:rsidR="0021266C" w:rsidRPr="0021266C" w:rsidRDefault="0021266C" w:rsidP="0021266C">
            <w:pPr>
              <w:widowControl/>
              <w:autoSpaceDE/>
              <w:autoSpaceDN/>
              <w:rPr>
                <w:rFonts w:eastAsia="Calibri"/>
              </w:rPr>
            </w:pPr>
            <w:r w:rsidRPr="0021266C">
              <w:rPr>
                <w:rFonts w:eastAsia="Calibri"/>
              </w:rPr>
              <w:t>7. člen ZUTD določa javno objavo prostega delovnega mesta oz. vrste del pri zavodu.</w:t>
            </w:r>
          </w:p>
          <w:p w14:paraId="07EE334D" w14:textId="77777777" w:rsidR="0021266C" w:rsidRPr="0021266C" w:rsidRDefault="0021266C" w:rsidP="0021266C">
            <w:pPr>
              <w:widowControl/>
              <w:autoSpaceDE/>
              <w:autoSpaceDN/>
              <w:rPr>
                <w:rFonts w:eastAsia="Calibri"/>
              </w:rPr>
            </w:pPr>
            <w:r w:rsidRPr="0021266C">
              <w:rPr>
                <w:rFonts w:eastAsia="Calibri"/>
              </w:rPr>
              <w:t>16. člen v povezavi z 18. in 19. členom ZUTD določajo izvajanje informiranja brezposelnih o možnostih zaposlovanja.</w:t>
            </w:r>
          </w:p>
        </w:tc>
      </w:tr>
      <w:tr w:rsidR="001E164F" w:rsidRPr="0021266C" w14:paraId="2E54E808" w14:textId="77777777" w:rsidTr="004E4564">
        <w:trPr>
          <w:trHeight w:val="353"/>
        </w:trPr>
        <w:tc>
          <w:tcPr>
            <w:tcW w:w="1538" w:type="dxa"/>
            <w:vMerge/>
          </w:tcPr>
          <w:p w14:paraId="314AC30F" w14:textId="77777777" w:rsidR="0021266C" w:rsidRPr="0021266C" w:rsidRDefault="0021266C" w:rsidP="0021266C">
            <w:pPr>
              <w:widowControl/>
              <w:autoSpaceDE/>
              <w:autoSpaceDN/>
              <w:rPr>
                <w:rFonts w:eastAsia="Calibri"/>
              </w:rPr>
            </w:pPr>
          </w:p>
        </w:tc>
        <w:tc>
          <w:tcPr>
            <w:tcW w:w="877" w:type="dxa"/>
            <w:vMerge/>
          </w:tcPr>
          <w:p w14:paraId="1C29E67A" w14:textId="77777777" w:rsidR="0021266C" w:rsidRPr="0021266C" w:rsidRDefault="0021266C" w:rsidP="0021266C">
            <w:pPr>
              <w:widowControl/>
              <w:autoSpaceDE/>
              <w:autoSpaceDN/>
              <w:rPr>
                <w:rFonts w:eastAsia="Calibri"/>
              </w:rPr>
            </w:pPr>
          </w:p>
        </w:tc>
        <w:tc>
          <w:tcPr>
            <w:tcW w:w="1985" w:type="dxa"/>
            <w:vMerge/>
          </w:tcPr>
          <w:p w14:paraId="0E7B8980" w14:textId="77777777" w:rsidR="0021266C" w:rsidRPr="0021266C" w:rsidRDefault="0021266C" w:rsidP="0021266C">
            <w:pPr>
              <w:widowControl/>
              <w:autoSpaceDE/>
              <w:autoSpaceDN/>
              <w:rPr>
                <w:rFonts w:eastAsia="Calibri"/>
              </w:rPr>
            </w:pPr>
          </w:p>
        </w:tc>
        <w:tc>
          <w:tcPr>
            <w:tcW w:w="1134" w:type="dxa"/>
            <w:vMerge/>
          </w:tcPr>
          <w:p w14:paraId="3456A94D" w14:textId="77777777" w:rsidR="0021266C" w:rsidRPr="0021266C" w:rsidRDefault="0021266C" w:rsidP="0021266C">
            <w:pPr>
              <w:widowControl/>
              <w:autoSpaceDE/>
              <w:autoSpaceDN/>
              <w:rPr>
                <w:rFonts w:eastAsia="Calibri"/>
              </w:rPr>
            </w:pPr>
          </w:p>
        </w:tc>
        <w:tc>
          <w:tcPr>
            <w:tcW w:w="1984" w:type="dxa"/>
          </w:tcPr>
          <w:p w14:paraId="38310BC6" w14:textId="65AF5D83" w:rsidR="0021266C" w:rsidRPr="0021266C" w:rsidRDefault="0021266C" w:rsidP="00C12DE6">
            <w:pPr>
              <w:widowControl/>
              <w:autoSpaceDE/>
              <w:autoSpaceDN/>
              <w:rPr>
                <w:rFonts w:eastAsia="Calibri"/>
              </w:rPr>
            </w:pPr>
            <w:r w:rsidRPr="0021266C">
              <w:rPr>
                <w:rFonts w:eastAsia="Calibri"/>
              </w:rPr>
              <w:t>3. Ureditve za zagotovitev, da njegova zasnova, izvajanje, spremljanje in pregled potekajo v tesnem sodelovanju z</w:t>
            </w:r>
            <w:r w:rsidR="00C12DE6">
              <w:rPr>
                <w:rFonts w:eastAsia="Calibri"/>
              </w:rPr>
              <w:t xml:space="preserve"> </w:t>
            </w:r>
            <w:r w:rsidRPr="0021266C">
              <w:rPr>
                <w:rFonts w:eastAsia="Calibri"/>
              </w:rPr>
              <w:t>ustreznimi deležniki.</w:t>
            </w:r>
          </w:p>
        </w:tc>
        <w:tc>
          <w:tcPr>
            <w:tcW w:w="709" w:type="dxa"/>
          </w:tcPr>
          <w:p w14:paraId="4C9D84C5"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51FB4B3D" w14:textId="77777777" w:rsidR="0021266C" w:rsidRPr="0021266C" w:rsidRDefault="0021266C" w:rsidP="0021266C">
            <w:pPr>
              <w:widowControl/>
              <w:autoSpaceDE/>
              <w:autoSpaceDN/>
              <w:rPr>
                <w:rFonts w:eastAsia="Calibri"/>
              </w:rPr>
            </w:pPr>
            <w:r w:rsidRPr="0021266C">
              <w:rPr>
                <w:rFonts w:eastAsia="Calibri"/>
              </w:rPr>
              <w:t xml:space="preserve">1. </w:t>
            </w:r>
            <w:hyperlink r:id="rId82" w:history="1">
              <w:r w:rsidRPr="0021266C">
                <w:rPr>
                  <w:rFonts w:eastAsia="Calibri"/>
                  <w:color w:val="0563C1"/>
                  <w:u w:val="single"/>
                </w:rPr>
                <w:t>Smernice za izvajanje ukrepov aktivne politike zaposlovanja 2021-2025</w:t>
              </w:r>
            </w:hyperlink>
            <w:r w:rsidRPr="0021266C">
              <w:rPr>
                <w:rFonts w:eastAsia="Calibri"/>
              </w:rPr>
              <w:t xml:space="preserve"> (APZ)</w:t>
            </w:r>
          </w:p>
          <w:p w14:paraId="30823C8D" w14:textId="77777777" w:rsidR="0021266C" w:rsidRPr="0021266C" w:rsidRDefault="0021266C" w:rsidP="0021266C">
            <w:pPr>
              <w:widowControl/>
              <w:autoSpaceDE/>
              <w:autoSpaceDN/>
              <w:rPr>
                <w:rFonts w:eastAsia="Calibri"/>
              </w:rPr>
            </w:pPr>
          </w:p>
          <w:p w14:paraId="0F59BB73" w14:textId="77777777" w:rsidR="0021266C" w:rsidRPr="0021266C" w:rsidRDefault="0021266C" w:rsidP="0021266C">
            <w:pPr>
              <w:widowControl/>
              <w:autoSpaceDE/>
              <w:autoSpaceDN/>
              <w:rPr>
                <w:rFonts w:eastAsia="Calibri"/>
              </w:rPr>
            </w:pPr>
            <w:r w:rsidRPr="0021266C">
              <w:rPr>
                <w:rFonts w:eastAsia="Calibri"/>
              </w:rPr>
              <w:t xml:space="preserve">2. </w:t>
            </w:r>
            <w:hyperlink r:id="rId83" w:history="1">
              <w:r w:rsidRPr="0021266C">
                <w:rPr>
                  <w:rFonts w:eastAsia="Calibri"/>
                  <w:color w:val="0563C1"/>
                  <w:u w:val="single"/>
                </w:rPr>
                <w:t>Zakon o urejanju trga dela – ZUTD</w:t>
              </w:r>
            </w:hyperlink>
            <w:r w:rsidRPr="0021266C">
              <w:rPr>
                <w:rFonts w:eastAsia="Calibri"/>
              </w:rPr>
              <w:t xml:space="preserve"> </w:t>
            </w:r>
          </w:p>
          <w:p w14:paraId="0078F689" w14:textId="77777777" w:rsidR="0021266C" w:rsidRPr="0021266C" w:rsidRDefault="0021266C" w:rsidP="0021266C">
            <w:pPr>
              <w:widowControl/>
              <w:autoSpaceDE/>
              <w:autoSpaceDN/>
              <w:rPr>
                <w:rFonts w:eastAsia="Calibri"/>
              </w:rPr>
            </w:pPr>
          </w:p>
        </w:tc>
        <w:tc>
          <w:tcPr>
            <w:tcW w:w="3402" w:type="dxa"/>
          </w:tcPr>
          <w:p w14:paraId="3B968B62" w14:textId="3E3973BA" w:rsidR="0021266C" w:rsidRPr="0021266C" w:rsidRDefault="0021266C" w:rsidP="0021266C">
            <w:pPr>
              <w:widowControl/>
              <w:autoSpaceDE/>
              <w:autoSpaceDN/>
              <w:rPr>
                <w:rFonts w:eastAsia="Calibri"/>
              </w:rPr>
            </w:pPr>
            <w:r w:rsidRPr="0021266C">
              <w:rPr>
                <w:rFonts w:eastAsia="Calibri"/>
              </w:rPr>
              <w:t xml:space="preserve">ZUTD v 36. členu določa podlage za izvajanje ukrepov APZ. Smernice APZ za plansko obdobje 5-letno obdobje, ki se je izkazalo za smiselno in sprejemljivo glede na hitro se spreminjajoči trg dela, </w:t>
            </w:r>
            <w:r w:rsidR="00560F9E">
              <w:rPr>
                <w:rFonts w:eastAsia="Calibri"/>
              </w:rPr>
              <w:t>je</w:t>
            </w:r>
            <w:r w:rsidR="00560F9E" w:rsidRPr="0021266C">
              <w:rPr>
                <w:rFonts w:eastAsia="Calibri"/>
              </w:rPr>
              <w:t xml:space="preserve"> </w:t>
            </w:r>
            <w:r w:rsidRPr="0021266C">
              <w:rPr>
                <w:rFonts w:eastAsia="Calibri"/>
              </w:rPr>
              <w:t>Vlada RS</w:t>
            </w:r>
            <w:r w:rsidR="00560F9E">
              <w:t xml:space="preserve"> </w:t>
            </w:r>
            <w:r w:rsidR="00560F9E" w:rsidRPr="00560F9E">
              <w:rPr>
                <w:rFonts w:eastAsia="Calibri"/>
              </w:rPr>
              <w:t>sprejela 7. 1. 2021</w:t>
            </w:r>
            <w:r w:rsidRPr="0021266C">
              <w:rPr>
                <w:rFonts w:eastAsia="Calibri"/>
              </w:rPr>
              <w:t xml:space="preserve"> po predhodnem posvetovanju z ostalimi socialnimi partnerji, na </w:t>
            </w:r>
            <w:r w:rsidRPr="0021266C">
              <w:rPr>
                <w:rFonts w:eastAsia="Calibri"/>
              </w:rPr>
              <w:lastRenderedPageBreak/>
              <w:t>podlagi programa državnih razvojnih prioritet in investicij ter drugih strateških dokumentov RS.</w:t>
            </w:r>
          </w:p>
          <w:p w14:paraId="196E0F7D" w14:textId="614942DD" w:rsidR="0021266C" w:rsidRPr="0021266C" w:rsidRDefault="0021266C" w:rsidP="006F2C03">
            <w:pPr>
              <w:widowControl/>
              <w:autoSpaceDE/>
              <w:autoSpaceDN/>
              <w:rPr>
                <w:rFonts w:eastAsia="Calibri"/>
              </w:rPr>
            </w:pPr>
            <w:r w:rsidRPr="0021266C">
              <w:rPr>
                <w:rFonts w:eastAsia="Calibri"/>
              </w:rPr>
              <w:t xml:space="preserve">Načrt APZ je pripravljen na podlagi Smernic APZ za proračunsko obdobje, ki ga na predlog </w:t>
            </w:r>
            <w:r w:rsidR="006F2C03">
              <w:rPr>
                <w:rFonts w:eastAsia="Calibri"/>
              </w:rPr>
              <w:t>MDDSZ</w:t>
            </w:r>
            <w:r w:rsidRPr="0021266C">
              <w:rPr>
                <w:rFonts w:eastAsia="Calibri"/>
              </w:rPr>
              <w:t xml:space="preserve"> sprejme Vlada RS. MDDSZ v medresorskem usklajevanju</w:t>
            </w:r>
            <w:r w:rsidR="006F2C03">
              <w:rPr>
                <w:rFonts w:eastAsia="Calibri"/>
              </w:rPr>
              <w:t xml:space="preserve"> seznani</w:t>
            </w:r>
            <w:r w:rsidRPr="0021266C">
              <w:rPr>
                <w:rFonts w:eastAsia="Calibri"/>
              </w:rPr>
              <w:t xml:space="preserve"> socialn</w:t>
            </w:r>
            <w:r w:rsidR="006F2C03">
              <w:rPr>
                <w:rFonts w:eastAsia="Calibri"/>
              </w:rPr>
              <w:t>e</w:t>
            </w:r>
            <w:r w:rsidRPr="0021266C">
              <w:rPr>
                <w:rFonts w:eastAsia="Calibri"/>
              </w:rPr>
              <w:t xml:space="preserve"> partnerj</w:t>
            </w:r>
            <w:r w:rsidR="006F2C03">
              <w:rPr>
                <w:rFonts w:eastAsia="Calibri"/>
              </w:rPr>
              <w:t>e, ki lahko</w:t>
            </w:r>
            <w:r w:rsidRPr="0021266C">
              <w:rPr>
                <w:rFonts w:eastAsia="Calibri"/>
              </w:rPr>
              <w:t xml:space="preserve"> podajo mnenje.</w:t>
            </w:r>
          </w:p>
        </w:tc>
      </w:tr>
      <w:tr w:rsidR="001E164F" w:rsidRPr="0021266C" w14:paraId="7C4B41F0" w14:textId="77777777" w:rsidTr="004E4564">
        <w:trPr>
          <w:trHeight w:val="353"/>
        </w:trPr>
        <w:tc>
          <w:tcPr>
            <w:tcW w:w="1538" w:type="dxa"/>
            <w:vMerge/>
          </w:tcPr>
          <w:p w14:paraId="0A564889" w14:textId="77777777" w:rsidR="0021266C" w:rsidRPr="0021266C" w:rsidRDefault="0021266C" w:rsidP="0021266C">
            <w:pPr>
              <w:widowControl/>
              <w:autoSpaceDE/>
              <w:autoSpaceDN/>
              <w:rPr>
                <w:rFonts w:eastAsia="Calibri"/>
              </w:rPr>
            </w:pPr>
          </w:p>
        </w:tc>
        <w:tc>
          <w:tcPr>
            <w:tcW w:w="877" w:type="dxa"/>
            <w:vMerge/>
          </w:tcPr>
          <w:p w14:paraId="2B296A24" w14:textId="77777777" w:rsidR="0021266C" w:rsidRPr="0021266C" w:rsidRDefault="0021266C" w:rsidP="0021266C">
            <w:pPr>
              <w:widowControl/>
              <w:autoSpaceDE/>
              <w:autoSpaceDN/>
              <w:rPr>
                <w:rFonts w:eastAsia="Calibri"/>
              </w:rPr>
            </w:pPr>
          </w:p>
        </w:tc>
        <w:tc>
          <w:tcPr>
            <w:tcW w:w="1985" w:type="dxa"/>
            <w:vMerge/>
          </w:tcPr>
          <w:p w14:paraId="6ED9ADA8" w14:textId="77777777" w:rsidR="0021266C" w:rsidRPr="0021266C" w:rsidRDefault="0021266C" w:rsidP="0021266C">
            <w:pPr>
              <w:widowControl/>
              <w:autoSpaceDE/>
              <w:autoSpaceDN/>
              <w:rPr>
                <w:rFonts w:eastAsia="Calibri"/>
              </w:rPr>
            </w:pPr>
          </w:p>
        </w:tc>
        <w:tc>
          <w:tcPr>
            <w:tcW w:w="1134" w:type="dxa"/>
            <w:vMerge/>
          </w:tcPr>
          <w:p w14:paraId="2FE80A48" w14:textId="77777777" w:rsidR="0021266C" w:rsidRPr="0021266C" w:rsidRDefault="0021266C" w:rsidP="0021266C">
            <w:pPr>
              <w:widowControl/>
              <w:autoSpaceDE/>
              <w:autoSpaceDN/>
              <w:rPr>
                <w:rFonts w:eastAsia="Calibri"/>
              </w:rPr>
            </w:pPr>
          </w:p>
        </w:tc>
        <w:tc>
          <w:tcPr>
            <w:tcW w:w="1984" w:type="dxa"/>
          </w:tcPr>
          <w:p w14:paraId="73DF368F" w14:textId="77777777" w:rsidR="0021266C" w:rsidRPr="0021266C" w:rsidRDefault="0021266C" w:rsidP="0021266C">
            <w:pPr>
              <w:widowControl/>
              <w:autoSpaceDE/>
              <w:autoSpaceDN/>
              <w:rPr>
                <w:rFonts w:eastAsia="Calibri"/>
              </w:rPr>
            </w:pPr>
            <w:r w:rsidRPr="0021266C">
              <w:rPr>
                <w:rFonts w:eastAsia="Calibri"/>
              </w:rPr>
              <w:t>4. Ureditve spremljanja, vrednotenja in pregleda aktivnih politik trga dela.</w:t>
            </w:r>
          </w:p>
        </w:tc>
        <w:tc>
          <w:tcPr>
            <w:tcW w:w="709" w:type="dxa"/>
          </w:tcPr>
          <w:p w14:paraId="553CF3F3"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1E678F9D" w14:textId="77777777" w:rsidR="0021266C" w:rsidRPr="0021266C" w:rsidRDefault="0021266C" w:rsidP="0021266C">
            <w:pPr>
              <w:widowControl/>
              <w:autoSpaceDE/>
              <w:autoSpaceDN/>
              <w:rPr>
                <w:rFonts w:eastAsia="Calibri"/>
              </w:rPr>
            </w:pPr>
            <w:r w:rsidRPr="0021266C">
              <w:rPr>
                <w:rFonts w:eastAsia="Calibri"/>
              </w:rPr>
              <w:t xml:space="preserve">1. </w:t>
            </w:r>
            <w:hyperlink r:id="rId84" w:history="1">
              <w:r w:rsidRPr="0021266C">
                <w:rPr>
                  <w:rFonts w:eastAsia="Calibri"/>
                  <w:color w:val="0563C1"/>
                  <w:u w:val="single"/>
                </w:rPr>
                <w:t>Smernice za izvajanje ukrepov aktivne politike zaposlovanja 2021-2025</w:t>
              </w:r>
            </w:hyperlink>
            <w:r w:rsidRPr="0021266C">
              <w:rPr>
                <w:rFonts w:eastAsia="Calibri"/>
              </w:rPr>
              <w:t xml:space="preserve"> (APZ)</w:t>
            </w:r>
          </w:p>
          <w:p w14:paraId="05FD47D1" w14:textId="77777777" w:rsidR="0021266C" w:rsidRPr="0021266C" w:rsidRDefault="0021266C" w:rsidP="0021266C">
            <w:pPr>
              <w:widowControl/>
              <w:autoSpaceDE/>
              <w:autoSpaceDN/>
              <w:rPr>
                <w:rFonts w:eastAsia="Calibri"/>
              </w:rPr>
            </w:pPr>
          </w:p>
          <w:p w14:paraId="60B8BEDE" w14:textId="77777777" w:rsidR="0021266C" w:rsidRPr="0021266C" w:rsidRDefault="0021266C" w:rsidP="0021266C">
            <w:pPr>
              <w:widowControl/>
              <w:autoSpaceDE/>
              <w:autoSpaceDN/>
              <w:rPr>
                <w:rFonts w:eastAsia="Calibri"/>
              </w:rPr>
            </w:pPr>
            <w:r w:rsidRPr="0021266C">
              <w:rPr>
                <w:rFonts w:eastAsia="Calibri"/>
              </w:rPr>
              <w:t xml:space="preserve">2. </w:t>
            </w:r>
            <w:hyperlink r:id="rId85" w:history="1">
              <w:r w:rsidRPr="0021266C">
                <w:rPr>
                  <w:rFonts w:eastAsia="Calibri"/>
                  <w:color w:val="0563C1"/>
                  <w:u w:val="single"/>
                </w:rPr>
                <w:t>Zakon o urejanju trga dela – ZUTD</w:t>
              </w:r>
            </w:hyperlink>
            <w:r w:rsidRPr="0021266C">
              <w:rPr>
                <w:rFonts w:eastAsia="Calibri"/>
              </w:rPr>
              <w:t xml:space="preserve"> </w:t>
            </w:r>
          </w:p>
          <w:p w14:paraId="2A7F2F5B" w14:textId="77777777" w:rsidR="0021266C" w:rsidRPr="0021266C" w:rsidRDefault="0021266C" w:rsidP="0021266C">
            <w:pPr>
              <w:widowControl/>
              <w:autoSpaceDE/>
              <w:autoSpaceDN/>
              <w:rPr>
                <w:rFonts w:eastAsia="Calibri"/>
              </w:rPr>
            </w:pPr>
          </w:p>
          <w:p w14:paraId="6C486E54" w14:textId="77777777" w:rsidR="0021266C" w:rsidRPr="0021266C" w:rsidRDefault="0021266C" w:rsidP="0021266C">
            <w:pPr>
              <w:widowControl/>
              <w:autoSpaceDE/>
              <w:autoSpaceDN/>
              <w:rPr>
                <w:rFonts w:eastAsia="Calibri"/>
              </w:rPr>
            </w:pPr>
          </w:p>
          <w:p w14:paraId="31BD762A" w14:textId="77777777" w:rsidR="0021266C" w:rsidRPr="0021266C" w:rsidRDefault="0021266C" w:rsidP="0021266C">
            <w:pPr>
              <w:widowControl/>
              <w:autoSpaceDE/>
              <w:autoSpaceDN/>
              <w:rPr>
                <w:rFonts w:eastAsia="Calibri"/>
              </w:rPr>
            </w:pPr>
          </w:p>
        </w:tc>
        <w:tc>
          <w:tcPr>
            <w:tcW w:w="3402" w:type="dxa"/>
          </w:tcPr>
          <w:p w14:paraId="4C6B0798" w14:textId="77777777" w:rsidR="0021266C" w:rsidRPr="0021266C" w:rsidRDefault="0021266C" w:rsidP="0021266C">
            <w:pPr>
              <w:widowControl/>
              <w:autoSpaceDE/>
              <w:autoSpaceDN/>
              <w:rPr>
                <w:rFonts w:eastAsia="Calibri"/>
              </w:rPr>
            </w:pPr>
            <w:r w:rsidRPr="0021266C">
              <w:rPr>
                <w:rFonts w:eastAsia="Calibri"/>
              </w:rPr>
              <w:t>Za namen spremljanja in vrednotenja učinkovitosti ukrepov APZ 2021-2025 je opredeljenih 10 kazalnikov, ki so skupaj z izhodiščnimi in ciljnimi vrednostmi navedeni za vsak cilj posebej.</w:t>
            </w:r>
          </w:p>
          <w:p w14:paraId="410F1FFF" w14:textId="77777777" w:rsidR="0021266C" w:rsidRPr="0021266C" w:rsidRDefault="0021266C" w:rsidP="0021266C">
            <w:pPr>
              <w:widowControl/>
              <w:autoSpaceDE/>
              <w:autoSpaceDN/>
              <w:rPr>
                <w:rFonts w:eastAsia="Calibri"/>
              </w:rPr>
            </w:pPr>
            <w:r w:rsidRPr="0021266C">
              <w:rPr>
                <w:rFonts w:eastAsia="Calibri"/>
              </w:rPr>
              <w:t>Na podlagi 145. člena ZUTD, MDDSZ s poročilom o izvajanju ukrepov po tem zakonu enkrat letno seznani Vlado RS in ostale socialne partnerje. Poročila vsebujejo pregled stanja na trgu dela, opis posameznih ukrepov/programov in njihovo učinkovitost. S poročilom, ki ga sprejme Vlada RS, so predhodno seznanjeni tudi socialni partnerji (Ekonomsko-socialni svet), ki na poročilo lahko podajo svoje mnenje.</w:t>
            </w:r>
          </w:p>
        </w:tc>
      </w:tr>
      <w:tr w:rsidR="001E164F" w:rsidRPr="0021266C" w14:paraId="49243824" w14:textId="77777777" w:rsidTr="004E4564">
        <w:trPr>
          <w:trHeight w:val="353"/>
        </w:trPr>
        <w:tc>
          <w:tcPr>
            <w:tcW w:w="1538" w:type="dxa"/>
            <w:vMerge/>
          </w:tcPr>
          <w:p w14:paraId="6E2D9F40" w14:textId="77777777" w:rsidR="0021266C" w:rsidRPr="0021266C" w:rsidRDefault="0021266C" w:rsidP="0021266C">
            <w:pPr>
              <w:widowControl/>
              <w:autoSpaceDE/>
              <w:autoSpaceDN/>
              <w:rPr>
                <w:rFonts w:eastAsia="Calibri"/>
              </w:rPr>
            </w:pPr>
          </w:p>
        </w:tc>
        <w:tc>
          <w:tcPr>
            <w:tcW w:w="877" w:type="dxa"/>
            <w:vMerge/>
          </w:tcPr>
          <w:p w14:paraId="67435F3F" w14:textId="77777777" w:rsidR="0021266C" w:rsidRPr="0021266C" w:rsidRDefault="0021266C" w:rsidP="0021266C">
            <w:pPr>
              <w:widowControl/>
              <w:autoSpaceDE/>
              <w:autoSpaceDN/>
              <w:rPr>
                <w:rFonts w:eastAsia="Calibri"/>
              </w:rPr>
            </w:pPr>
          </w:p>
        </w:tc>
        <w:tc>
          <w:tcPr>
            <w:tcW w:w="1985" w:type="dxa"/>
            <w:vMerge/>
          </w:tcPr>
          <w:p w14:paraId="1EA9DD9D" w14:textId="77777777" w:rsidR="0021266C" w:rsidRPr="0021266C" w:rsidRDefault="0021266C" w:rsidP="0021266C">
            <w:pPr>
              <w:widowControl/>
              <w:autoSpaceDE/>
              <w:autoSpaceDN/>
              <w:rPr>
                <w:rFonts w:eastAsia="Calibri"/>
              </w:rPr>
            </w:pPr>
          </w:p>
        </w:tc>
        <w:tc>
          <w:tcPr>
            <w:tcW w:w="1134" w:type="dxa"/>
            <w:vMerge/>
          </w:tcPr>
          <w:p w14:paraId="75A78ED2" w14:textId="77777777" w:rsidR="0021266C" w:rsidRPr="0021266C" w:rsidRDefault="0021266C" w:rsidP="0021266C">
            <w:pPr>
              <w:widowControl/>
              <w:autoSpaceDE/>
              <w:autoSpaceDN/>
              <w:rPr>
                <w:rFonts w:eastAsia="Calibri"/>
              </w:rPr>
            </w:pPr>
          </w:p>
        </w:tc>
        <w:tc>
          <w:tcPr>
            <w:tcW w:w="1984" w:type="dxa"/>
          </w:tcPr>
          <w:p w14:paraId="381F16BC" w14:textId="77777777" w:rsidR="0021266C" w:rsidRPr="0021266C" w:rsidRDefault="0021266C" w:rsidP="0021266C">
            <w:pPr>
              <w:widowControl/>
              <w:autoSpaceDE/>
              <w:autoSpaceDN/>
              <w:rPr>
                <w:rFonts w:eastAsia="Calibri"/>
              </w:rPr>
            </w:pPr>
            <w:r w:rsidRPr="0021266C">
              <w:rPr>
                <w:rFonts w:eastAsia="Calibri"/>
              </w:rPr>
              <w:t xml:space="preserve">5. Za ukrepe za zaposlovanje mladih – z dokazi </w:t>
            </w:r>
            <w:r w:rsidRPr="0021266C">
              <w:rPr>
                <w:rFonts w:eastAsia="Calibri"/>
              </w:rPr>
              <w:lastRenderedPageBreak/>
              <w:t>podprte in ciljno usmerjene načine doseganja mladih, ki niso zaposleni, se ne</w:t>
            </w:r>
          </w:p>
          <w:p w14:paraId="1BB7FB4C" w14:textId="77777777" w:rsidR="0021266C" w:rsidRPr="0021266C" w:rsidRDefault="0021266C" w:rsidP="0021266C">
            <w:pPr>
              <w:widowControl/>
              <w:autoSpaceDE/>
              <w:autoSpaceDN/>
              <w:rPr>
                <w:rFonts w:eastAsia="Calibri"/>
              </w:rPr>
            </w:pPr>
            <w:r w:rsidRPr="0021266C">
              <w:rPr>
                <w:rFonts w:eastAsia="Calibri"/>
              </w:rPr>
              <w:t>izobražujejo ali usposabljajo, vključno z ukrepi ozaveščanja, pri čemer ti načini temeljijo na zahtevah glede kakovosti, ob</w:t>
            </w:r>
          </w:p>
          <w:p w14:paraId="7C3053A5" w14:textId="77777777" w:rsidR="0021266C" w:rsidRPr="0021266C" w:rsidRDefault="0021266C" w:rsidP="0021266C">
            <w:pPr>
              <w:widowControl/>
              <w:autoSpaceDE/>
              <w:autoSpaceDN/>
              <w:rPr>
                <w:rFonts w:eastAsia="Calibri"/>
              </w:rPr>
            </w:pPr>
            <w:r w:rsidRPr="0021266C">
              <w:rPr>
                <w:rFonts w:eastAsia="Calibri"/>
              </w:rPr>
              <w:t>upoštevanju meril za kakovost vajeništev in pripravništev, tudi v</w:t>
            </w:r>
          </w:p>
          <w:p w14:paraId="6505D441" w14:textId="77777777" w:rsidR="0021266C" w:rsidRPr="0021266C" w:rsidRDefault="0021266C" w:rsidP="0021266C">
            <w:pPr>
              <w:widowControl/>
              <w:autoSpaceDE/>
              <w:autoSpaceDN/>
              <w:rPr>
                <w:rFonts w:eastAsia="Calibri"/>
              </w:rPr>
            </w:pPr>
            <w:r w:rsidRPr="0021266C">
              <w:rPr>
                <w:rFonts w:eastAsia="Calibri"/>
              </w:rPr>
              <w:t>okviru izvajanja shem jamstva za mlade.</w:t>
            </w:r>
          </w:p>
        </w:tc>
        <w:tc>
          <w:tcPr>
            <w:tcW w:w="709" w:type="dxa"/>
          </w:tcPr>
          <w:p w14:paraId="2BACB06F"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2267" w:type="dxa"/>
          </w:tcPr>
          <w:p w14:paraId="1AF95E9B" w14:textId="77777777" w:rsidR="0021266C" w:rsidRPr="0021266C" w:rsidRDefault="0021266C" w:rsidP="0021266C">
            <w:pPr>
              <w:widowControl/>
              <w:autoSpaceDE/>
              <w:autoSpaceDN/>
              <w:rPr>
                <w:rFonts w:eastAsia="Calibri"/>
              </w:rPr>
            </w:pPr>
            <w:r w:rsidRPr="0021266C">
              <w:rPr>
                <w:rFonts w:eastAsia="Calibri"/>
              </w:rPr>
              <w:t xml:space="preserve">1. </w:t>
            </w:r>
            <w:hyperlink r:id="rId86" w:history="1">
              <w:r w:rsidRPr="0021266C">
                <w:rPr>
                  <w:rFonts w:eastAsia="Calibri"/>
                  <w:color w:val="0563C1"/>
                  <w:u w:val="single"/>
                </w:rPr>
                <w:t xml:space="preserve">Smernice za izvajanje ukrepov aktivne politike </w:t>
              </w:r>
              <w:r w:rsidRPr="0021266C">
                <w:rPr>
                  <w:rFonts w:eastAsia="Calibri"/>
                  <w:color w:val="0563C1"/>
                  <w:u w:val="single"/>
                </w:rPr>
                <w:lastRenderedPageBreak/>
                <w:t>zaposlovanja 2021-2025</w:t>
              </w:r>
            </w:hyperlink>
            <w:r w:rsidRPr="0021266C">
              <w:rPr>
                <w:rFonts w:eastAsia="Calibri"/>
              </w:rPr>
              <w:t xml:space="preserve"> (APZ)</w:t>
            </w:r>
          </w:p>
          <w:p w14:paraId="6BAF1056" w14:textId="77777777" w:rsidR="0021266C" w:rsidRPr="0021266C" w:rsidRDefault="0021266C" w:rsidP="0021266C">
            <w:pPr>
              <w:widowControl/>
              <w:autoSpaceDE/>
              <w:autoSpaceDN/>
              <w:rPr>
                <w:rFonts w:eastAsia="Calibri"/>
              </w:rPr>
            </w:pPr>
          </w:p>
          <w:p w14:paraId="36129DA4" w14:textId="77777777" w:rsidR="0021266C" w:rsidRPr="0021266C" w:rsidRDefault="0021266C" w:rsidP="0021266C">
            <w:pPr>
              <w:widowControl/>
              <w:autoSpaceDE/>
              <w:autoSpaceDN/>
              <w:rPr>
                <w:rFonts w:eastAsia="Calibri"/>
              </w:rPr>
            </w:pPr>
            <w:r w:rsidRPr="0021266C">
              <w:rPr>
                <w:rFonts w:eastAsia="Calibri"/>
              </w:rPr>
              <w:t xml:space="preserve">2. </w:t>
            </w:r>
            <w:hyperlink r:id="rId87" w:history="1">
              <w:r w:rsidRPr="0021266C">
                <w:rPr>
                  <w:rFonts w:eastAsia="Calibri"/>
                  <w:color w:val="0563C1"/>
                  <w:u w:val="single"/>
                </w:rPr>
                <w:t>Nacionalni program za mladino 2013-2022</w:t>
              </w:r>
            </w:hyperlink>
          </w:p>
          <w:p w14:paraId="033673B9" w14:textId="77777777" w:rsidR="0021266C" w:rsidRPr="0021266C" w:rsidRDefault="0021266C" w:rsidP="0021266C">
            <w:pPr>
              <w:widowControl/>
              <w:autoSpaceDE/>
              <w:autoSpaceDN/>
              <w:rPr>
                <w:rFonts w:eastAsia="Calibri"/>
              </w:rPr>
            </w:pPr>
          </w:p>
          <w:p w14:paraId="5B023D33" w14:textId="77777777" w:rsidR="0021266C" w:rsidRPr="0021266C" w:rsidRDefault="0021266C" w:rsidP="0021266C">
            <w:pPr>
              <w:widowControl/>
              <w:autoSpaceDE/>
              <w:autoSpaceDN/>
              <w:rPr>
                <w:rFonts w:eastAsia="Calibri"/>
              </w:rPr>
            </w:pPr>
            <w:r w:rsidRPr="0021266C">
              <w:rPr>
                <w:rFonts w:eastAsia="Calibri"/>
              </w:rPr>
              <w:t xml:space="preserve">3. </w:t>
            </w:r>
            <w:hyperlink r:id="rId88" w:history="1">
              <w:r w:rsidRPr="0021266C">
                <w:rPr>
                  <w:rFonts w:eastAsia="Calibri"/>
                  <w:color w:val="0563C1"/>
                  <w:u w:val="single"/>
                </w:rPr>
                <w:t>Zakon o javnem interesu v mladinskem sektorju</w:t>
              </w:r>
            </w:hyperlink>
          </w:p>
        </w:tc>
        <w:tc>
          <w:tcPr>
            <w:tcW w:w="3402" w:type="dxa"/>
          </w:tcPr>
          <w:p w14:paraId="7FF2A1D2" w14:textId="77777777" w:rsidR="0021266C" w:rsidRPr="0021266C" w:rsidRDefault="0021266C" w:rsidP="0021266C">
            <w:pPr>
              <w:widowControl/>
              <w:autoSpaceDE/>
              <w:autoSpaceDN/>
              <w:rPr>
                <w:rFonts w:eastAsia="Calibri"/>
              </w:rPr>
            </w:pPr>
            <w:r w:rsidRPr="0021266C">
              <w:rPr>
                <w:rFonts w:eastAsia="Calibri"/>
              </w:rPr>
              <w:lastRenderedPageBreak/>
              <w:t xml:space="preserve">Jamstvo za mlade (JM) je po novem del Smernic APZ in predstavlja enega glavnih ciljev pri </w:t>
            </w:r>
            <w:r w:rsidRPr="0021266C">
              <w:rPr>
                <w:rFonts w:eastAsia="Calibri"/>
              </w:rPr>
              <w:lastRenderedPageBreak/>
              <w:t>izvajanju APZ v obdobju 2021-2025. Cilj št. 3 Smernic APZ tako naslavlja hitro aktivacijo mladih, predvsem NEET na trgu dela.</w:t>
            </w:r>
          </w:p>
          <w:p w14:paraId="1A36F365" w14:textId="77777777" w:rsidR="0021266C" w:rsidRPr="0021266C" w:rsidRDefault="0021266C" w:rsidP="0021266C">
            <w:pPr>
              <w:widowControl/>
              <w:autoSpaceDE/>
              <w:autoSpaceDN/>
              <w:rPr>
                <w:rFonts w:eastAsia="Calibri"/>
              </w:rPr>
            </w:pPr>
            <w:r w:rsidRPr="0021266C">
              <w:rPr>
                <w:rFonts w:eastAsia="Calibri"/>
              </w:rPr>
              <w:t xml:space="preserve">Preventivne in dodatne aktivnosti JM, ki niso del APZ in posredno vplivajo na uspešen prehod mladih na trg dela, so opredeljene v </w:t>
            </w:r>
            <w:hyperlink r:id="rId89" w:history="1">
              <w:r w:rsidRPr="0021266C">
                <w:rPr>
                  <w:rFonts w:eastAsia="Calibri"/>
                  <w:color w:val="0563C1"/>
                  <w:u w:val="single"/>
                </w:rPr>
                <w:t>Nacionalnem programu za mladino 2013-2022</w:t>
              </w:r>
            </w:hyperlink>
            <w:r w:rsidRPr="0021266C">
              <w:rPr>
                <w:rFonts w:eastAsia="Calibri"/>
              </w:rPr>
              <w:t xml:space="preserve">. Skladno z določbo 16. člena </w:t>
            </w:r>
            <w:hyperlink r:id="rId90" w:history="1">
              <w:r w:rsidRPr="0021266C">
                <w:rPr>
                  <w:rFonts w:eastAsia="Calibri"/>
                  <w:color w:val="0563C1"/>
                  <w:u w:val="single"/>
                </w:rPr>
                <w:t>Zakona o javnem interesu v mladinskem sektorju</w:t>
              </w:r>
            </w:hyperlink>
            <w:r w:rsidRPr="0021266C">
              <w:rPr>
                <w:rFonts w:eastAsia="Calibri"/>
              </w:rPr>
              <w:t xml:space="preserve"> bo pripravljen nov program za naslednjih 9 let, v katerem bo oblikovan nov okvir aktivnosti. Za mlade, vključno s tistimi, ki podpirajo aktivnosti Jamstva za mlade.</w:t>
            </w:r>
          </w:p>
        </w:tc>
      </w:tr>
      <w:tr w:rsidR="00142181" w:rsidRPr="0021266C" w14:paraId="33CF38D3" w14:textId="77777777" w:rsidTr="2CDEFCE5">
        <w:trPr>
          <w:trHeight w:val="353"/>
        </w:trPr>
        <w:tc>
          <w:tcPr>
            <w:tcW w:w="1538" w:type="dxa"/>
            <w:vMerge w:val="restart"/>
          </w:tcPr>
          <w:p w14:paraId="55FC1212" w14:textId="77777777" w:rsidR="0021266C" w:rsidRPr="0021266C" w:rsidRDefault="0021266C" w:rsidP="0021266C">
            <w:pPr>
              <w:widowControl/>
              <w:autoSpaceDE/>
              <w:autoSpaceDN/>
              <w:rPr>
                <w:rFonts w:eastAsia="Calibri"/>
              </w:rPr>
            </w:pPr>
            <w:r w:rsidRPr="0021266C">
              <w:rPr>
                <w:rFonts w:eastAsia="Calibri"/>
              </w:rPr>
              <w:lastRenderedPageBreak/>
              <w:t>4.3 Strateški okvir politike za sistem</w:t>
            </w:r>
          </w:p>
          <w:p w14:paraId="424E1195" w14:textId="77777777" w:rsidR="0021266C" w:rsidRPr="0021266C" w:rsidRDefault="0021266C" w:rsidP="0021266C">
            <w:pPr>
              <w:widowControl/>
              <w:autoSpaceDE/>
              <w:autoSpaceDN/>
              <w:rPr>
                <w:rFonts w:eastAsia="Calibri"/>
              </w:rPr>
            </w:pPr>
            <w:r w:rsidRPr="0021266C">
              <w:rPr>
                <w:rFonts w:eastAsia="Calibri"/>
              </w:rPr>
              <w:t>izobraževanja in</w:t>
            </w:r>
          </w:p>
          <w:p w14:paraId="48056130" w14:textId="77777777" w:rsidR="0021266C" w:rsidRPr="0021266C" w:rsidRDefault="0021266C" w:rsidP="0021266C">
            <w:pPr>
              <w:widowControl/>
              <w:autoSpaceDE/>
              <w:autoSpaceDN/>
              <w:rPr>
                <w:rFonts w:eastAsia="Calibri"/>
              </w:rPr>
            </w:pPr>
            <w:r w:rsidRPr="0021266C">
              <w:rPr>
                <w:rFonts w:eastAsia="Calibri"/>
              </w:rPr>
              <w:t>usposabljanja na</w:t>
            </w:r>
          </w:p>
          <w:p w14:paraId="116E4309" w14:textId="77777777" w:rsidR="0021266C" w:rsidRPr="0021266C" w:rsidRDefault="0021266C" w:rsidP="0021266C">
            <w:pPr>
              <w:widowControl/>
              <w:autoSpaceDE/>
              <w:autoSpaceDN/>
              <w:rPr>
                <w:rFonts w:eastAsia="Calibri"/>
              </w:rPr>
            </w:pPr>
            <w:r w:rsidRPr="0021266C">
              <w:rPr>
                <w:rFonts w:eastAsia="Calibri"/>
              </w:rPr>
              <w:t>vseh ravneh</w:t>
            </w:r>
          </w:p>
        </w:tc>
        <w:tc>
          <w:tcPr>
            <w:tcW w:w="877" w:type="dxa"/>
            <w:vMerge w:val="restart"/>
          </w:tcPr>
          <w:p w14:paraId="4E0E6684" w14:textId="77777777" w:rsidR="0021266C" w:rsidRPr="0021266C" w:rsidRDefault="0021266C" w:rsidP="0021266C">
            <w:pPr>
              <w:widowControl/>
              <w:autoSpaceDE/>
              <w:autoSpaceDN/>
              <w:rPr>
                <w:rFonts w:eastAsia="Calibri"/>
              </w:rPr>
            </w:pPr>
            <w:r w:rsidRPr="0021266C">
              <w:rPr>
                <w:rFonts w:eastAsia="Calibri"/>
              </w:rPr>
              <w:t>ESRR</w:t>
            </w:r>
          </w:p>
          <w:p w14:paraId="197FC347" w14:textId="77777777" w:rsidR="0021266C" w:rsidRPr="0021266C" w:rsidRDefault="0021266C" w:rsidP="0021266C">
            <w:pPr>
              <w:widowControl/>
              <w:autoSpaceDE/>
              <w:autoSpaceDN/>
              <w:rPr>
                <w:rFonts w:eastAsia="Calibri"/>
              </w:rPr>
            </w:pPr>
          </w:p>
          <w:p w14:paraId="55732ECB" w14:textId="77777777" w:rsidR="0021266C" w:rsidRPr="0021266C" w:rsidRDefault="0021266C" w:rsidP="0021266C">
            <w:pPr>
              <w:widowControl/>
              <w:autoSpaceDE/>
              <w:autoSpaceDN/>
              <w:rPr>
                <w:rFonts w:eastAsia="Calibri"/>
              </w:rPr>
            </w:pPr>
          </w:p>
          <w:p w14:paraId="3ED6FDD5" w14:textId="77777777" w:rsidR="0021266C" w:rsidRPr="0021266C" w:rsidRDefault="0021266C" w:rsidP="0021266C">
            <w:pPr>
              <w:widowControl/>
              <w:autoSpaceDE/>
              <w:autoSpaceDN/>
              <w:rPr>
                <w:rFonts w:eastAsia="Calibri"/>
              </w:rPr>
            </w:pPr>
          </w:p>
          <w:p w14:paraId="58D4B748" w14:textId="77777777" w:rsidR="0021266C" w:rsidRPr="0021266C" w:rsidRDefault="0021266C" w:rsidP="0021266C">
            <w:pPr>
              <w:widowControl/>
              <w:autoSpaceDE/>
              <w:autoSpaceDN/>
              <w:rPr>
                <w:rFonts w:eastAsia="Calibri"/>
              </w:rPr>
            </w:pPr>
          </w:p>
          <w:p w14:paraId="73883C5D" w14:textId="77777777" w:rsidR="0021266C" w:rsidRPr="0021266C" w:rsidRDefault="0021266C" w:rsidP="0021266C">
            <w:pPr>
              <w:widowControl/>
              <w:autoSpaceDE/>
              <w:autoSpaceDN/>
              <w:rPr>
                <w:rFonts w:eastAsia="Calibri"/>
              </w:rPr>
            </w:pPr>
          </w:p>
          <w:p w14:paraId="4C80BB9D" w14:textId="77777777" w:rsidR="0021266C" w:rsidRPr="0021266C" w:rsidRDefault="0021266C" w:rsidP="0021266C">
            <w:pPr>
              <w:widowControl/>
              <w:autoSpaceDE/>
              <w:autoSpaceDN/>
              <w:rPr>
                <w:rFonts w:eastAsia="Calibri"/>
              </w:rPr>
            </w:pPr>
          </w:p>
          <w:p w14:paraId="01AA4B62" w14:textId="77777777" w:rsidR="0021266C" w:rsidRPr="0021266C" w:rsidRDefault="0021266C" w:rsidP="0021266C">
            <w:pPr>
              <w:widowControl/>
              <w:autoSpaceDE/>
              <w:autoSpaceDN/>
              <w:rPr>
                <w:rFonts w:eastAsia="Calibri"/>
              </w:rPr>
            </w:pPr>
          </w:p>
          <w:p w14:paraId="7D1A9DCE" w14:textId="77777777" w:rsidR="0021266C" w:rsidRPr="0021266C" w:rsidRDefault="0021266C" w:rsidP="0021266C">
            <w:pPr>
              <w:widowControl/>
              <w:autoSpaceDE/>
              <w:autoSpaceDN/>
              <w:rPr>
                <w:rFonts w:eastAsia="Calibri"/>
              </w:rPr>
            </w:pPr>
          </w:p>
          <w:p w14:paraId="0124D250" w14:textId="77777777" w:rsidR="0021266C" w:rsidRPr="0021266C" w:rsidRDefault="0021266C" w:rsidP="0021266C">
            <w:pPr>
              <w:widowControl/>
              <w:autoSpaceDE/>
              <w:autoSpaceDN/>
              <w:rPr>
                <w:rFonts w:eastAsia="Calibri"/>
              </w:rPr>
            </w:pPr>
          </w:p>
          <w:p w14:paraId="7CA50A6B" w14:textId="77777777" w:rsidR="0021266C" w:rsidRPr="0021266C" w:rsidRDefault="0021266C" w:rsidP="0021266C">
            <w:pPr>
              <w:widowControl/>
              <w:autoSpaceDE/>
              <w:autoSpaceDN/>
              <w:rPr>
                <w:rFonts w:eastAsia="Calibri"/>
              </w:rPr>
            </w:pPr>
          </w:p>
          <w:p w14:paraId="628DB663" w14:textId="77777777" w:rsidR="0021266C" w:rsidRPr="0021266C" w:rsidRDefault="0021266C" w:rsidP="0021266C">
            <w:pPr>
              <w:widowControl/>
              <w:autoSpaceDE/>
              <w:autoSpaceDN/>
              <w:rPr>
                <w:rFonts w:eastAsia="Calibri"/>
              </w:rPr>
            </w:pPr>
          </w:p>
          <w:p w14:paraId="719AE195" w14:textId="77777777" w:rsidR="0021266C" w:rsidRPr="0021266C" w:rsidRDefault="0021266C" w:rsidP="0021266C">
            <w:pPr>
              <w:widowControl/>
              <w:autoSpaceDE/>
              <w:autoSpaceDN/>
              <w:rPr>
                <w:rFonts w:eastAsia="Calibri"/>
              </w:rPr>
            </w:pPr>
          </w:p>
          <w:p w14:paraId="5DCD075D" w14:textId="77777777" w:rsidR="0021266C" w:rsidRPr="0021266C" w:rsidRDefault="0021266C" w:rsidP="0021266C">
            <w:pPr>
              <w:widowControl/>
              <w:autoSpaceDE/>
              <w:autoSpaceDN/>
              <w:rPr>
                <w:rFonts w:eastAsia="Calibri"/>
              </w:rPr>
            </w:pPr>
          </w:p>
          <w:p w14:paraId="1DA06CE7" w14:textId="77777777" w:rsidR="0021266C" w:rsidRPr="0021266C" w:rsidRDefault="0021266C" w:rsidP="0021266C">
            <w:pPr>
              <w:widowControl/>
              <w:autoSpaceDE/>
              <w:autoSpaceDN/>
              <w:rPr>
                <w:rFonts w:eastAsia="Calibri"/>
              </w:rPr>
            </w:pPr>
          </w:p>
          <w:p w14:paraId="2E7EA5E6" w14:textId="77777777" w:rsidR="0021266C" w:rsidRPr="0021266C" w:rsidRDefault="0021266C" w:rsidP="0021266C">
            <w:pPr>
              <w:widowControl/>
              <w:autoSpaceDE/>
              <w:autoSpaceDN/>
              <w:rPr>
                <w:rFonts w:eastAsia="Calibri"/>
              </w:rPr>
            </w:pPr>
            <w:r w:rsidRPr="0021266C">
              <w:rPr>
                <w:rFonts w:eastAsia="Calibri"/>
              </w:rPr>
              <w:t>ESS+</w:t>
            </w:r>
          </w:p>
        </w:tc>
        <w:tc>
          <w:tcPr>
            <w:tcW w:w="1985" w:type="dxa"/>
            <w:vMerge w:val="restart"/>
          </w:tcPr>
          <w:p w14:paraId="4BAF2313" w14:textId="70629478" w:rsidR="0021266C" w:rsidRPr="0021266C" w:rsidRDefault="00651D99" w:rsidP="0021266C">
            <w:pPr>
              <w:widowControl/>
              <w:autoSpaceDE/>
              <w:autoSpaceDN/>
              <w:rPr>
                <w:rFonts w:eastAsia="Calibri"/>
              </w:rPr>
            </w:pPr>
            <w:r>
              <w:rPr>
                <w:rFonts w:eastAsia="Calibri"/>
              </w:rPr>
              <w:lastRenderedPageBreak/>
              <w:t>RSO4.2</w:t>
            </w:r>
            <w:r w:rsidRPr="0021266C">
              <w:rPr>
                <w:rFonts w:eastAsia="Calibri"/>
              </w:rPr>
              <w:t xml:space="preserve">: </w:t>
            </w:r>
            <w:r w:rsidR="0021266C" w:rsidRPr="0021266C">
              <w:rPr>
                <w:rFonts w:eastAsia="Calibri"/>
              </w:rPr>
              <w:t xml:space="preserve">Doslednejše zagotavljanje enakega dostopa do vključujočih in kakovostnih storitev na področju izobraževanja, usposabljanja in vseživljenjskega učenja z razvojem </w:t>
            </w:r>
            <w:r w:rsidR="0021266C" w:rsidRPr="0021266C">
              <w:rPr>
                <w:rFonts w:eastAsia="Calibri"/>
              </w:rPr>
              <w:lastRenderedPageBreak/>
              <w:t>dostopne infrastrukture, tudi s krepitvijo odpornosti za izobraževanje in usposabljanje na daljavo in prek spleta</w:t>
            </w:r>
          </w:p>
          <w:p w14:paraId="2FA31153" w14:textId="77777777" w:rsidR="00EE2CF8" w:rsidRDefault="00EE2CF8" w:rsidP="0021266C">
            <w:pPr>
              <w:widowControl/>
              <w:autoSpaceDE/>
              <w:autoSpaceDN/>
              <w:rPr>
                <w:rFonts w:eastAsia="Calibri"/>
              </w:rPr>
            </w:pPr>
          </w:p>
          <w:p w14:paraId="18E1646D" w14:textId="122D0879" w:rsidR="0021266C" w:rsidRPr="0021266C" w:rsidRDefault="00651D99" w:rsidP="0021266C">
            <w:pPr>
              <w:widowControl/>
              <w:autoSpaceDE/>
              <w:autoSpaceDN/>
              <w:rPr>
                <w:rFonts w:eastAsia="Calibri"/>
              </w:rPr>
            </w:pPr>
            <w:r>
              <w:rPr>
                <w:rFonts w:eastAsia="Calibri"/>
              </w:rPr>
              <w:t>ESO4</w:t>
            </w:r>
            <w:r w:rsidRPr="0021266C">
              <w:rPr>
                <w:rFonts w:eastAsia="Calibri"/>
              </w:rPr>
              <w:t xml:space="preserve">.5: </w:t>
            </w:r>
            <w:r w:rsidR="0021266C" w:rsidRPr="0021266C">
              <w:rPr>
                <w:rFonts w:eastAsia="Calibri"/>
              </w:rPr>
              <w:t>Izboljšanje kakovosti,</w:t>
            </w:r>
          </w:p>
          <w:p w14:paraId="19D658E1" w14:textId="77777777" w:rsidR="0021266C" w:rsidRPr="0021266C" w:rsidRDefault="0021266C" w:rsidP="0021266C">
            <w:pPr>
              <w:widowControl/>
              <w:autoSpaceDE/>
              <w:autoSpaceDN/>
              <w:rPr>
                <w:rFonts w:eastAsia="Calibri"/>
              </w:rPr>
            </w:pPr>
            <w:r w:rsidRPr="0021266C">
              <w:rPr>
                <w:rFonts w:eastAsia="Calibri"/>
              </w:rPr>
              <w:t>vključenosti, učinkovitosti in</w:t>
            </w:r>
          </w:p>
          <w:p w14:paraId="4F1C7AD1" w14:textId="77777777" w:rsidR="0021266C" w:rsidRPr="0021266C" w:rsidRDefault="0021266C" w:rsidP="0021266C">
            <w:pPr>
              <w:widowControl/>
              <w:autoSpaceDE/>
              <w:autoSpaceDN/>
              <w:rPr>
                <w:rFonts w:eastAsia="Calibri"/>
              </w:rPr>
            </w:pPr>
            <w:r w:rsidRPr="0021266C">
              <w:rPr>
                <w:rFonts w:cs="Calibri"/>
                <w:noProof/>
              </w:rPr>
              <w:t xml:space="preserve">relevantnosti </w:t>
            </w:r>
            <w:r w:rsidRPr="0021266C">
              <w:rPr>
                <w:rFonts w:eastAsia="Calibri"/>
              </w:rPr>
              <w:t>sistemov</w:t>
            </w:r>
          </w:p>
          <w:p w14:paraId="12A07DEB" w14:textId="77777777" w:rsidR="0021266C" w:rsidRPr="0021266C" w:rsidRDefault="0021266C" w:rsidP="0021266C">
            <w:pPr>
              <w:widowControl/>
              <w:autoSpaceDE/>
              <w:autoSpaceDN/>
              <w:rPr>
                <w:rFonts w:eastAsia="Calibri"/>
              </w:rPr>
            </w:pPr>
            <w:r w:rsidRPr="0021266C">
              <w:rPr>
                <w:rFonts w:eastAsia="Calibri"/>
              </w:rPr>
              <w:t>izobraževanja in usposabljanja</w:t>
            </w:r>
          </w:p>
          <w:p w14:paraId="320B599E" w14:textId="77777777" w:rsidR="0021266C" w:rsidRPr="0021266C" w:rsidRDefault="0021266C" w:rsidP="0021266C">
            <w:pPr>
              <w:widowControl/>
              <w:autoSpaceDE/>
              <w:autoSpaceDN/>
              <w:rPr>
                <w:rFonts w:eastAsia="Calibri"/>
              </w:rPr>
            </w:pPr>
            <w:r w:rsidRPr="0021266C">
              <w:rPr>
                <w:rFonts w:eastAsia="Calibri"/>
              </w:rPr>
              <w:t>za potrebe trga dela, vključno s potrjevanjem neformalnega in</w:t>
            </w:r>
          </w:p>
          <w:p w14:paraId="7879D38B" w14:textId="77777777" w:rsidR="0021266C" w:rsidRPr="0021266C" w:rsidRDefault="0021266C" w:rsidP="0021266C">
            <w:pPr>
              <w:widowControl/>
              <w:autoSpaceDE/>
              <w:autoSpaceDN/>
              <w:rPr>
                <w:rFonts w:eastAsia="Calibri"/>
              </w:rPr>
            </w:pPr>
            <w:r w:rsidRPr="0021266C">
              <w:rPr>
                <w:rFonts w:eastAsia="Calibri"/>
              </w:rPr>
              <w:t xml:space="preserve">priložnostnega učenja, </w:t>
            </w:r>
            <w:r w:rsidRPr="0021266C">
              <w:rPr>
                <w:rFonts w:cs="Calibri"/>
                <w:noProof/>
              </w:rPr>
              <w:t xml:space="preserve">da bi podprli </w:t>
            </w:r>
            <w:r w:rsidRPr="0021266C">
              <w:rPr>
                <w:rFonts w:eastAsia="Calibri"/>
              </w:rPr>
              <w:t>pridobivanje ključnih</w:t>
            </w:r>
          </w:p>
          <w:p w14:paraId="74B570D5" w14:textId="77777777" w:rsidR="0021266C" w:rsidRPr="0021266C" w:rsidRDefault="0021266C" w:rsidP="0021266C">
            <w:pPr>
              <w:widowControl/>
              <w:autoSpaceDE/>
              <w:autoSpaceDN/>
              <w:rPr>
                <w:rFonts w:eastAsia="Calibri"/>
              </w:rPr>
            </w:pPr>
            <w:r w:rsidRPr="0021266C">
              <w:rPr>
                <w:rFonts w:eastAsia="Calibri"/>
              </w:rPr>
              <w:t xml:space="preserve">kompetenc, </w:t>
            </w:r>
            <w:r w:rsidRPr="0021266C">
              <w:rPr>
                <w:rFonts w:cs="Calibri"/>
                <w:noProof/>
              </w:rPr>
              <w:t xml:space="preserve">tudi podjetniških in digitalnih veščin, ter s spodbujanjem uvedbe dualnih </w:t>
            </w:r>
            <w:r w:rsidRPr="0021266C">
              <w:rPr>
                <w:rFonts w:cs="Calibri"/>
                <w:noProof/>
              </w:rPr>
              <w:lastRenderedPageBreak/>
              <w:t>sistemov usposabljanja in vajeništev</w:t>
            </w:r>
            <w:r w:rsidRPr="0021266C" w:rsidDel="00A343E7">
              <w:rPr>
                <w:rFonts w:eastAsia="Calibri"/>
              </w:rPr>
              <w:t xml:space="preserve"> </w:t>
            </w:r>
          </w:p>
          <w:p w14:paraId="48569916" w14:textId="77777777" w:rsidR="0021266C" w:rsidRPr="0021266C" w:rsidRDefault="0021266C" w:rsidP="0021266C">
            <w:pPr>
              <w:widowControl/>
              <w:autoSpaceDE/>
              <w:autoSpaceDN/>
              <w:rPr>
                <w:rFonts w:eastAsia="Calibri"/>
              </w:rPr>
            </w:pPr>
          </w:p>
          <w:p w14:paraId="3D3BC46C" w14:textId="4393B21A" w:rsidR="0021266C" w:rsidRPr="0021266C" w:rsidRDefault="00651D99" w:rsidP="0021266C">
            <w:pPr>
              <w:widowControl/>
              <w:autoSpaceDE/>
              <w:autoSpaceDN/>
              <w:rPr>
                <w:rFonts w:eastAsia="Calibri"/>
              </w:rPr>
            </w:pPr>
            <w:r>
              <w:rPr>
                <w:rFonts w:eastAsia="Calibri"/>
              </w:rPr>
              <w:t>ESO4</w:t>
            </w:r>
            <w:r w:rsidRPr="0021266C">
              <w:rPr>
                <w:rFonts w:eastAsia="Calibri"/>
              </w:rPr>
              <w:t xml:space="preserve">.7: </w:t>
            </w:r>
            <w:r w:rsidR="0021266C" w:rsidRPr="0021266C">
              <w:rPr>
                <w:rFonts w:cs="Calibri"/>
                <w:noProof/>
              </w:rPr>
              <w:t>Spodbujanje vseživljenjskega učenja, zlasti prožnih možnosti za izpopolnjevanje in prekvalifikacijo za vse, ob upoštevanju podjetniških in digitalnih veščin, boljše predvidevanje sprememb in zahtev po novih veščinah na podlagi potreb trga dela, olajševanje kariernih prehodov in spodbujanje poklicne mobilnosti</w:t>
            </w:r>
          </w:p>
        </w:tc>
        <w:tc>
          <w:tcPr>
            <w:tcW w:w="1134" w:type="dxa"/>
            <w:vMerge w:val="restart"/>
          </w:tcPr>
          <w:p w14:paraId="38EB3E7F"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8362" w:type="dxa"/>
            <w:gridSpan w:val="4"/>
            <w:shd w:val="clear" w:color="auto" w:fill="92D050"/>
          </w:tcPr>
          <w:p w14:paraId="33C9711E" w14:textId="77777777" w:rsidR="0021266C" w:rsidRPr="0021266C" w:rsidRDefault="0021266C" w:rsidP="0021266C">
            <w:pPr>
              <w:widowControl/>
              <w:autoSpaceDE/>
              <w:autoSpaceDN/>
              <w:jc w:val="center"/>
              <w:rPr>
                <w:rFonts w:eastAsia="Calibri"/>
              </w:rPr>
            </w:pPr>
            <w:r w:rsidRPr="0021266C">
              <w:rPr>
                <w:rFonts w:eastAsia="Calibri"/>
              </w:rPr>
              <w:t>Vzpostavljen je nacionalni ali regionalni strateški okvir politike za</w:t>
            </w:r>
          </w:p>
          <w:p w14:paraId="520563B7" w14:textId="77777777" w:rsidR="0021266C" w:rsidRPr="0021266C" w:rsidRDefault="0021266C" w:rsidP="0021266C">
            <w:pPr>
              <w:widowControl/>
              <w:autoSpaceDE/>
              <w:autoSpaceDN/>
              <w:jc w:val="center"/>
              <w:rPr>
                <w:rFonts w:eastAsia="Calibri"/>
              </w:rPr>
            </w:pPr>
            <w:r w:rsidRPr="0021266C">
              <w:rPr>
                <w:rFonts w:eastAsia="Calibri"/>
              </w:rPr>
              <w:t>sistem izobraževanja in usposabljanja, ki vključuje:</w:t>
            </w:r>
          </w:p>
        </w:tc>
      </w:tr>
      <w:tr w:rsidR="001E164F" w:rsidRPr="0021266C" w14:paraId="441B65C9" w14:textId="77777777" w:rsidTr="004E4564">
        <w:trPr>
          <w:trHeight w:val="353"/>
        </w:trPr>
        <w:tc>
          <w:tcPr>
            <w:tcW w:w="1538" w:type="dxa"/>
            <w:vMerge/>
          </w:tcPr>
          <w:p w14:paraId="2FC3CC39" w14:textId="77777777" w:rsidR="0021266C" w:rsidRPr="0021266C" w:rsidRDefault="0021266C" w:rsidP="0021266C">
            <w:pPr>
              <w:widowControl/>
              <w:autoSpaceDE/>
              <w:autoSpaceDN/>
              <w:rPr>
                <w:rFonts w:eastAsia="Calibri"/>
              </w:rPr>
            </w:pPr>
          </w:p>
        </w:tc>
        <w:tc>
          <w:tcPr>
            <w:tcW w:w="877" w:type="dxa"/>
            <w:vMerge/>
          </w:tcPr>
          <w:p w14:paraId="057E6AD2" w14:textId="77777777" w:rsidR="0021266C" w:rsidRPr="0021266C" w:rsidRDefault="0021266C" w:rsidP="0021266C">
            <w:pPr>
              <w:widowControl/>
              <w:autoSpaceDE/>
              <w:autoSpaceDN/>
              <w:rPr>
                <w:rFonts w:eastAsia="Calibri"/>
              </w:rPr>
            </w:pPr>
          </w:p>
        </w:tc>
        <w:tc>
          <w:tcPr>
            <w:tcW w:w="1985" w:type="dxa"/>
            <w:vMerge/>
          </w:tcPr>
          <w:p w14:paraId="5DD4B209" w14:textId="77777777" w:rsidR="0021266C" w:rsidRPr="0021266C" w:rsidRDefault="0021266C" w:rsidP="0021266C">
            <w:pPr>
              <w:widowControl/>
              <w:autoSpaceDE/>
              <w:autoSpaceDN/>
              <w:rPr>
                <w:rFonts w:eastAsia="Calibri"/>
              </w:rPr>
            </w:pPr>
          </w:p>
        </w:tc>
        <w:tc>
          <w:tcPr>
            <w:tcW w:w="1134" w:type="dxa"/>
            <w:vMerge/>
          </w:tcPr>
          <w:p w14:paraId="43BEE281" w14:textId="77777777" w:rsidR="0021266C" w:rsidRPr="0021266C" w:rsidRDefault="0021266C" w:rsidP="0021266C">
            <w:pPr>
              <w:widowControl/>
              <w:autoSpaceDE/>
              <w:autoSpaceDN/>
              <w:rPr>
                <w:rFonts w:eastAsia="Calibri"/>
              </w:rPr>
            </w:pPr>
          </w:p>
        </w:tc>
        <w:tc>
          <w:tcPr>
            <w:tcW w:w="1984" w:type="dxa"/>
          </w:tcPr>
          <w:p w14:paraId="0D044389" w14:textId="77777777" w:rsidR="0021266C" w:rsidRPr="0021266C" w:rsidRDefault="0021266C" w:rsidP="0021266C">
            <w:pPr>
              <w:widowControl/>
              <w:autoSpaceDE/>
              <w:autoSpaceDN/>
              <w:rPr>
                <w:rFonts w:eastAsia="Calibri"/>
              </w:rPr>
            </w:pPr>
            <w:r w:rsidRPr="0021266C">
              <w:rPr>
                <w:rFonts w:eastAsia="Calibri"/>
              </w:rPr>
              <w:t>1. Sisteme za predvidevanje in napovedovanje potreb po znanjih in</w:t>
            </w:r>
          </w:p>
          <w:p w14:paraId="779F9BFC" w14:textId="77777777" w:rsidR="0021266C" w:rsidRPr="0021266C" w:rsidRDefault="0021266C" w:rsidP="0021266C">
            <w:pPr>
              <w:widowControl/>
              <w:autoSpaceDE/>
              <w:autoSpaceDN/>
              <w:rPr>
                <w:rFonts w:eastAsia="Calibri"/>
              </w:rPr>
            </w:pPr>
            <w:r w:rsidRPr="0021266C">
              <w:rPr>
                <w:rFonts w:eastAsia="Calibri"/>
              </w:rPr>
              <w:t>spretnostih, ki temeljijo na dokazih.</w:t>
            </w:r>
          </w:p>
        </w:tc>
        <w:tc>
          <w:tcPr>
            <w:tcW w:w="709" w:type="dxa"/>
          </w:tcPr>
          <w:p w14:paraId="412FFBBF"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68D9A91F" w14:textId="77777777" w:rsidR="0021266C" w:rsidRPr="0021266C" w:rsidRDefault="000E5F0D" w:rsidP="0021266C">
            <w:pPr>
              <w:widowControl/>
              <w:autoSpaceDE/>
              <w:autoSpaceDN/>
              <w:rPr>
                <w:rFonts w:eastAsia="Calibri"/>
              </w:rPr>
            </w:pPr>
            <w:hyperlink r:id="rId91" w:history="1">
              <w:r w:rsidR="0021266C" w:rsidRPr="0021266C">
                <w:rPr>
                  <w:rFonts w:eastAsia="Calibri"/>
                  <w:color w:val="0563C1"/>
                  <w:u w:val="single"/>
                </w:rPr>
                <w:t>Strategija Zavoda RS za zaposlovanje do 2025</w:t>
              </w:r>
            </w:hyperlink>
            <w:r w:rsidR="0021266C" w:rsidRPr="0021266C">
              <w:rPr>
                <w:rFonts w:eastAsia="Calibri"/>
              </w:rPr>
              <w:t>, ki vsebuje povzetek Strategije). Celoten samostojen dokument javno ni objavljen, ga prilagamo v sporočilu:</w:t>
            </w:r>
          </w:p>
          <w:p w14:paraId="013A0932" w14:textId="77777777" w:rsidR="0021266C" w:rsidRPr="0021266C" w:rsidRDefault="0021266C" w:rsidP="0021266C">
            <w:pPr>
              <w:widowControl/>
              <w:autoSpaceDE/>
              <w:autoSpaceDN/>
              <w:rPr>
                <w:rFonts w:eastAsia="Calibri"/>
              </w:rPr>
            </w:pPr>
          </w:p>
          <w:p w14:paraId="2A7F6B1A" w14:textId="67002BB8" w:rsidR="0021266C" w:rsidRPr="0021266C" w:rsidRDefault="0021266C" w:rsidP="0021266C">
            <w:pPr>
              <w:widowControl/>
              <w:autoSpaceDE/>
              <w:autoSpaceDN/>
              <w:rPr>
                <w:rFonts w:eastAsia="Calibri"/>
              </w:rPr>
            </w:pPr>
          </w:p>
          <w:p w14:paraId="753C972A" w14:textId="77777777" w:rsidR="0021266C" w:rsidRPr="0021266C" w:rsidRDefault="0021266C" w:rsidP="0021266C">
            <w:pPr>
              <w:widowControl/>
              <w:autoSpaceDE/>
              <w:autoSpaceDN/>
              <w:rPr>
                <w:rFonts w:eastAsia="Calibri"/>
              </w:rPr>
            </w:pPr>
          </w:p>
        </w:tc>
        <w:tc>
          <w:tcPr>
            <w:tcW w:w="3402" w:type="dxa"/>
          </w:tcPr>
          <w:p w14:paraId="30801FFB" w14:textId="6B943D3F" w:rsidR="0021266C" w:rsidRPr="0021266C" w:rsidRDefault="0021266C" w:rsidP="0021266C">
            <w:pPr>
              <w:widowControl/>
              <w:autoSpaceDE/>
              <w:autoSpaceDN/>
              <w:rPr>
                <w:rFonts w:eastAsia="Calibri"/>
              </w:rPr>
            </w:pPr>
            <w:r w:rsidRPr="0021266C">
              <w:rPr>
                <w:rFonts w:eastAsia="Calibri"/>
              </w:rPr>
              <w:lastRenderedPageBreak/>
              <w:t>V Sloveniji je že razvit in vzpostavljen sistem za kratkoročno napovedovanje znanj in kompetenc (</w:t>
            </w:r>
            <w:r w:rsidR="006F2C03">
              <w:rPr>
                <w:rFonts w:eastAsia="Calibri"/>
              </w:rPr>
              <w:t xml:space="preserve">prek dveh </w:t>
            </w:r>
            <w:r w:rsidRPr="0021266C">
              <w:rPr>
                <w:rFonts w:eastAsia="Calibri"/>
              </w:rPr>
              <w:t>projekt</w:t>
            </w:r>
            <w:r w:rsidR="006F2C03">
              <w:rPr>
                <w:rFonts w:eastAsia="Calibri"/>
              </w:rPr>
              <w:t>ov</w:t>
            </w:r>
            <w:r w:rsidRPr="0021266C">
              <w:rPr>
                <w:rFonts w:eastAsia="Calibri"/>
              </w:rPr>
              <w:t>:</w:t>
            </w:r>
            <w:r w:rsidR="006F2C03">
              <w:rPr>
                <w:rFonts w:eastAsia="Calibri"/>
              </w:rPr>
              <w:t xml:space="preserve"> </w:t>
            </w:r>
            <w:r w:rsidRPr="0021266C">
              <w:rPr>
                <w:rFonts w:eastAsia="Calibri"/>
              </w:rPr>
              <w:t>»Napovednik zaposlovanja«</w:t>
            </w:r>
            <w:r w:rsidR="006F2C03">
              <w:rPr>
                <w:rFonts w:eastAsia="Calibri"/>
              </w:rPr>
              <w:t xml:space="preserve"> (</w:t>
            </w:r>
            <w:r w:rsidRPr="0021266C">
              <w:rPr>
                <w:rFonts w:eastAsia="Calibri"/>
              </w:rPr>
              <w:t xml:space="preserve">ZRSZ </w:t>
            </w:r>
            <w:r w:rsidR="006F2C03">
              <w:rPr>
                <w:rFonts w:eastAsia="Calibri"/>
              </w:rPr>
              <w:t xml:space="preserve">dvakrat letno </w:t>
            </w:r>
            <w:r w:rsidRPr="0021266C">
              <w:rPr>
                <w:rFonts w:eastAsia="Calibri"/>
              </w:rPr>
              <w:t>izv</w:t>
            </w:r>
            <w:r w:rsidR="006F2C03">
              <w:rPr>
                <w:rFonts w:eastAsia="Calibri"/>
              </w:rPr>
              <w:t>ede</w:t>
            </w:r>
            <w:r w:rsidRPr="0021266C">
              <w:rPr>
                <w:rFonts w:eastAsia="Calibri"/>
              </w:rPr>
              <w:t xml:space="preserve"> napoved zaposlovanja</w:t>
            </w:r>
            <w:r w:rsidR="006F2C03">
              <w:rPr>
                <w:rFonts w:eastAsia="Calibri"/>
              </w:rPr>
              <w:t xml:space="preserve"> z </w:t>
            </w:r>
            <w:r w:rsidRPr="0021266C">
              <w:rPr>
                <w:rFonts w:eastAsia="Calibri"/>
              </w:rPr>
              <w:t>namen</w:t>
            </w:r>
            <w:r w:rsidR="006F2C03">
              <w:rPr>
                <w:rFonts w:eastAsia="Calibri"/>
              </w:rPr>
              <w:t>om</w:t>
            </w:r>
            <w:r w:rsidRPr="0021266C">
              <w:rPr>
                <w:rFonts w:eastAsia="Calibri"/>
              </w:rPr>
              <w:t xml:space="preserve"> vpogled</w:t>
            </w:r>
            <w:r w:rsidR="006F2C03">
              <w:rPr>
                <w:rFonts w:eastAsia="Calibri"/>
              </w:rPr>
              <w:t>a</w:t>
            </w:r>
            <w:r w:rsidRPr="0021266C">
              <w:rPr>
                <w:rFonts w:eastAsia="Calibri"/>
              </w:rPr>
              <w:t xml:space="preserve"> v trende na trgu dela</w:t>
            </w:r>
            <w:r w:rsidR="006F2C03">
              <w:rPr>
                <w:rFonts w:eastAsia="Calibri"/>
              </w:rPr>
              <w:t>,</w:t>
            </w:r>
            <w:r w:rsidRPr="0021266C">
              <w:rPr>
                <w:rFonts w:eastAsia="Calibri"/>
              </w:rPr>
              <w:t xml:space="preserve"> pridobivanj</w:t>
            </w:r>
            <w:r w:rsidR="006F2C03">
              <w:rPr>
                <w:rFonts w:eastAsia="Calibri"/>
              </w:rPr>
              <w:t>a</w:t>
            </w:r>
            <w:r w:rsidRPr="0021266C">
              <w:rPr>
                <w:rFonts w:eastAsia="Calibri"/>
              </w:rPr>
              <w:t xml:space="preserve"> ocene potreb in ugotavljanj</w:t>
            </w:r>
            <w:r w:rsidR="006F2C03">
              <w:rPr>
                <w:rFonts w:eastAsia="Calibri"/>
              </w:rPr>
              <w:t>a</w:t>
            </w:r>
            <w:r w:rsidRPr="0021266C">
              <w:rPr>
                <w:rFonts w:eastAsia="Calibri"/>
              </w:rPr>
              <w:t xml:space="preserve"> vrzeli v zaposlovanju</w:t>
            </w:r>
            <w:r w:rsidR="006F2C03">
              <w:rPr>
                <w:rFonts w:eastAsia="Calibri"/>
              </w:rPr>
              <w:t xml:space="preserve">) </w:t>
            </w:r>
            <w:r w:rsidR="006F2C03">
              <w:rPr>
                <w:rFonts w:eastAsia="Calibri"/>
              </w:rPr>
              <w:lastRenderedPageBreak/>
              <w:t>in</w:t>
            </w:r>
            <w:r w:rsidRPr="0021266C">
              <w:rPr>
                <w:rFonts w:eastAsia="Calibri"/>
              </w:rPr>
              <w:t xml:space="preserve"> »Poklicni barometer« </w:t>
            </w:r>
            <w:r w:rsidR="006F2C03">
              <w:rPr>
                <w:rFonts w:eastAsia="Calibri"/>
              </w:rPr>
              <w:t>(</w:t>
            </w:r>
            <w:r w:rsidRPr="0021266C">
              <w:rPr>
                <w:rFonts w:eastAsia="Calibri"/>
              </w:rPr>
              <w:t>napoveduje razmerja med ponudbo in povpraševanjem na trgu dela za naslednje leto</w:t>
            </w:r>
            <w:r w:rsidR="006F2C03">
              <w:rPr>
                <w:rFonts w:eastAsia="Calibri"/>
              </w:rPr>
              <w:t>)</w:t>
            </w:r>
            <w:r w:rsidRPr="0021266C">
              <w:rPr>
                <w:rFonts w:eastAsia="Calibri"/>
              </w:rPr>
              <w:t>. Srednje in dolgoročno napovedovanje potreb bo delno razvit</w:t>
            </w:r>
            <w:r w:rsidR="008D63B9">
              <w:rPr>
                <w:rFonts w:eastAsia="Calibri"/>
              </w:rPr>
              <w:t>o</w:t>
            </w:r>
            <w:r w:rsidRPr="0021266C">
              <w:rPr>
                <w:rFonts w:eastAsia="Calibri"/>
              </w:rPr>
              <w:t xml:space="preserve"> v okviru »Platform</w:t>
            </w:r>
            <w:r w:rsidR="008D63B9">
              <w:rPr>
                <w:rFonts w:eastAsia="Calibri"/>
              </w:rPr>
              <w:t>e</w:t>
            </w:r>
            <w:r w:rsidRPr="0021266C">
              <w:rPr>
                <w:rFonts w:eastAsia="Calibri"/>
              </w:rPr>
              <w:t xml:space="preserve"> za napovedovanje kompetenc« (faza 1), ki se izvaja s sredstvi ESS 2014-2020 do leta 2023. Nadaljnji razvoj (faza 2) se bo izvajal v obdobju 2021-2027</w:t>
            </w:r>
            <w:r w:rsidR="008D63B9">
              <w:rPr>
                <w:rFonts w:eastAsia="Calibri"/>
              </w:rPr>
              <w:t>.</w:t>
            </w:r>
            <w:r w:rsidRPr="0021266C">
              <w:rPr>
                <w:rFonts w:eastAsia="Calibri"/>
              </w:rPr>
              <w:t xml:space="preserve"> </w:t>
            </w:r>
            <w:r w:rsidR="008D63B9">
              <w:rPr>
                <w:rFonts w:eastAsia="Calibri"/>
              </w:rPr>
              <w:t xml:space="preserve">S </w:t>
            </w:r>
            <w:r w:rsidRPr="0021266C">
              <w:rPr>
                <w:rFonts w:eastAsia="Calibri"/>
              </w:rPr>
              <w:t>sredstv</w:t>
            </w:r>
            <w:r w:rsidR="008D63B9">
              <w:rPr>
                <w:rFonts w:eastAsia="Calibri"/>
              </w:rPr>
              <w:t>i</w:t>
            </w:r>
            <w:r w:rsidRPr="0021266C">
              <w:rPr>
                <w:rFonts w:eastAsia="Calibri"/>
              </w:rPr>
              <w:t xml:space="preserve"> ESS+ </w:t>
            </w:r>
            <w:r w:rsidR="008D63B9">
              <w:rPr>
                <w:rFonts w:eastAsia="Calibri"/>
              </w:rPr>
              <w:t>je</w:t>
            </w:r>
            <w:r w:rsidR="008D63B9" w:rsidRPr="0021266C">
              <w:rPr>
                <w:rFonts w:eastAsia="Calibri"/>
              </w:rPr>
              <w:t xml:space="preserve"> </w:t>
            </w:r>
            <w:r w:rsidRPr="0021266C">
              <w:rPr>
                <w:rFonts w:eastAsia="Calibri"/>
              </w:rPr>
              <w:t>predvideva vzpostavitev institucionalnega sodelovanja ključnih deležnikov za nadaljnji razvoj politik VŽU, VKO, politik štipendiranja in zaposlovanja.</w:t>
            </w:r>
          </w:p>
          <w:p w14:paraId="3E57A9D7" w14:textId="4D68E3D4" w:rsidR="0021266C" w:rsidRPr="0021266C" w:rsidRDefault="0021266C" w:rsidP="008D63B9">
            <w:pPr>
              <w:widowControl/>
              <w:autoSpaceDE/>
              <w:autoSpaceDN/>
              <w:rPr>
                <w:rFonts w:eastAsia="Calibri"/>
              </w:rPr>
            </w:pPr>
            <w:r w:rsidRPr="0021266C">
              <w:rPr>
                <w:rFonts w:eastAsia="Calibri"/>
              </w:rPr>
              <w:t xml:space="preserve">ZRSZ v svoji </w:t>
            </w:r>
            <w:r w:rsidR="008D63B9">
              <w:rPr>
                <w:rFonts w:eastAsia="Calibri"/>
              </w:rPr>
              <w:t>s</w:t>
            </w:r>
            <w:r w:rsidRPr="0021266C">
              <w:rPr>
                <w:rFonts w:eastAsia="Calibri"/>
              </w:rPr>
              <w:t>trategiji zaposlovanja načrtuje razvoj in implementacijo novega storitvenega modela z razvojem digitalnega poslovanja, prilagoditvijo procesov in pripravo zaposlenih za prehod na nov storitveni model in vzpostavitev dolgoročnejšega napovedovanja potreb na trgu dela s sodobno zaposlitveno platformo in novimi digitalnimi storitvami.</w:t>
            </w:r>
          </w:p>
        </w:tc>
      </w:tr>
      <w:tr w:rsidR="001E164F" w:rsidRPr="0021266C" w14:paraId="22D0F8A7" w14:textId="77777777" w:rsidTr="004E4564">
        <w:trPr>
          <w:trHeight w:val="353"/>
        </w:trPr>
        <w:tc>
          <w:tcPr>
            <w:tcW w:w="1538" w:type="dxa"/>
            <w:vMerge/>
          </w:tcPr>
          <w:p w14:paraId="6A1CB133" w14:textId="77777777" w:rsidR="0021266C" w:rsidRPr="0021266C" w:rsidRDefault="0021266C" w:rsidP="0021266C">
            <w:pPr>
              <w:widowControl/>
              <w:autoSpaceDE/>
              <w:autoSpaceDN/>
              <w:rPr>
                <w:rFonts w:eastAsia="Calibri"/>
              </w:rPr>
            </w:pPr>
          </w:p>
        </w:tc>
        <w:tc>
          <w:tcPr>
            <w:tcW w:w="877" w:type="dxa"/>
            <w:vMerge/>
          </w:tcPr>
          <w:p w14:paraId="69C6E1EB" w14:textId="77777777" w:rsidR="0021266C" w:rsidRPr="0021266C" w:rsidRDefault="0021266C" w:rsidP="0021266C">
            <w:pPr>
              <w:widowControl/>
              <w:autoSpaceDE/>
              <w:autoSpaceDN/>
              <w:rPr>
                <w:rFonts w:eastAsia="Calibri"/>
              </w:rPr>
            </w:pPr>
          </w:p>
        </w:tc>
        <w:tc>
          <w:tcPr>
            <w:tcW w:w="1985" w:type="dxa"/>
            <w:vMerge/>
          </w:tcPr>
          <w:p w14:paraId="0DD5DFE6" w14:textId="77777777" w:rsidR="0021266C" w:rsidRPr="0021266C" w:rsidRDefault="0021266C" w:rsidP="0021266C">
            <w:pPr>
              <w:widowControl/>
              <w:autoSpaceDE/>
              <w:autoSpaceDN/>
              <w:rPr>
                <w:rFonts w:eastAsia="Calibri"/>
              </w:rPr>
            </w:pPr>
          </w:p>
        </w:tc>
        <w:tc>
          <w:tcPr>
            <w:tcW w:w="1134" w:type="dxa"/>
            <w:vMerge/>
          </w:tcPr>
          <w:p w14:paraId="60FB20C4" w14:textId="77777777" w:rsidR="0021266C" w:rsidRPr="0021266C" w:rsidRDefault="0021266C" w:rsidP="0021266C">
            <w:pPr>
              <w:widowControl/>
              <w:autoSpaceDE/>
              <w:autoSpaceDN/>
              <w:rPr>
                <w:rFonts w:eastAsia="Calibri"/>
              </w:rPr>
            </w:pPr>
          </w:p>
        </w:tc>
        <w:tc>
          <w:tcPr>
            <w:tcW w:w="1984" w:type="dxa"/>
          </w:tcPr>
          <w:p w14:paraId="1D24F179" w14:textId="77777777" w:rsidR="0021266C" w:rsidRPr="0021266C" w:rsidRDefault="0021266C" w:rsidP="0021266C">
            <w:pPr>
              <w:widowControl/>
              <w:autoSpaceDE/>
              <w:autoSpaceDN/>
              <w:rPr>
                <w:rFonts w:eastAsia="Calibri"/>
              </w:rPr>
            </w:pPr>
            <w:r w:rsidRPr="0021266C">
              <w:rPr>
                <w:rFonts w:eastAsia="Calibri"/>
              </w:rPr>
              <w:t xml:space="preserve">2. Mehanizme in storitve za </w:t>
            </w:r>
            <w:r w:rsidRPr="0021266C">
              <w:rPr>
                <w:rFonts w:eastAsia="Calibri"/>
              </w:rPr>
              <w:lastRenderedPageBreak/>
              <w:t>spremljanje diplomantov za kakovostno</w:t>
            </w:r>
          </w:p>
          <w:p w14:paraId="2D506282" w14:textId="77777777" w:rsidR="0021266C" w:rsidRPr="0021266C" w:rsidRDefault="0021266C" w:rsidP="0021266C">
            <w:pPr>
              <w:widowControl/>
              <w:autoSpaceDE/>
              <w:autoSpaceDN/>
              <w:rPr>
                <w:rFonts w:eastAsia="Calibri"/>
              </w:rPr>
            </w:pPr>
            <w:r w:rsidRPr="0021266C">
              <w:rPr>
                <w:rFonts w:eastAsia="Calibri"/>
              </w:rPr>
              <w:t>in učinkovito usmerjanje učencev vseh starosti.</w:t>
            </w:r>
          </w:p>
        </w:tc>
        <w:tc>
          <w:tcPr>
            <w:tcW w:w="709" w:type="dxa"/>
          </w:tcPr>
          <w:p w14:paraId="7FDFEDDD"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2267" w:type="dxa"/>
          </w:tcPr>
          <w:p w14:paraId="4CB532EB" w14:textId="0D4F3D0C" w:rsidR="0021266C" w:rsidRPr="0021266C" w:rsidRDefault="000E5F0D" w:rsidP="0021266C">
            <w:pPr>
              <w:widowControl/>
              <w:autoSpaceDE/>
              <w:autoSpaceDN/>
              <w:rPr>
                <w:rFonts w:eastAsia="Calibri"/>
                <w:color w:val="0563C1"/>
                <w:u w:val="single"/>
              </w:rPr>
            </w:pPr>
            <w:hyperlink r:id="rId92" w:history="1">
              <w:r w:rsidR="0021266C" w:rsidRPr="0021266C">
                <w:rPr>
                  <w:rFonts w:eastAsia="Calibri"/>
                  <w:color w:val="0563C1"/>
                  <w:u w:val="single"/>
                </w:rPr>
                <w:t xml:space="preserve">Zakon o organizaciji in financiranju vzgoje in </w:t>
              </w:r>
              <w:r w:rsidR="0021266C" w:rsidRPr="0021266C">
                <w:rPr>
                  <w:rFonts w:eastAsia="Calibri"/>
                  <w:color w:val="0563C1"/>
                  <w:u w:val="single"/>
                </w:rPr>
                <w:lastRenderedPageBreak/>
                <w:t>izobraževanja</w:t>
              </w:r>
            </w:hyperlink>
            <w:r w:rsidR="00560F9E">
              <w:rPr>
                <w:rFonts w:eastAsia="Calibri"/>
                <w:color w:val="0563C1"/>
                <w:u w:val="single"/>
              </w:rPr>
              <w:t xml:space="preserve"> (ZOFVI)</w:t>
            </w:r>
          </w:p>
          <w:p w14:paraId="5E6F301F" w14:textId="77777777" w:rsidR="0021266C" w:rsidRPr="0021266C" w:rsidRDefault="0021266C" w:rsidP="0021266C">
            <w:pPr>
              <w:widowControl/>
              <w:autoSpaceDE/>
              <w:autoSpaceDN/>
              <w:rPr>
                <w:rFonts w:eastAsia="Calibri"/>
              </w:rPr>
            </w:pPr>
          </w:p>
          <w:p w14:paraId="6A95EB6D" w14:textId="77777777" w:rsidR="0021266C" w:rsidRPr="0021266C" w:rsidRDefault="000E5F0D" w:rsidP="0021266C">
            <w:pPr>
              <w:widowControl/>
              <w:autoSpaceDE/>
              <w:autoSpaceDN/>
              <w:rPr>
                <w:rFonts w:eastAsia="Calibri"/>
                <w:u w:val="single"/>
              </w:rPr>
            </w:pPr>
            <w:hyperlink r:id="rId93" w:history="1">
              <w:r w:rsidR="0021266C" w:rsidRPr="0021266C">
                <w:rPr>
                  <w:rFonts w:eastAsia="Calibri"/>
                  <w:color w:val="0563C1"/>
                  <w:u w:val="single"/>
                </w:rPr>
                <w:t>Zakon o usmerjanju otrok s posebnimi potrebami</w:t>
              </w:r>
            </w:hyperlink>
          </w:p>
          <w:p w14:paraId="1475B075" w14:textId="77777777" w:rsidR="0021266C" w:rsidRPr="0021266C" w:rsidRDefault="0021266C" w:rsidP="0021266C">
            <w:pPr>
              <w:widowControl/>
              <w:autoSpaceDE/>
              <w:autoSpaceDN/>
              <w:rPr>
                <w:rFonts w:eastAsia="Calibri"/>
                <w:u w:val="single"/>
              </w:rPr>
            </w:pPr>
          </w:p>
          <w:p w14:paraId="01FF35A6" w14:textId="5297790F" w:rsidR="0021266C" w:rsidRPr="0021266C" w:rsidRDefault="000E5F0D" w:rsidP="0021266C">
            <w:pPr>
              <w:widowControl/>
              <w:autoSpaceDE/>
              <w:autoSpaceDN/>
              <w:rPr>
                <w:rFonts w:eastAsia="Calibri"/>
                <w:color w:val="0563C1"/>
                <w:u w:val="single"/>
              </w:rPr>
            </w:pPr>
            <w:hyperlink r:id="rId94" w:history="1">
              <w:r w:rsidR="0021266C" w:rsidRPr="0021266C">
                <w:rPr>
                  <w:rFonts w:eastAsia="Calibri"/>
                  <w:color w:val="0563C1"/>
                  <w:u w:val="single"/>
                </w:rPr>
                <w:t>Zakon o visokem šolstvu</w:t>
              </w:r>
            </w:hyperlink>
            <w:r w:rsidR="00560F9E">
              <w:rPr>
                <w:rFonts w:eastAsia="Calibri"/>
                <w:color w:val="0563C1"/>
                <w:u w:val="single"/>
              </w:rPr>
              <w:t xml:space="preserve"> (ZViS)</w:t>
            </w:r>
          </w:p>
          <w:p w14:paraId="36B9DD2C" w14:textId="77777777" w:rsidR="0021266C" w:rsidRPr="0021266C" w:rsidRDefault="0021266C" w:rsidP="0021266C">
            <w:pPr>
              <w:widowControl/>
              <w:autoSpaceDE/>
              <w:autoSpaceDN/>
              <w:rPr>
                <w:rFonts w:eastAsia="Calibri"/>
                <w:color w:val="0563C1"/>
                <w:u w:val="single"/>
              </w:rPr>
            </w:pPr>
          </w:p>
          <w:p w14:paraId="1366BFD9" w14:textId="2ECF34E2" w:rsidR="0021266C" w:rsidRPr="0021266C" w:rsidRDefault="000E5F0D" w:rsidP="0021266C">
            <w:pPr>
              <w:widowControl/>
              <w:autoSpaceDE/>
              <w:autoSpaceDN/>
              <w:rPr>
                <w:rFonts w:eastAsia="Calibri"/>
                <w:color w:val="0563C1"/>
                <w:u w:val="single"/>
              </w:rPr>
            </w:pPr>
            <w:hyperlink r:id="rId95" w:history="1">
              <w:r w:rsidR="0021266C" w:rsidRPr="0021266C">
                <w:rPr>
                  <w:rFonts w:eastAsia="Calibri"/>
                  <w:color w:val="0563C1"/>
                  <w:u w:val="single"/>
                </w:rPr>
                <w:t>Zakon o izobraževanju odraslih</w:t>
              </w:r>
            </w:hyperlink>
            <w:r w:rsidR="00560F9E">
              <w:rPr>
                <w:rFonts w:eastAsia="Calibri"/>
                <w:color w:val="0563C1"/>
                <w:u w:val="single"/>
              </w:rPr>
              <w:t xml:space="preserve"> (ZIO-1)</w:t>
            </w:r>
          </w:p>
          <w:p w14:paraId="67DAB0A9" w14:textId="77777777" w:rsidR="0021266C" w:rsidRPr="0021266C" w:rsidRDefault="0021266C" w:rsidP="0021266C">
            <w:pPr>
              <w:widowControl/>
              <w:autoSpaceDE/>
              <w:autoSpaceDN/>
              <w:rPr>
                <w:rFonts w:eastAsia="Calibri"/>
                <w:color w:val="0563C1"/>
                <w:u w:val="single"/>
              </w:rPr>
            </w:pPr>
          </w:p>
          <w:p w14:paraId="4BB83283" w14:textId="77777777" w:rsidR="0021266C" w:rsidRPr="0021266C" w:rsidRDefault="000E5F0D" w:rsidP="0021266C">
            <w:pPr>
              <w:widowControl/>
              <w:autoSpaceDE/>
              <w:autoSpaceDN/>
              <w:rPr>
                <w:rFonts w:eastAsia="Calibri"/>
                <w:color w:val="0563C1"/>
                <w:u w:val="single"/>
              </w:rPr>
            </w:pPr>
            <w:hyperlink r:id="rId96" w:history="1">
              <w:r w:rsidR="0021266C" w:rsidRPr="0021266C">
                <w:rPr>
                  <w:rFonts w:eastAsia="Calibri"/>
                  <w:color w:val="0563C1"/>
                  <w:u w:val="single"/>
                </w:rPr>
                <w:t>Strategija višjega strokovnega izobraževanja 20-30</w:t>
              </w:r>
            </w:hyperlink>
          </w:p>
          <w:p w14:paraId="7476B3BD" w14:textId="77777777" w:rsidR="0021266C" w:rsidRPr="0021266C" w:rsidRDefault="0021266C" w:rsidP="0021266C">
            <w:pPr>
              <w:widowControl/>
              <w:autoSpaceDE/>
              <w:autoSpaceDN/>
              <w:rPr>
                <w:rFonts w:eastAsia="Calibri"/>
                <w:color w:val="0563C1"/>
                <w:u w:val="single"/>
              </w:rPr>
            </w:pPr>
          </w:p>
          <w:p w14:paraId="08DA45EF" w14:textId="1A96DD6A" w:rsidR="0021266C" w:rsidRPr="0021266C" w:rsidRDefault="000E5F0D" w:rsidP="0021266C">
            <w:pPr>
              <w:widowControl/>
              <w:autoSpaceDE/>
              <w:autoSpaceDN/>
              <w:rPr>
                <w:rFonts w:eastAsia="Calibri"/>
              </w:rPr>
            </w:pPr>
            <w:hyperlink r:id="rId97" w:history="1">
              <w:r w:rsidR="0021266C" w:rsidRPr="00C12DE6">
                <w:rPr>
                  <w:rStyle w:val="Hiperpovezava"/>
                  <w:rFonts w:eastAsia="Calibri"/>
                </w:rPr>
                <w:t>Resolucija o nacionalnem programu visokega šolstva do  šolstva do 2030</w:t>
              </w:r>
            </w:hyperlink>
            <w:r w:rsidR="0021266C" w:rsidRPr="0021266C">
              <w:rPr>
                <w:rFonts w:eastAsia="Calibri"/>
                <w:color w:val="0563C1"/>
                <w:u w:val="single"/>
              </w:rPr>
              <w:t xml:space="preserve"> </w:t>
            </w:r>
          </w:p>
          <w:p w14:paraId="38B9A76F" w14:textId="77777777" w:rsidR="0021266C" w:rsidRPr="0021266C" w:rsidRDefault="0021266C" w:rsidP="0021266C">
            <w:pPr>
              <w:widowControl/>
              <w:autoSpaceDE/>
              <w:autoSpaceDN/>
              <w:rPr>
                <w:rFonts w:eastAsia="Calibri"/>
                <w:color w:val="0563C1"/>
                <w:u w:val="single"/>
              </w:rPr>
            </w:pPr>
          </w:p>
          <w:p w14:paraId="45591D59" w14:textId="77777777" w:rsidR="0021266C" w:rsidRPr="0021266C" w:rsidRDefault="000E5F0D" w:rsidP="0021266C">
            <w:hyperlink r:id="rId98" w:history="1">
              <w:r w:rsidR="0021266C" w:rsidRPr="0021266C">
                <w:rPr>
                  <w:color w:val="0563C1"/>
                  <w:u w:val="single"/>
                </w:rPr>
                <w:t>Resolucija o nacionalnem programu izobraževanja odraslih v Republiki Sloveniji za obdobje 2022-2030</w:t>
              </w:r>
            </w:hyperlink>
            <w:r w:rsidR="0021266C" w:rsidRPr="0021266C">
              <w:t xml:space="preserve"> </w:t>
            </w:r>
          </w:p>
          <w:p w14:paraId="06C7B8E0" w14:textId="77777777" w:rsidR="0021266C" w:rsidRPr="0021266C" w:rsidRDefault="0021266C" w:rsidP="0021266C">
            <w:pPr>
              <w:widowControl/>
              <w:autoSpaceDE/>
              <w:autoSpaceDN/>
              <w:rPr>
                <w:rFonts w:eastAsia="Calibri"/>
              </w:rPr>
            </w:pPr>
          </w:p>
          <w:p w14:paraId="370C1F2D" w14:textId="77777777" w:rsidR="0021266C" w:rsidRPr="0021266C" w:rsidRDefault="0021266C" w:rsidP="0021266C">
            <w:pPr>
              <w:widowControl/>
              <w:autoSpaceDE/>
              <w:autoSpaceDN/>
              <w:rPr>
                <w:rFonts w:eastAsia="Calibri"/>
              </w:rPr>
            </w:pPr>
            <w:r w:rsidRPr="0021266C">
              <w:rPr>
                <w:rFonts w:eastAsia="Calibri"/>
              </w:rPr>
              <w:t>ter druga zakonodaja s področja vzgoje in izobraževanja.</w:t>
            </w:r>
          </w:p>
        </w:tc>
        <w:tc>
          <w:tcPr>
            <w:tcW w:w="3402" w:type="dxa"/>
          </w:tcPr>
          <w:p w14:paraId="6714C4DB" w14:textId="5ECA9EDB" w:rsidR="0021266C" w:rsidRPr="0021266C" w:rsidRDefault="0021266C" w:rsidP="00A84645">
            <w:pPr>
              <w:widowControl/>
              <w:autoSpaceDE/>
              <w:autoSpaceDN/>
              <w:rPr>
                <w:rFonts w:eastAsia="Calibri"/>
              </w:rPr>
            </w:pPr>
            <w:r w:rsidRPr="0021266C">
              <w:rPr>
                <w:rFonts w:eastAsia="Calibri"/>
              </w:rPr>
              <w:lastRenderedPageBreak/>
              <w:t xml:space="preserve">Ministrstvo </w:t>
            </w:r>
            <w:r w:rsidR="008D63B9">
              <w:rPr>
                <w:rFonts w:eastAsia="Calibri"/>
              </w:rPr>
              <w:t xml:space="preserve">lahko </w:t>
            </w:r>
            <w:r w:rsidRPr="0021266C">
              <w:rPr>
                <w:rFonts w:eastAsia="Calibri"/>
              </w:rPr>
              <w:t xml:space="preserve">v skladu </w:t>
            </w:r>
            <w:r w:rsidR="008D63B9">
              <w:rPr>
                <w:rFonts w:eastAsia="Calibri"/>
              </w:rPr>
              <w:t>z</w:t>
            </w:r>
            <w:r w:rsidRPr="0021266C">
              <w:rPr>
                <w:rFonts w:eastAsia="Calibri"/>
              </w:rPr>
              <w:t xml:space="preserve"> zakonodajo (ZOFVI) za namene </w:t>
            </w:r>
            <w:r w:rsidRPr="0021266C">
              <w:rPr>
                <w:rFonts w:eastAsia="Calibri"/>
              </w:rPr>
              <w:lastRenderedPageBreak/>
              <w:t xml:space="preserve">statistične in znanstveno-raziskovalne analize pridobiva podatke o zaposljivosti dijakov in diplomantov višjih šol, ki so zaključili izobraževalni program oziroma diplomirali v preteklih petih letih (podatke za zaposlene in  brezposelne osebe). </w:t>
            </w:r>
            <w:r w:rsidR="008D63B9">
              <w:rPr>
                <w:rFonts w:eastAsia="Calibri"/>
              </w:rPr>
              <w:t>V</w:t>
            </w:r>
            <w:r w:rsidRPr="0021266C">
              <w:rPr>
                <w:rFonts w:eastAsia="Calibri"/>
              </w:rPr>
              <w:t>zpostavljen</w:t>
            </w:r>
            <w:r w:rsidR="008D63B9">
              <w:rPr>
                <w:rFonts w:eastAsia="Calibri"/>
              </w:rPr>
              <w:t xml:space="preserve"> je tudi </w:t>
            </w:r>
            <w:r w:rsidRPr="0021266C">
              <w:rPr>
                <w:rFonts w:eastAsia="Calibri"/>
              </w:rPr>
              <w:t xml:space="preserve">evidenčni in analitski informacijski sistem visokega šolstva v Republiki Sloveniji (e-VŠ), katerega modul »Izpisi« je del sistema spremljanja zaposljivosti visokošolskih diplomantov (ZVis). Za kakovostno in učinkovito svetovanje ter vodenje kariere učencev vseh starosti zakonodaja opredeljuje naloge svetovalnih služb na celotni vertikali izobraževanja, vključno s poklicnim svetovanjem v sodelovanju z ZRSZ ter pripravo in izvajanjem individualiziranih programov za otroke s posebnimi potrebami. </w:t>
            </w:r>
            <w:r w:rsidR="006B74A5">
              <w:rPr>
                <w:rFonts w:eastAsia="Calibri"/>
              </w:rPr>
              <w:t>N</w:t>
            </w:r>
            <w:r w:rsidRPr="0021266C">
              <w:rPr>
                <w:rFonts w:eastAsia="Calibri"/>
              </w:rPr>
              <w:t>a področju izobraževanja odraslih (ZIO-1)</w:t>
            </w:r>
            <w:r w:rsidR="006B74A5">
              <w:rPr>
                <w:rFonts w:eastAsia="Calibri"/>
              </w:rPr>
              <w:t xml:space="preserve"> se</w:t>
            </w:r>
            <w:r w:rsidRPr="0021266C">
              <w:rPr>
                <w:rFonts w:eastAsia="Calibri"/>
              </w:rPr>
              <w:t xml:space="preserve"> </w:t>
            </w:r>
            <w:r w:rsidR="006B74A5">
              <w:rPr>
                <w:rFonts w:eastAsia="Calibri"/>
              </w:rPr>
              <w:t>izvaja s</w:t>
            </w:r>
            <w:r w:rsidR="006B74A5" w:rsidRPr="0021266C">
              <w:rPr>
                <w:rFonts w:eastAsia="Calibri"/>
              </w:rPr>
              <w:t>vetovalna dejavnost</w:t>
            </w:r>
            <w:r w:rsidR="006B74A5">
              <w:rPr>
                <w:rFonts w:eastAsia="Calibri"/>
              </w:rPr>
              <w:t>,</w:t>
            </w:r>
            <w:r w:rsidR="006B74A5" w:rsidRPr="0021266C">
              <w:rPr>
                <w:rFonts w:eastAsia="Calibri"/>
              </w:rPr>
              <w:t xml:space="preserve"> </w:t>
            </w:r>
            <w:r w:rsidRPr="0021266C">
              <w:rPr>
                <w:rFonts w:eastAsia="Calibri"/>
              </w:rPr>
              <w:t xml:space="preserve">kjer se usmerja odrasle k dokumentiranju pridobljenih kompetenc pri neformalnem in priložnostnem učenju, za osebni razvoj, nadaljnje izobraževanje in vključevanje na </w:t>
            </w:r>
            <w:r w:rsidRPr="0021266C">
              <w:rPr>
                <w:rFonts w:eastAsia="Calibri"/>
              </w:rPr>
              <w:lastRenderedPageBreak/>
              <w:t xml:space="preserve">trg dela. </w:t>
            </w:r>
            <w:r w:rsidR="00D77DE1">
              <w:rPr>
                <w:rFonts w:eastAsia="Calibri"/>
              </w:rPr>
              <w:t>V okviru EKP 2021-2027 pa je p</w:t>
            </w:r>
            <w:r w:rsidRPr="0021266C">
              <w:rPr>
                <w:rFonts w:eastAsia="Calibri"/>
              </w:rPr>
              <w:t xml:space="preserve">redviden </w:t>
            </w:r>
            <w:r w:rsidR="00D77DE1">
              <w:rPr>
                <w:rFonts w:eastAsia="Calibri"/>
              </w:rPr>
              <w:t>še</w:t>
            </w:r>
            <w:r w:rsidRPr="0021266C">
              <w:rPr>
                <w:rFonts w:eastAsia="Calibri"/>
              </w:rPr>
              <w:t xml:space="preserve"> razvoj kariernega svetovanja.</w:t>
            </w:r>
          </w:p>
        </w:tc>
      </w:tr>
      <w:tr w:rsidR="001E164F" w:rsidRPr="0021266C" w14:paraId="5CCEF523" w14:textId="77777777" w:rsidTr="004E4564">
        <w:trPr>
          <w:trHeight w:val="353"/>
        </w:trPr>
        <w:tc>
          <w:tcPr>
            <w:tcW w:w="1538" w:type="dxa"/>
            <w:vMerge/>
          </w:tcPr>
          <w:p w14:paraId="45DFD225" w14:textId="77777777" w:rsidR="0021266C" w:rsidRPr="0021266C" w:rsidRDefault="0021266C" w:rsidP="0021266C">
            <w:pPr>
              <w:widowControl/>
              <w:autoSpaceDE/>
              <w:autoSpaceDN/>
              <w:rPr>
                <w:rFonts w:eastAsia="Calibri"/>
              </w:rPr>
            </w:pPr>
          </w:p>
        </w:tc>
        <w:tc>
          <w:tcPr>
            <w:tcW w:w="877" w:type="dxa"/>
            <w:vMerge/>
          </w:tcPr>
          <w:p w14:paraId="368DA71D" w14:textId="77777777" w:rsidR="0021266C" w:rsidRPr="0021266C" w:rsidRDefault="0021266C" w:rsidP="0021266C">
            <w:pPr>
              <w:widowControl/>
              <w:autoSpaceDE/>
              <w:autoSpaceDN/>
              <w:rPr>
                <w:rFonts w:eastAsia="Calibri"/>
              </w:rPr>
            </w:pPr>
          </w:p>
        </w:tc>
        <w:tc>
          <w:tcPr>
            <w:tcW w:w="1985" w:type="dxa"/>
            <w:vMerge/>
          </w:tcPr>
          <w:p w14:paraId="7350DCEC" w14:textId="77777777" w:rsidR="0021266C" w:rsidRPr="0021266C" w:rsidRDefault="0021266C" w:rsidP="0021266C">
            <w:pPr>
              <w:widowControl/>
              <w:autoSpaceDE/>
              <w:autoSpaceDN/>
              <w:rPr>
                <w:rFonts w:eastAsia="Calibri"/>
              </w:rPr>
            </w:pPr>
          </w:p>
        </w:tc>
        <w:tc>
          <w:tcPr>
            <w:tcW w:w="1134" w:type="dxa"/>
            <w:vMerge/>
          </w:tcPr>
          <w:p w14:paraId="00383E54" w14:textId="77777777" w:rsidR="0021266C" w:rsidRPr="0021266C" w:rsidRDefault="0021266C" w:rsidP="0021266C">
            <w:pPr>
              <w:widowControl/>
              <w:autoSpaceDE/>
              <w:autoSpaceDN/>
              <w:rPr>
                <w:rFonts w:eastAsia="Calibri"/>
              </w:rPr>
            </w:pPr>
          </w:p>
        </w:tc>
        <w:tc>
          <w:tcPr>
            <w:tcW w:w="1984" w:type="dxa"/>
          </w:tcPr>
          <w:p w14:paraId="08BBC1E9" w14:textId="77777777" w:rsidR="0021266C" w:rsidRPr="0021266C" w:rsidRDefault="0021266C" w:rsidP="0021266C">
            <w:pPr>
              <w:widowControl/>
              <w:autoSpaceDE/>
              <w:autoSpaceDN/>
              <w:rPr>
                <w:rFonts w:eastAsia="Calibri"/>
              </w:rPr>
            </w:pPr>
            <w:r w:rsidRPr="0021266C">
              <w:rPr>
                <w:rFonts w:eastAsia="Calibri"/>
              </w:rPr>
              <w:t>3. Ukrepe za zagotavljanje enakega dostopa do kakovostnega,</w:t>
            </w:r>
          </w:p>
          <w:p w14:paraId="260AAD43" w14:textId="77777777" w:rsidR="0021266C" w:rsidRPr="0021266C" w:rsidRDefault="0021266C" w:rsidP="0021266C">
            <w:pPr>
              <w:widowControl/>
              <w:autoSpaceDE/>
              <w:autoSpaceDN/>
              <w:rPr>
                <w:rFonts w:eastAsia="Calibri"/>
              </w:rPr>
            </w:pPr>
            <w:r w:rsidRPr="0021266C">
              <w:rPr>
                <w:rFonts w:eastAsia="Calibri"/>
              </w:rPr>
              <w:t xml:space="preserve">cenovno sprejemljivega, ustreznega, </w:t>
            </w:r>
            <w:proofErr w:type="spellStart"/>
            <w:r w:rsidRPr="0021266C">
              <w:rPr>
                <w:rFonts w:eastAsia="Calibri"/>
              </w:rPr>
              <w:t>nesegregiranega</w:t>
            </w:r>
            <w:proofErr w:type="spellEnd"/>
            <w:r w:rsidRPr="0021266C">
              <w:rPr>
                <w:rFonts w:eastAsia="Calibri"/>
              </w:rPr>
              <w:t xml:space="preserve"> in</w:t>
            </w:r>
          </w:p>
          <w:p w14:paraId="02A5AC3D" w14:textId="77777777" w:rsidR="0021266C" w:rsidRPr="0021266C" w:rsidRDefault="0021266C" w:rsidP="0021266C">
            <w:pPr>
              <w:widowControl/>
              <w:autoSpaceDE/>
              <w:autoSpaceDN/>
              <w:rPr>
                <w:rFonts w:eastAsia="Calibri"/>
              </w:rPr>
            </w:pPr>
            <w:r w:rsidRPr="0021266C">
              <w:rPr>
                <w:rFonts w:eastAsia="Calibri"/>
              </w:rPr>
              <w:t>vključujočega izobraževanja in usposabljanja ter udeležbe v njem</w:t>
            </w:r>
          </w:p>
          <w:p w14:paraId="28CD60A3" w14:textId="77777777" w:rsidR="0021266C" w:rsidRPr="0021266C" w:rsidRDefault="0021266C" w:rsidP="0021266C">
            <w:pPr>
              <w:widowControl/>
              <w:autoSpaceDE/>
              <w:autoSpaceDN/>
              <w:rPr>
                <w:rFonts w:eastAsia="Calibri"/>
              </w:rPr>
            </w:pPr>
            <w:r w:rsidRPr="0021266C">
              <w:rPr>
                <w:rFonts w:eastAsia="Calibri"/>
              </w:rPr>
              <w:t>in njegove zaključitve, hkrati pa pridobivanje ključnih kompetenc</w:t>
            </w:r>
          </w:p>
          <w:p w14:paraId="6A011F73" w14:textId="77777777" w:rsidR="0021266C" w:rsidRPr="0021266C" w:rsidRDefault="0021266C" w:rsidP="0021266C">
            <w:pPr>
              <w:widowControl/>
              <w:autoSpaceDE/>
              <w:autoSpaceDN/>
              <w:rPr>
                <w:rFonts w:eastAsia="Calibri"/>
              </w:rPr>
            </w:pPr>
            <w:r w:rsidRPr="0021266C">
              <w:rPr>
                <w:rFonts w:eastAsia="Calibri"/>
              </w:rPr>
              <w:t>na vseh ravneh, vključno s terciarnim izobraževanjem.</w:t>
            </w:r>
          </w:p>
        </w:tc>
        <w:tc>
          <w:tcPr>
            <w:tcW w:w="709" w:type="dxa"/>
          </w:tcPr>
          <w:p w14:paraId="482069E3"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1E8B093A" w14:textId="77777777" w:rsidR="0021266C" w:rsidRPr="0021266C" w:rsidRDefault="000E5F0D" w:rsidP="0021266C">
            <w:pPr>
              <w:widowControl/>
              <w:autoSpaceDE/>
              <w:autoSpaceDN/>
              <w:rPr>
                <w:rFonts w:eastAsia="Calibri"/>
              </w:rPr>
            </w:pPr>
            <w:hyperlink r:id="rId99" w:history="1">
              <w:r w:rsidR="0021266C" w:rsidRPr="0021266C">
                <w:rPr>
                  <w:rFonts w:eastAsia="Calibri"/>
                  <w:color w:val="0563C1"/>
                  <w:u w:val="single"/>
                </w:rPr>
                <w:t>Bela knjiga o vzgoji in izobraževanju v Republiki Sloveniji</w:t>
              </w:r>
            </w:hyperlink>
          </w:p>
          <w:p w14:paraId="56EDAECA" w14:textId="77777777" w:rsidR="0021266C" w:rsidRPr="0021266C" w:rsidRDefault="0021266C" w:rsidP="0021266C">
            <w:pPr>
              <w:widowControl/>
              <w:autoSpaceDE/>
              <w:autoSpaceDN/>
              <w:rPr>
                <w:rFonts w:eastAsia="Calibri"/>
              </w:rPr>
            </w:pPr>
          </w:p>
          <w:p w14:paraId="7757687A" w14:textId="77777777" w:rsidR="0021266C" w:rsidRPr="0021266C" w:rsidRDefault="0021266C" w:rsidP="0021266C">
            <w:pPr>
              <w:widowControl/>
              <w:autoSpaceDE/>
              <w:autoSpaceDN/>
              <w:rPr>
                <w:rFonts w:eastAsia="Calibri"/>
              </w:rPr>
            </w:pPr>
            <w:r w:rsidRPr="0021266C">
              <w:rPr>
                <w:rFonts w:eastAsia="Calibri"/>
              </w:rPr>
              <w:t>Področna zakonodaja, ki opredeljuje posamezno raven izobraževanja</w:t>
            </w:r>
          </w:p>
          <w:p w14:paraId="6F4FFC24" w14:textId="77777777" w:rsidR="0021266C" w:rsidRPr="0021266C" w:rsidRDefault="0021266C" w:rsidP="0021266C">
            <w:pPr>
              <w:widowControl/>
              <w:autoSpaceDE/>
              <w:autoSpaceDN/>
              <w:rPr>
                <w:rFonts w:eastAsia="Calibri"/>
                <w:color w:val="0563C1"/>
                <w:u w:val="single"/>
              </w:rPr>
            </w:pPr>
          </w:p>
          <w:p w14:paraId="6A88D99A" w14:textId="77777777" w:rsidR="0021266C" w:rsidRPr="0021266C" w:rsidRDefault="000E5F0D" w:rsidP="0021266C">
            <w:pPr>
              <w:widowControl/>
              <w:autoSpaceDE/>
              <w:autoSpaceDN/>
              <w:rPr>
                <w:rFonts w:eastAsia="Calibri"/>
                <w:color w:val="0563C1"/>
                <w:u w:val="single"/>
              </w:rPr>
            </w:pPr>
            <w:hyperlink r:id="rId100" w:history="1">
              <w:r w:rsidR="0021266C" w:rsidRPr="0021266C">
                <w:rPr>
                  <w:rFonts w:eastAsia="Calibri"/>
                  <w:color w:val="0563C1"/>
                  <w:u w:val="single"/>
                </w:rPr>
                <w:t>Strategija višjega strokovnega izobraževanja 20-30</w:t>
              </w:r>
            </w:hyperlink>
          </w:p>
          <w:p w14:paraId="1F10D1C6" w14:textId="77777777" w:rsidR="0021266C" w:rsidRPr="0021266C" w:rsidRDefault="0021266C" w:rsidP="0021266C">
            <w:pPr>
              <w:widowControl/>
              <w:autoSpaceDE/>
              <w:autoSpaceDN/>
              <w:rPr>
                <w:rFonts w:eastAsia="Calibri"/>
                <w:color w:val="0563C1"/>
                <w:u w:val="single"/>
              </w:rPr>
            </w:pPr>
          </w:p>
          <w:p w14:paraId="634C50D3" w14:textId="77777777" w:rsidR="0021266C" w:rsidRPr="0021266C" w:rsidRDefault="0021266C" w:rsidP="0021266C">
            <w:pPr>
              <w:widowControl/>
              <w:autoSpaceDE/>
              <w:autoSpaceDN/>
              <w:rPr>
                <w:rFonts w:eastAsia="Calibri"/>
              </w:rPr>
            </w:pPr>
            <w:r w:rsidRPr="0021266C">
              <w:rPr>
                <w:rFonts w:eastAsia="Calibri"/>
                <w:color w:val="0563C1"/>
                <w:u w:val="single"/>
              </w:rPr>
              <w:t xml:space="preserve">Resolucija o nacionalnem programu visokega šolstva do  šolstva do 2030 </w:t>
            </w:r>
          </w:p>
          <w:p w14:paraId="01C59BD4" w14:textId="77777777" w:rsidR="0021266C" w:rsidRPr="0021266C" w:rsidRDefault="0021266C" w:rsidP="0021266C">
            <w:pPr>
              <w:widowControl/>
              <w:autoSpaceDE/>
              <w:autoSpaceDN/>
              <w:rPr>
                <w:rFonts w:eastAsia="Calibri"/>
                <w:color w:val="0563C1"/>
                <w:u w:val="single"/>
              </w:rPr>
            </w:pPr>
          </w:p>
          <w:p w14:paraId="14F7BA15" w14:textId="77777777" w:rsidR="0021266C" w:rsidRPr="0021266C" w:rsidRDefault="000E5F0D" w:rsidP="0021266C">
            <w:pPr>
              <w:widowControl/>
              <w:autoSpaceDE/>
              <w:autoSpaceDN/>
            </w:pPr>
            <w:hyperlink r:id="rId101" w:history="1">
              <w:r w:rsidR="0021266C" w:rsidRPr="0021266C">
                <w:rPr>
                  <w:color w:val="0563C1"/>
                  <w:u w:val="single"/>
                </w:rPr>
                <w:t>Resolucija o nacionalnem programu izobraževanja odraslih v Republiki Sloveniji za obdobje 2022–2030</w:t>
              </w:r>
            </w:hyperlink>
            <w:r w:rsidR="0021266C" w:rsidRPr="0021266C">
              <w:t xml:space="preserve"> </w:t>
            </w:r>
          </w:p>
          <w:p w14:paraId="273F8545" w14:textId="77777777" w:rsidR="00D77DE1" w:rsidRDefault="00D77DE1" w:rsidP="0021266C">
            <w:pPr>
              <w:widowControl/>
              <w:autoSpaceDE/>
              <w:autoSpaceDN/>
            </w:pPr>
          </w:p>
          <w:p w14:paraId="7EAA7598" w14:textId="0284445E" w:rsidR="0021266C" w:rsidRPr="0021266C" w:rsidRDefault="000E5F0D" w:rsidP="0021266C">
            <w:pPr>
              <w:widowControl/>
              <w:autoSpaceDE/>
              <w:autoSpaceDN/>
              <w:rPr>
                <w:rFonts w:eastAsia="Calibri"/>
              </w:rPr>
            </w:pPr>
            <w:hyperlink r:id="rId102" w:history="1">
              <w:r w:rsidR="0021266C" w:rsidRPr="0021266C">
                <w:rPr>
                  <w:rFonts w:eastAsia="Calibri"/>
                  <w:color w:val="0563C1"/>
                  <w:u w:val="single"/>
                </w:rPr>
                <w:t xml:space="preserve">Merila za izbiro kandidatov v primeru omejitve vpisa v programe srednjega poklicnega </w:t>
              </w:r>
              <w:r w:rsidR="0021266C" w:rsidRPr="0021266C">
                <w:rPr>
                  <w:rFonts w:eastAsia="Calibri"/>
                  <w:color w:val="0563C1"/>
                  <w:u w:val="single"/>
                </w:rPr>
                <w:lastRenderedPageBreak/>
                <w:t>izobraževanja, srednjega strokovnega in tehniškega izobraževanja ter gimnazij</w:t>
              </w:r>
            </w:hyperlink>
          </w:p>
        </w:tc>
        <w:tc>
          <w:tcPr>
            <w:tcW w:w="3402" w:type="dxa"/>
          </w:tcPr>
          <w:p w14:paraId="6C6E4160" w14:textId="4CD55DE6" w:rsidR="0021266C" w:rsidRPr="0021266C" w:rsidRDefault="0021266C" w:rsidP="0021266C">
            <w:pPr>
              <w:widowControl/>
              <w:autoSpaceDE/>
              <w:autoSpaceDN/>
              <w:rPr>
                <w:rFonts w:eastAsia="Calibri"/>
              </w:rPr>
            </w:pPr>
            <w:r w:rsidRPr="0021266C">
              <w:rPr>
                <w:rFonts w:eastAsia="Calibri"/>
              </w:rPr>
              <w:lastRenderedPageBreak/>
              <w:t>Področna zakonodaja kot ključne cilje vzgoje in izobraževanja opredeljuje: zagotavljanje optimalnega razvoja, razvijanje enakih možnosti za vse vsakega ne glede na osebne okoliščine z upoštevanjem razvojnih zakonitosti posameznika, zagotavljanje splošne izobrazbe in pridobivanja poklica ter zagotavljanje najvišje možne stopnje kakovostne izobrazbe čim večjemu deležu prebivalstva. V primeru omejitve vpisa veljajo za vse kandidate enaka merila. Navedene resolucije in strategije</w:t>
            </w:r>
            <w:r w:rsidR="00D77DE1">
              <w:rPr>
                <w:rFonts w:eastAsia="Calibri"/>
              </w:rPr>
              <w:t>, ki so bile že sprejete,</w:t>
            </w:r>
            <w:r w:rsidRPr="0021266C">
              <w:rPr>
                <w:rFonts w:eastAsia="Calibri"/>
              </w:rPr>
              <w:t xml:space="preserve"> vključujejo dodatne ukrepe zagotavljanja enakega dostopa do kakovostnega, ustreznega ter vključujočega izobraževanja in usposabljanja. Na področju pridobivanja in krepitve ključnih kompetenc so cilji izobraževanja predvsem vzgajati za medsebojno strpnost, spodbujati zavest o enakosti spolov, razvoj kompetenc za aktivno sodelovanje v demokratični družbi, vzgoja za trajnostni razvoj. Vsakdo ima torej pravico do kakovostne vzgoje in </w:t>
            </w:r>
            <w:r w:rsidRPr="0021266C">
              <w:rPr>
                <w:rFonts w:eastAsia="Calibri"/>
              </w:rPr>
              <w:lastRenderedPageBreak/>
              <w:t>izobraževanja za vseživljenjsko učenje, stalni osebni in strokovni razvoj, katerega cilj je razvijanje ključnih zmožnosti oziroma znanj.</w:t>
            </w:r>
          </w:p>
        </w:tc>
      </w:tr>
      <w:tr w:rsidR="001E164F" w:rsidRPr="0021266C" w14:paraId="3FE8175C" w14:textId="77777777" w:rsidTr="004E4564">
        <w:trPr>
          <w:trHeight w:val="353"/>
        </w:trPr>
        <w:tc>
          <w:tcPr>
            <w:tcW w:w="1538" w:type="dxa"/>
            <w:vMerge/>
          </w:tcPr>
          <w:p w14:paraId="0A9F23E6" w14:textId="77777777" w:rsidR="0021266C" w:rsidRPr="0021266C" w:rsidRDefault="0021266C" w:rsidP="0021266C">
            <w:pPr>
              <w:widowControl/>
              <w:autoSpaceDE/>
              <w:autoSpaceDN/>
              <w:rPr>
                <w:rFonts w:eastAsia="Calibri"/>
              </w:rPr>
            </w:pPr>
          </w:p>
        </w:tc>
        <w:tc>
          <w:tcPr>
            <w:tcW w:w="877" w:type="dxa"/>
            <w:vMerge/>
          </w:tcPr>
          <w:p w14:paraId="1630DC6A" w14:textId="77777777" w:rsidR="0021266C" w:rsidRPr="0021266C" w:rsidRDefault="0021266C" w:rsidP="0021266C">
            <w:pPr>
              <w:widowControl/>
              <w:autoSpaceDE/>
              <w:autoSpaceDN/>
              <w:rPr>
                <w:rFonts w:eastAsia="Calibri"/>
              </w:rPr>
            </w:pPr>
          </w:p>
        </w:tc>
        <w:tc>
          <w:tcPr>
            <w:tcW w:w="1985" w:type="dxa"/>
            <w:vMerge/>
          </w:tcPr>
          <w:p w14:paraId="6B848846" w14:textId="77777777" w:rsidR="0021266C" w:rsidRPr="0021266C" w:rsidRDefault="0021266C" w:rsidP="0021266C">
            <w:pPr>
              <w:widowControl/>
              <w:autoSpaceDE/>
              <w:autoSpaceDN/>
              <w:rPr>
                <w:rFonts w:eastAsia="Calibri"/>
              </w:rPr>
            </w:pPr>
          </w:p>
        </w:tc>
        <w:tc>
          <w:tcPr>
            <w:tcW w:w="1134" w:type="dxa"/>
            <w:vMerge/>
          </w:tcPr>
          <w:p w14:paraId="566CE75B" w14:textId="77777777" w:rsidR="0021266C" w:rsidRPr="0021266C" w:rsidRDefault="0021266C" w:rsidP="0021266C">
            <w:pPr>
              <w:widowControl/>
              <w:autoSpaceDE/>
              <w:autoSpaceDN/>
              <w:rPr>
                <w:rFonts w:eastAsia="Calibri"/>
              </w:rPr>
            </w:pPr>
          </w:p>
        </w:tc>
        <w:tc>
          <w:tcPr>
            <w:tcW w:w="1984" w:type="dxa"/>
          </w:tcPr>
          <w:p w14:paraId="2AF466B3" w14:textId="77777777" w:rsidR="0021266C" w:rsidRPr="0021266C" w:rsidRDefault="0021266C" w:rsidP="0021266C">
            <w:pPr>
              <w:widowControl/>
              <w:autoSpaceDE/>
              <w:autoSpaceDN/>
              <w:rPr>
                <w:rFonts w:eastAsia="Calibri"/>
              </w:rPr>
            </w:pPr>
            <w:r w:rsidRPr="0021266C">
              <w:rPr>
                <w:rFonts w:eastAsia="Calibri"/>
              </w:rPr>
              <w:t>4. Mehanizem usklajevanja, ki zajema vse ravni izobraževanja in</w:t>
            </w:r>
          </w:p>
          <w:p w14:paraId="7D14B64B" w14:textId="77777777" w:rsidR="0021266C" w:rsidRPr="0021266C" w:rsidRDefault="0021266C" w:rsidP="0021266C">
            <w:pPr>
              <w:widowControl/>
              <w:autoSpaceDE/>
              <w:autoSpaceDN/>
              <w:rPr>
                <w:rFonts w:eastAsia="Calibri"/>
              </w:rPr>
            </w:pPr>
            <w:r w:rsidRPr="0021266C">
              <w:rPr>
                <w:rFonts w:eastAsia="Calibri"/>
              </w:rPr>
              <w:t>usposabljanja, vključno s terciarnim izobraževanjem, in jasno</w:t>
            </w:r>
          </w:p>
          <w:p w14:paraId="1EA25036" w14:textId="77777777" w:rsidR="0021266C" w:rsidRPr="0021266C" w:rsidRDefault="0021266C" w:rsidP="0021266C">
            <w:pPr>
              <w:widowControl/>
              <w:autoSpaceDE/>
              <w:autoSpaceDN/>
              <w:rPr>
                <w:rFonts w:eastAsia="Calibri"/>
              </w:rPr>
            </w:pPr>
            <w:r w:rsidRPr="0021266C">
              <w:rPr>
                <w:rFonts w:eastAsia="Calibri"/>
              </w:rPr>
              <w:t>razdelitev pristojnosti med zadevnimi nacionalnimi in/ali</w:t>
            </w:r>
          </w:p>
          <w:p w14:paraId="53EBEFEC" w14:textId="77777777" w:rsidR="0021266C" w:rsidRPr="0021266C" w:rsidRDefault="0021266C" w:rsidP="0021266C">
            <w:pPr>
              <w:widowControl/>
              <w:autoSpaceDE/>
              <w:autoSpaceDN/>
              <w:rPr>
                <w:rFonts w:eastAsia="Calibri"/>
              </w:rPr>
            </w:pPr>
            <w:r w:rsidRPr="0021266C">
              <w:rPr>
                <w:rFonts w:eastAsia="Calibri"/>
              </w:rPr>
              <w:t>regionalnimi telesi.</w:t>
            </w:r>
          </w:p>
        </w:tc>
        <w:tc>
          <w:tcPr>
            <w:tcW w:w="709" w:type="dxa"/>
          </w:tcPr>
          <w:p w14:paraId="1D601571"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0A234853" w14:textId="77777777" w:rsidR="0021266C" w:rsidRPr="0021266C" w:rsidRDefault="000E5F0D" w:rsidP="0021266C">
            <w:pPr>
              <w:widowControl/>
              <w:autoSpaceDE/>
              <w:autoSpaceDN/>
              <w:rPr>
                <w:rFonts w:eastAsia="Calibri"/>
                <w:color w:val="0563C1"/>
                <w:u w:val="single"/>
              </w:rPr>
            </w:pPr>
            <w:hyperlink r:id="rId103" w:history="1">
              <w:r w:rsidR="0021266C" w:rsidRPr="0021266C">
                <w:rPr>
                  <w:rFonts w:eastAsia="Calibri"/>
                  <w:color w:val="0563C1"/>
                  <w:u w:val="single"/>
                </w:rPr>
                <w:t>Zakon o organizaciji in financiranju vzgoje in izobraževanja</w:t>
              </w:r>
            </w:hyperlink>
          </w:p>
          <w:p w14:paraId="069A5B71" w14:textId="77777777" w:rsidR="0021266C" w:rsidRPr="0021266C" w:rsidRDefault="0021266C" w:rsidP="0021266C">
            <w:pPr>
              <w:widowControl/>
              <w:autoSpaceDE/>
              <w:autoSpaceDN/>
              <w:rPr>
                <w:rFonts w:eastAsia="Calibri"/>
                <w:color w:val="0563C1"/>
                <w:u w:val="single"/>
              </w:rPr>
            </w:pPr>
          </w:p>
          <w:p w14:paraId="6AB2B5DF" w14:textId="77777777" w:rsidR="0021266C" w:rsidRPr="0021266C" w:rsidRDefault="000E5F0D" w:rsidP="0021266C">
            <w:pPr>
              <w:widowControl/>
              <w:autoSpaceDE/>
              <w:autoSpaceDN/>
              <w:rPr>
                <w:rFonts w:eastAsia="Calibri"/>
                <w:color w:val="0563C1"/>
                <w:u w:val="single"/>
              </w:rPr>
            </w:pPr>
            <w:hyperlink r:id="rId104" w:history="1">
              <w:r w:rsidR="0021266C" w:rsidRPr="0021266C">
                <w:rPr>
                  <w:rFonts w:eastAsia="Calibri"/>
                  <w:color w:val="0563C1"/>
                  <w:u w:val="single"/>
                </w:rPr>
                <w:t>Zakon o visokem šolstvu</w:t>
              </w:r>
            </w:hyperlink>
          </w:p>
          <w:p w14:paraId="64F81236" w14:textId="77777777" w:rsidR="0021266C" w:rsidRPr="0021266C" w:rsidRDefault="0021266C" w:rsidP="0021266C">
            <w:pPr>
              <w:widowControl/>
              <w:autoSpaceDE/>
              <w:autoSpaceDN/>
              <w:rPr>
                <w:rFonts w:eastAsia="Calibri"/>
                <w:color w:val="0563C1"/>
                <w:u w:val="single"/>
              </w:rPr>
            </w:pPr>
          </w:p>
          <w:p w14:paraId="1BDF9888" w14:textId="77777777" w:rsidR="0021266C" w:rsidRPr="0021266C" w:rsidRDefault="000E5F0D" w:rsidP="0021266C">
            <w:pPr>
              <w:widowControl/>
              <w:autoSpaceDE/>
              <w:autoSpaceDN/>
            </w:pPr>
            <w:hyperlink r:id="rId105" w:history="1">
              <w:r w:rsidR="0021266C" w:rsidRPr="0021266C">
                <w:rPr>
                  <w:color w:val="0563C1"/>
                  <w:u w:val="single"/>
                </w:rPr>
                <w:t>Resolucija o nacionalnem programu izobraževanja odraslih v Republiki Sloveniji za obdobje 2022–2030</w:t>
              </w:r>
            </w:hyperlink>
            <w:r w:rsidR="0021266C" w:rsidRPr="0021266C">
              <w:t xml:space="preserve"> </w:t>
            </w:r>
          </w:p>
          <w:p w14:paraId="6BEB56FF" w14:textId="77777777" w:rsidR="0021266C" w:rsidRPr="0021266C" w:rsidRDefault="0021266C" w:rsidP="0021266C">
            <w:pPr>
              <w:widowControl/>
              <w:autoSpaceDE/>
              <w:autoSpaceDN/>
              <w:rPr>
                <w:rFonts w:eastAsia="Calibri"/>
                <w:color w:val="0563C1"/>
                <w:u w:val="single"/>
              </w:rPr>
            </w:pPr>
          </w:p>
          <w:p w14:paraId="3E755A51" w14:textId="77777777" w:rsidR="0021266C" w:rsidRPr="0021266C" w:rsidRDefault="000E5F0D" w:rsidP="0021266C">
            <w:pPr>
              <w:widowControl/>
              <w:autoSpaceDE/>
              <w:autoSpaceDN/>
              <w:rPr>
                <w:rFonts w:eastAsia="Calibri"/>
              </w:rPr>
            </w:pPr>
            <w:hyperlink r:id="rId106" w:history="1">
              <w:r w:rsidR="0021266C" w:rsidRPr="0021266C">
                <w:rPr>
                  <w:rFonts w:eastAsia="Calibri"/>
                  <w:color w:val="0563C1"/>
                  <w:u w:val="single"/>
                </w:rPr>
                <w:t>Sklep o ustanovitvi in nalogah Sveta Vlade Republike Slovenije za študentska vprašan</w:t>
              </w:r>
            </w:hyperlink>
            <w:r w:rsidR="0021266C" w:rsidRPr="0021266C">
              <w:rPr>
                <w:rFonts w:eastAsia="Calibri"/>
                <w:color w:val="0563C1"/>
                <w:u w:val="single"/>
              </w:rPr>
              <w:t>j</w:t>
            </w:r>
          </w:p>
          <w:p w14:paraId="37169BA2" w14:textId="77777777" w:rsidR="0021266C" w:rsidRPr="0021266C" w:rsidRDefault="0021266C" w:rsidP="0021266C">
            <w:pPr>
              <w:widowControl/>
              <w:autoSpaceDE/>
              <w:autoSpaceDN/>
              <w:rPr>
                <w:rFonts w:eastAsia="Calibri"/>
              </w:rPr>
            </w:pPr>
          </w:p>
          <w:p w14:paraId="795D7741" w14:textId="77777777" w:rsidR="0021266C" w:rsidRPr="0021266C" w:rsidRDefault="0021266C" w:rsidP="0021266C">
            <w:pPr>
              <w:widowControl/>
              <w:autoSpaceDE/>
              <w:autoSpaceDN/>
              <w:rPr>
                <w:rFonts w:eastAsia="Calibri"/>
              </w:rPr>
            </w:pPr>
            <w:r w:rsidRPr="0021266C">
              <w:rPr>
                <w:rFonts w:eastAsia="Calibri"/>
              </w:rPr>
              <w:t>ter druga zakonodaja s področja vzgoje in izobraževanja</w:t>
            </w:r>
          </w:p>
        </w:tc>
        <w:tc>
          <w:tcPr>
            <w:tcW w:w="3402" w:type="dxa"/>
          </w:tcPr>
          <w:p w14:paraId="11B4FDEA" w14:textId="77777777" w:rsidR="0021266C" w:rsidRPr="0021266C" w:rsidRDefault="0021266C" w:rsidP="0021266C">
            <w:pPr>
              <w:widowControl/>
              <w:autoSpaceDE/>
              <w:autoSpaceDN/>
              <w:rPr>
                <w:rFonts w:eastAsia="Calibri"/>
              </w:rPr>
            </w:pPr>
            <w:r w:rsidRPr="0021266C">
              <w:rPr>
                <w:rFonts w:eastAsia="Calibri"/>
              </w:rPr>
              <w:t>Zakonodaja in podzakonski akti določajo organe, njihove pristojnosti, vodenje postopkov za pripravo javno veljavnih izobraževalnih programov in jasno razmejitev pristojnosti med organi.</w:t>
            </w:r>
          </w:p>
          <w:p w14:paraId="677DB2E0" w14:textId="77777777" w:rsidR="0021266C" w:rsidRPr="0021266C" w:rsidRDefault="0021266C" w:rsidP="0021266C">
            <w:pPr>
              <w:widowControl/>
              <w:autoSpaceDE/>
              <w:autoSpaceDN/>
              <w:rPr>
                <w:rFonts w:eastAsia="Calibri"/>
              </w:rPr>
            </w:pPr>
          </w:p>
          <w:p w14:paraId="5C443668" w14:textId="77777777" w:rsidR="0021266C" w:rsidRPr="0021266C" w:rsidRDefault="0021266C" w:rsidP="0021266C">
            <w:pPr>
              <w:widowControl/>
              <w:autoSpaceDE/>
              <w:autoSpaceDN/>
              <w:rPr>
                <w:rFonts w:eastAsia="Calibri"/>
              </w:rPr>
            </w:pPr>
            <w:r w:rsidRPr="0021266C">
              <w:rPr>
                <w:rFonts w:eastAsia="Calibri"/>
              </w:rPr>
              <w:t xml:space="preserve">ZOFVI jasno opredeljuje vlogo strokovnih svetov za splošno in poklicno ter strokovno izobraževanje ter izobraževanje odraslih. Strokovni svet Republike Slovenije za splošno izobraževanje med drugim določa in daje mnenje k programom na področju poklicnega in strokovnega izobraževanja za pripadnike italijanske in madžarske narodne skupnosti ter k predmetnim in izpitnim katalogom znanj v delu, ki se nanaša na splošnoizobraževalne predmete oziroma vsebine v poklicnem oziroma strokovnem izobraževanju. Na področju visokega šolstva je Svet za visoko šolstvo posvetovalni organ ministra, ki spremlja vsa področja </w:t>
            </w:r>
            <w:r w:rsidRPr="0021266C">
              <w:rPr>
                <w:rFonts w:eastAsia="Calibri"/>
              </w:rPr>
              <w:lastRenderedPageBreak/>
              <w:t>izobraževanja in skrbi za skladnost in usklajenost vseh ravni izobraževanja in usposabljanja. Svet za visoko šolstvo pri svojem delu sodeluje s strokovnimi sveti za posamezna področja vzgoje in izobraževanja ter znanosti in tehnologije in Nacionalno agencijo Republike Slovenije za kakovost v visokem šolstvu (NAKVIS).</w:t>
            </w:r>
          </w:p>
        </w:tc>
      </w:tr>
      <w:tr w:rsidR="001E164F" w:rsidRPr="0021266C" w14:paraId="7B7900FE" w14:textId="77777777" w:rsidTr="004E4564">
        <w:trPr>
          <w:trHeight w:val="353"/>
        </w:trPr>
        <w:tc>
          <w:tcPr>
            <w:tcW w:w="1538" w:type="dxa"/>
            <w:vMerge/>
          </w:tcPr>
          <w:p w14:paraId="45D50D9F" w14:textId="77777777" w:rsidR="0021266C" w:rsidRPr="0021266C" w:rsidRDefault="0021266C" w:rsidP="0021266C">
            <w:pPr>
              <w:widowControl/>
              <w:autoSpaceDE/>
              <w:autoSpaceDN/>
              <w:rPr>
                <w:rFonts w:eastAsia="Calibri"/>
              </w:rPr>
            </w:pPr>
          </w:p>
        </w:tc>
        <w:tc>
          <w:tcPr>
            <w:tcW w:w="877" w:type="dxa"/>
            <w:vMerge/>
          </w:tcPr>
          <w:p w14:paraId="19786781" w14:textId="77777777" w:rsidR="0021266C" w:rsidRPr="0021266C" w:rsidRDefault="0021266C" w:rsidP="0021266C">
            <w:pPr>
              <w:widowControl/>
              <w:autoSpaceDE/>
              <w:autoSpaceDN/>
              <w:rPr>
                <w:rFonts w:eastAsia="Calibri"/>
              </w:rPr>
            </w:pPr>
          </w:p>
        </w:tc>
        <w:tc>
          <w:tcPr>
            <w:tcW w:w="1985" w:type="dxa"/>
            <w:vMerge/>
          </w:tcPr>
          <w:p w14:paraId="3B277211" w14:textId="77777777" w:rsidR="0021266C" w:rsidRPr="0021266C" w:rsidRDefault="0021266C" w:rsidP="0021266C">
            <w:pPr>
              <w:widowControl/>
              <w:autoSpaceDE/>
              <w:autoSpaceDN/>
              <w:rPr>
                <w:rFonts w:eastAsia="Calibri"/>
              </w:rPr>
            </w:pPr>
          </w:p>
        </w:tc>
        <w:tc>
          <w:tcPr>
            <w:tcW w:w="1134" w:type="dxa"/>
            <w:vMerge/>
          </w:tcPr>
          <w:p w14:paraId="734FC479" w14:textId="77777777" w:rsidR="0021266C" w:rsidRPr="0021266C" w:rsidRDefault="0021266C" w:rsidP="0021266C">
            <w:pPr>
              <w:widowControl/>
              <w:autoSpaceDE/>
              <w:autoSpaceDN/>
              <w:rPr>
                <w:rFonts w:eastAsia="Calibri"/>
              </w:rPr>
            </w:pPr>
          </w:p>
        </w:tc>
        <w:tc>
          <w:tcPr>
            <w:tcW w:w="1984" w:type="dxa"/>
          </w:tcPr>
          <w:p w14:paraId="56314F0A" w14:textId="77777777" w:rsidR="0021266C" w:rsidRPr="0021266C" w:rsidRDefault="0021266C" w:rsidP="0021266C">
            <w:pPr>
              <w:widowControl/>
              <w:autoSpaceDE/>
              <w:autoSpaceDN/>
              <w:rPr>
                <w:rFonts w:eastAsia="Calibri"/>
              </w:rPr>
            </w:pPr>
            <w:r w:rsidRPr="0021266C">
              <w:rPr>
                <w:rFonts w:eastAsia="Calibri"/>
              </w:rPr>
              <w:t>5. Ureditve spremljanja, vrednotenja in pregleda strateškega okvira politike.</w:t>
            </w:r>
          </w:p>
        </w:tc>
        <w:tc>
          <w:tcPr>
            <w:tcW w:w="709" w:type="dxa"/>
          </w:tcPr>
          <w:p w14:paraId="3CB220DA"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18A32C74" w14:textId="77777777" w:rsidR="0021266C" w:rsidRPr="0021266C" w:rsidRDefault="000E5F0D" w:rsidP="0021266C">
            <w:pPr>
              <w:widowControl/>
              <w:autoSpaceDE/>
              <w:autoSpaceDN/>
              <w:rPr>
                <w:rFonts w:eastAsia="Calibri"/>
                <w:color w:val="0563C1"/>
                <w:u w:val="single"/>
              </w:rPr>
            </w:pPr>
            <w:hyperlink r:id="rId107" w:history="1">
              <w:r w:rsidR="0021266C" w:rsidRPr="0021266C">
                <w:rPr>
                  <w:rFonts w:eastAsia="Calibri"/>
                  <w:color w:val="0563C1"/>
                  <w:u w:val="single"/>
                </w:rPr>
                <w:t>Zakon o organizaciji in financiranju vzgoje in izobraževanja</w:t>
              </w:r>
            </w:hyperlink>
          </w:p>
          <w:p w14:paraId="46ED2F23" w14:textId="77777777" w:rsidR="0021266C" w:rsidRPr="0021266C" w:rsidRDefault="0021266C" w:rsidP="0021266C">
            <w:pPr>
              <w:widowControl/>
              <w:autoSpaceDE/>
              <w:autoSpaceDN/>
              <w:rPr>
                <w:rFonts w:eastAsia="Calibri"/>
                <w:color w:val="0563C1"/>
                <w:u w:val="single"/>
              </w:rPr>
            </w:pPr>
          </w:p>
          <w:p w14:paraId="1436391E" w14:textId="77777777" w:rsidR="0021266C" w:rsidRPr="0021266C" w:rsidRDefault="000E5F0D" w:rsidP="0021266C">
            <w:pPr>
              <w:widowControl/>
              <w:autoSpaceDE/>
              <w:autoSpaceDN/>
              <w:rPr>
                <w:rFonts w:eastAsia="Calibri"/>
                <w:color w:val="0563C1"/>
                <w:u w:val="single"/>
              </w:rPr>
            </w:pPr>
            <w:hyperlink r:id="rId108" w:history="1">
              <w:r w:rsidR="0021266C" w:rsidRPr="0021266C">
                <w:rPr>
                  <w:rFonts w:eastAsia="Calibri"/>
                  <w:color w:val="0563C1"/>
                  <w:u w:val="single"/>
                </w:rPr>
                <w:t>Nacionalni okvir za ugotavljanje in zagotavljanje kakovosti na področju vzgoje in izobraževanja</w:t>
              </w:r>
            </w:hyperlink>
          </w:p>
          <w:p w14:paraId="7F3A00D9" w14:textId="77777777" w:rsidR="0021266C" w:rsidRPr="0021266C" w:rsidRDefault="0021266C" w:rsidP="0021266C">
            <w:pPr>
              <w:widowControl/>
              <w:autoSpaceDE/>
              <w:autoSpaceDN/>
              <w:rPr>
                <w:rFonts w:eastAsia="Calibri"/>
                <w:color w:val="0563C1"/>
                <w:u w:val="single"/>
              </w:rPr>
            </w:pPr>
          </w:p>
          <w:p w14:paraId="6F3F7393" w14:textId="77777777" w:rsidR="0021266C" w:rsidRPr="0021266C" w:rsidRDefault="000E5F0D" w:rsidP="0021266C">
            <w:pPr>
              <w:widowControl/>
              <w:autoSpaceDE/>
              <w:autoSpaceDN/>
              <w:rPr>
                <w:rFonts w:eastAsia="Calibri"/>
                <w:color w:val="0563C1"/>
                <w:u w:val="single"/>
              </w:rPr>
            </w:pPr>
            <w:hyperlink r:id="rId109" w:history="1">
              <w:r w:rsidR="0021266C" w:rsidRPr="0021266C">
                <w:rPr>
                  <w:rFonts w:eastAsia="Calibri"/>
                  <w:color w:val="0563C1"/>
                  <w:u w:val="single"/>
                </w:rPr>
                <w:t>Zakon o poklicnem in strokovnem izobraževanju</w:t>
              </w:r>
            </w:hyperlink>
          </w:p>
          <w:p w14:paraId="7041BA39" w14:textId="77777777" w:rsidR="0021266C" w:rsidRPr="0021266C" w:rsidRDefault="0021266C" w:rsidP="0021266C">
            <w:pPr>
              <w:widowControl/>
              <w:autoSpaceDE/>
              <w:autoSpaceDN/>
              <w:rPr>
                <w:rFonts w:eastAsia="Calibri"/>
                <w:color w:val="0563C1"/>
                <w:u w:val="single"/>
              </w:rPr>
            </w:pPr>
          </w:p>
          <w:p w14:paraId="2492053C" w14:textId="77777777" w:rsidR="0021266C" w:rsidRPr="0021266C" w:rsidRDefault="000E5F0D" w:rsidP="0021266C">
            <w:pPr>
              <w:widowControl/>
              <w:autoSpaceDE/>
              <w:autoSpaceDN/>
              <w:rPr>
                <w:rFonts w:eastAsia="Calibri"/>
                <w:color w:val="0563C1"/>
                <w:u w:val="single"/>
              </w:rPr>
            </w:pPr>
            <w:hyperlink r:id="rId110" w:history="1">
              <w:r w:rsidR="0021266C" w:rsidRPr="0021266C">
                <w:rPr>
                  <w:rFonts w:eastAsia="Calibri"/>
                  <w:color w:val="0563C1"/>
                  <w:u w:val="single"/>
                </w:rPr>
                <w:t>Zakon o višjem strokovnem izobraževanju</w:t>
              </w:r>
            </w:hyperlink>
          </w:p>
          <w:p w14:paraId="10DF9143" w14:textId="77777777" w:rsidR="0021266C" w:rsidRPr="0021266C" w:rsidRDefault="0021266C" w:rsidP="0021266C">
            <w:pPr>
              <w:widowControl/>
              <w:autoSpaceDE/>
              <w:autoSpaceDN/>
              <w:rPr>
                <w:rFonts w:eastAsia="Calibri"/>
                <w:color w:val="0563C1"/>
                <w:u w:val="single"/>
              </w:rPr>
            </w:pPr>
          </w:p>
          <w:p w14:paraId="6BD46F3C" w14:textId="77777777" w:rsidR="0021266C" w:rsidRPr="0021266C" w:rsidRDefault="000E5F0D" w:rsidP="0021266C">
            <w:pPr>
              <w:widowControl/>
              <w:autoSpaceDE/>
              <w:autoSpaceDN/>
              <w:rPr>
                <w:rFonts w:eastAsia="Calibri"/>
                <w:color w:val="0563C1"/>
                <w:u w:val="single"/>
              </w:rPr>
            </w:pPr>
            <w:hyperlink r:id="rId111" w:history="1">
              <w:r w:rsidR="0021266C" w:rsidRPr="0021266C">
                <w:rPr>
                  <w:rFonts w:eastAsia="Calibri"/>
                  <w:color w:val="0563C1"/>
                  <w:u w:val="single"/>
                </w:rPr>
                <w:t>Zakon o visokem šolstvu</w:t>
              </w:r>
            </w:hyperlink>
          </w:p>
          <w:p w14:paraId="4FBC3DF7" w14:textId="77777777" w:rsidR="0021266C" w:rsidRPr="0021266C" w:rsidRDefault="0021266C" w:rsidP="0021266C">
            <w:pPr>
              <w:widowControl/>
              <w:autoSpaceDE/>
              <w:autoSpaceDN/>
              <w:rPr>
                <w:rFonts w:eastAsia="Calibri"/>
                <w:color w:val="0563C1"/>
                <w:u w:val="single"/>
              </w:rPr>
            </w:pPr>
          </w:p>
          <w:p w14:paraId="03A21F99" w14:textId="77777777" w:rsidR="0021266C" w:rsidRPr="0021266C" w:rsidRDefault="000E5F0D" w:rsidP="0021266C">
            <w:pPr>
              <w:widowControl/>
              <w:autoSpaceDE/>
              <w:autoSpaceDN/>
              <w:rPr>
                <w:rFonts w:eastAsia="Calibri"/>
                <w:color w:val="0563C1"/>
                <w:u w:val="single"/>
              </w:rPr>
            </w:pPr>
            <w:hyperlink r:id="rId112" w:history="1">
              <w:r w:rsidR="0021266C" w:rsidRPr="0021266C">
                <w:rPr>
                  <w:rFonts w:eastAsia="Calibri"/>
                  <w:color w:val="0563C1"/>
                  <w:u w:val="single"/>
                </w:rPr>
                <w:t>Zakon o izobraževanju odraslih</w:t>
              </w:r>
            </w:hyperlink>
          </w:p>
          <w:p w14:paraId="7DA2F583" w14:textId="77777777" w:rsidR="0021266C" w:rsidRPr="0021266C" w:rsidRDefault="0021266C" w:rsidP="0021266C">
            <w:pPr>
              <w:widowControl/>
              <w:autoSpaceDE/>
              <w:autoSpaceDN/>
              <w:rPr>
                <w:rFonts w:eastAsia="Calibri"/>
                <w:color w:val="0563C1"/>
                <w:u w:val="single"/>
              </w:rPr>
            </w:pPr>
          </w:p>
          <w:p w14:paraId="6FB1A6FC" w14:textId="77777777" w:rsidR="0021266C" w:rsidRPr="0021266C" w:rsidRDefault="0021266C" w:rsidP="0021266C">
            <w:pPr>
              <w:widowControl/>
              <w:autoSpaceDE/>
              <w:autoSpaceDN/>
              <w:rPr>
                <w:rFonts w:eastAsia="Calibri"/>
              </w:rPr>
            </w:pPr>
            <w:r w:rsidRPr="0021266C">
              <w:rPr>
                <w:rFonts w:eastAsia="Calibri"/>
                <w:color w:val="0563C1"/>
                <w:u w:val="single"/>
              </w:rPr>
              <w:t xml:space="preserve">Resolucija o nacionalnem programu visokega šolstva do  šolstva do 2030 </w:t>
            </w:r>
          </w:p>
          <w:p w14:paraId="0D601041" w14:textId="77777777" w:rsidR="0021266C" w:rsidRPr="0021266C" w:rsidRDefault="0021266C" w:rsidP="0021266C">
            <w:pPr>
              <w:widowControl/>
              <w:autoSpaceDE/>
              <w:autoSpaceDN/>
              <w:rPr>
                <w:rFonts w:eastAsia="Calibri"/>
              </w:rPr>
            </w:pPr>
          </w:p>
          <w:p w14:paraId="395C4716" w14:textId="77777777" w:rsidR="0021266C" w:rsidRPr="0021266C" w:rsidRDefault="000E5F0D" w:rsidP="0021266C">
            <w:pPr>
              <w:widowControl/>
              <w:autoSpaceDE/>
              <w:autoSpaceDN/>
              <w:rPr>
                <w:rFonts w:eastAsia="Calibri"/>
              </w:rPr>
            </w:pPr>
            <w:hyperlink r:id="rId113" w:history="1">
              <w:r w:rsidR="0021266C" w:rsidRPr="0021266C">
                <w:rPr>
                  <w:color w:val="0563C1"/>
                  <w:u w:val="single"/>
                </w:rPr>
                <w:t>Resolucija o nacionalnem programu izobraževanja odraslih v Republiki Sloveniji za obdobje 2022–2030</w:t>
              </w:r>
            </w:hyperlink>
          </w:p>
        </w:tc>
        <w:tc>
          <w:tcPr>
            <w:tcW w:w="3402" w:type="dxa"/>
          </w:tcPr>
          <w:p w14:paraId="241FD6AF" w14:textId="77777777" w:rsidR="0021266C" w:rsidRPr="0021266C" w:rsidRDefault="0021266C" w:rsidP="0021266C">
            <w:pPr>
              <w:widowControl/>
              <w:autoSpaceDE/>
              <w:autoSpaceDN/>
              <w:rPr>
                <w:rFonts w:eastAsia="Calibri"/>
              </w:rPr>
            </w:pPr>
            <w:r w:rsidRPr="0021266C">
              <w:rPr>
                <w:rFonts w:eastAsia="Calibri"/>
              </w:rPr>
              <w:lastRenderedPageBreak/>
              <w:t xml:space="preserve">Sistem ugotavljanja in zagotavljanja kakovosti izobraževanja temelji na notranjem presojanju kakovosti oziroma samoevalvaciji vzgojno-izobraževalnih organizacij. Vzporedno z obstoječo samoevalvacijo bodo ohranjene različne oblike zunanje evalvacije, ki so že v veljavi (Inšpektorat RS za šolstvo in šport, nacionalna preverjanja znanja, (poklicna) matura, mednarodno primerjalno ugotavljanje dosežkov učencev na posamičnih področjih učenja prek mednarodnih raziskav, nacionalne </w:t>
            </w:r>
            <w:proofErr w:type="spellStart"/>
            <w:r w:rsidRPr="0021266C">
              <w:rPr>
                <w:rFonts w:eastAsia="Calibri"/>
              </w:rPr>
              <w:t>evalvacijske</w:t>
            </w:r>
            <w:proofErr w:type="spellEnd"/>
            <w:r w:rsidRPr="0021266C">
              <w:rPr>
                <w:rFonts w:eastAsia="Calibri"/>
              </w:rPr>
              <w:t xml:space="preserve"> študije, postopki posodabljanja vzgojno-izobraževalnega dela). </w:t>
            </w:r>
          </w:p>
          <w:p w14:paraId="747BBA2F" w14:textId="77777777" w:rsidR="0021266C" w:rsidRPr="0021266C" w:rsidRDefault="0021266C" w:rsidP="0021266C">
            <w:pPr>
              <w:widowControl/>
              <w:autoSpaceDE/>
              <w:autoSpaceDN/>
              <w:rPr>
                <w:rFonts w:eastAsia="Calibri"/>
              </w:rPr>
            </w:pPr>
          </w:p>
          <w:p w14:paraId="49A28945" w14:textId="77777777" w:rsidR="0021266C" w:rsidRPr="0021266C" w:rsidRDefault="0021266C" w:rsidP="0021266C">
            <w:pPr>
              <w:widowControl/>
              <w:autoSpaceDE/>
              <w:autoSpaceDN/>
              <w:rPr>
                <w:rFonts w:eastAsia="Calibri"/>
              </w:rPr>
            </w:pPr>
            <w:r w:rsidRPr="0021266C">
              <w:rPr>
                <w:rFonts w:eastAsia="Calibri"/>
              </w:rPr>
              <w:t xml:space="preserve">Svet za kakovost in evalvacije (ZOFVI) skrbi za ugotavljanje in </w:t>
            </w:r>
            <w:r w:rsidRPr="0021266C">
              <w:rPr>
                <w:rFonts w:eastAsia="Calibri"/>
              </w:rPr>
              <w:lastRenderedPageBreak/>
              <w:t>zagotavljanje kakovosti v vrtcih in šolah na nacionalni ravni, na področju visokega šolstva, ZVSI določa Komisijo za spremljanje in zagotavljanje kakovosti višjih strokovnih šol,  v skladu z ZVis pa kakovost visokošolskih zavodov in študijskih programov ocenjujejo visokošolski zavodi (samoevalvacija) in NAKVIS (zunanja evalvacija). S slednjimi med drugim zagotavlja usklajenost   visokošolskega in višjega strokovnega izobraževanja.</w:t>
            </w:r>
          </w:p>
        </w:tc>
      </w:tr>
      <w:tr w:rsidR="001E164F" w:rsidRPr="0021266C" w14:paraId="50DD321F" w14:textId="77777777" w:rsidTr="004E4564">
        <w:trPr>
          <w:trHeight w:val="353"/>
        </w:trPr>
        <w:tc>
          <w:tcPr>
            <w:tcW w:w="1538" w:type="dxa"/>
            <w:vMerge/>
          </w:tcPr>
          <w:p w14:paraId="6C2803CF" w14:textId="77777777" w:rsidR="0021266C" w:rsidRPr="0021266C" w:rsidRDefault="0021266C" w:rsidP="0021266C">
            <w:pPr>
              <w:widowControl/>
              <w:autoSpaceDE/>
              <w:autoSpaceDN/>
              <w:rPr>
                <w:rFonts w:eastAsia="Calibri"/>
              </w:rPr>
            </w:pPr>
          </w:p>
        </w:tc>
        <w:tc>
          <w:tcPr>
            <w:tcW w:w="877" w:type="dxa"/>
            <w:vMerge/>
          </w:tcPr>
          <w:p w14:paraId="56271FFF" w14:textId="77777777" w:rsidR="0021266C" w:rsidRPr="0021266C" w:rsidRDefault="0021266C" w:rsidP="0021266C">
            <w:pPr>
              <w:widowControl/>
              <w:autoSpaceDE/>
              <w:autoSpaceDN/>
              <w:rPr>
                <w:rFonts w:eastAsia="Calibri"/>
              </w:rPr>
            </w:pPr>
          </w:p>
        </w:tc>
        <w:tc>
          <w:tcPr>
            <w:tcW w:w="1985" w:type="dxa"/>
            <w:vMerge/>
          </w:tcPr>
          <w:p w14:paraId="360366F5" w14:textId="77777777" w:rsidR="0021266C" w:rsidRPr="0021266C" w:rsidRDefault="0021266C" w:rsidP="0021266C">
            <w:pPr>
              <w:widowControl/>
              <w:autoSpaceDE/>
              <w:autoSpaceDN/>
              <w:rPr>
                <w:rFonts w:eastAsia="Calibri"/>
              </w:rPr>
            </w:pPr>
          </w:p>
        </w:tc>
        <w:tc>
          <w:tcPr>
            <w:tcW w:w="1134" w:type="dxa"/>
            <w:vMerge/>
          </w:tcPr>
          <w:p w14:paraId="3B919F5E" w14:textId="77777777" w:rsidR="0021266C" w:rsidRPr="0021266C" w:rsidRDefault="0021266C" w:rsidP="0021266C">
            <w:pPr>
              <w:widowControl/>
              <w:autoSpaceDE/>
              <w:autoSpaceDN/>
              <w:rPr>
                <w:rFonts w:eastAsia="Calibri"/>
              </w:rPr>
            </w:pPr>
          </w:p>
        </w:tc>
        <w:tc>
          <w:tcPr>
            <w:tcW w:w="1984" w:type="dxa"/>
          </w:tcPr>
          <w:p w14:paraId="5C9BB53C" w14:textId="77777777" w:rsidR="0021266C" w:rsidRPr="0021266C" w:rsidRDefault="0021266C" w:rsidP="0021266C">
            <w:pPr>
              <w:widowControl/>
              <w:autoSpaceDE/>
              <w:autoSpaceDN/>
              <w:rPr>
                <w:rFonts w:eastAsia="Calibri"/>
              </w:rPr>
            </w:pPr>
            <w:r w:rsidRPr="0021266C">
              <w:rPr>
                <w:rFonts w:eastAsia="Calibri"/>
              </w:rPr>
              <w:t>6. Ukrepe za ciljno skupino nizko usposobljenih, nizko</w:t>
            </w:r>
          </w:p>
          <w:p w14:paraId="5C84A1B3" w14:textId="77777777" w:rsidR="0021266C" w:rsidRPr="0021266C" w:rsidRDefault="0021266C" w:rsidP="0021266C">
            <w:pPr>
              <w:widowControl/>
              <w:autoSpaceDE/>
              <w:autoSpaceDN/>
              <w:rPr>
                <w:rFonts w:eastAsia="Calibri"/>
              </w:rPr>
            </w:pPr>
            <w:r w:rsidRPr="0021266C">
              <w:rPr>
                <w:rFonts w:eastAsia="Calibri"/>
              </w:rPr>
              <w:t>kvalificiranih odraslih in tistih, ki prihajajo iz socialno in ekonomsko prikrajšanih okolij ter so na poti izpopolnjevanja.</w:t>
            </w:r>
          </w:p>
        </w:tc>
        <w:tc>
          <w:tcPr>
            <w:tcW w:w="709" w:type="dxa"/>
          </w:tcPr>
          <w:p w14:paraId="673C473C"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0E85C8A1" w14:textId="77777777" w:rsidR="0021266C" w:rsidRPr="0021266C" w:rsidRDefault="000E5F0D" w:rsidP="0021266C">
            <w:pPr>
              <w:widowControl/>
              <w:autoSpaceDE/>
              <w:autoSpaceDN/>
              <w:rPr>
                <w:rFonts w:eastAsia="Calibri"/>
                <w:color w:val="0563C1"/>
                <w:u w:val="single"/>
              </w:rPr>
            </w:pPr>
            <w:hyperlink r:id="rId114" w:history="1">
              <w:r w:rsidR="0021266C" w:rsidRPr="0021266C">
                <w:rPr>
                  <w:color w:val="0563C1"/>
                  <w:u w:val="single"/>
                </w:rPr>
                <w:t>Resolucija o nacionalnem programu izobraževanja odraslih v Republiki Sloveniji za obdobje 2022–2030</w:t>
              </w:r>
            </w:hyperlink>
          </w:p>
          <w:p w14:paraId="3D6E7752" w14:textId="77777777" w:rsidR="0021266C" w:rsidRPr="0021266C" w:rsidRDefault="0021266C" w:rsidP="0021266C">
            <w:pPr>
              <w:widowControl/>
              <w:autoSpaceDE/>
              <w:autoSpaceDN/>
              <w:rPr>
                <w:rFonts w:eastAsia="Calibri"/>
              </w:rPr>
            </w:pPr>
          </w:p>
          <w:p w14:paraId="51E44C6B" w14:textId="77777777" w:rsidR="0021266C" w:rsidRPr="0021266C" w:rsidRDefault="000E5F0D" w:rsidP="0021266C">
            <w:pPr>
              <w:widowControl/>
              <w:autoSpaceDE/>
              <w:autoSpaceDN/>
              <w:rPr>
                <w:rFonts w:eastAsia="Calibri"/>
                <w:color w:val="0563C1"/>
                <w:u w:val="single"/>
              </w:rPr>
            </w:pPr>
            <w:hyperlink r:id="rId115" w:history="1">
              <w:r w:rsidR="0021266C" w:rsidRPr="0021266C">
                <w:rPr>
                  <w:rFonts w:eastAsia="Calibri"/>
                  <w:color w:val="0563C1"/>
                  <w:u w:val="single"/>
                </w:rPr>
                <w:t>Zakon o organizaciji in financiranju vzgoje in izobraževanja</w:t>
              </w:r>
            </w:hyperlink>
          </w:p>
          <w:p w14:paraId="3E549796" w14:textId="77777777" w:rsidR="0021266C" w:rsidRPr="0021266C" w:rsidRDefault="0021266C" w:rsidP="0021266C">
            <w:pPr>
              <w:widowControl/>
              <w:autoSpaceDE/>
              <w:autoSpaceDN/>
              <w:rPr>
                <w:rFonts w:eastAsia="Calibri"/>
                <w:color w:val="0563C1"/>
                <w:u w:val="single"/>
              </w:rPr>
            </w:pPr>
          </w:p>
          <w:p w14:paraId="4E4832DA" w14:textId="77777777" w:rsidR="0021266C" w:rsidRPr="0021266C" w:rsidRDefault="000E5F0D" w:rsidP="0021266C">
            <w:pPr>
              <w:widowControl/>
              <w:autoSpaceDE/>
              <w:autoSpaceDN/>
              <w:rPr>
                <w:rFonts w:eastAsia="Calibri"/>
                <w:color w:val="0563C1"/>
                <w:u w:val="single"/>
              </w:rPr>
            </w:pPr>
            <w:hyperlink r:id="rId116" w:history="1">
              <w:r w:rsidR="0021266C" w:rsidRPr="0021266C">
                <w:rPr>
                  <w:rFonts w:eastAsia="Calibri"/>
                  <w:color w:val="0563C1"/>
                  <w:u w:val="single"/>
                </w:rPr>
                <w:t>Zakon o izobraževanju odraslih</w:t>
              </w:r>
            </w:hyperlink>
          </w:p>
          <w:p w14:paraId="42D3BB79" w14:textId="77777777" w:rsidR="0021266C" w:rsidRPr="0021266C" w:rsidRDefault="0021266C" w:rsidP="0021266C">
            <w:pPr>
              <w:widowControl/>
              <w:autoSpaceDE/>
              <w:autoSpaceDN/>
              <w:jc w:val="center"/>
              <w:rPr>
                <w:rFonts w:eastAsia="Calibri"/>
              </w:rPr>
            </w:pPr>
          </w:p>
        </w:tc>
        <w:tc>
          <w:tcPr>
            <w:tcW w:w="3402" w:type="dxa"/>
          </w:tcPr>
          <w:p w14:paraId="4FCBE879" w14:textId="77777777" w:rsidR="0021266C" w:rsidRPr="0021266C" w:rsidRDefault="0021266C" w:rsidP="0021266C">
            <w:pPr>
              <w:widowControl/>
              <w:autoSpaceDE/>
              <w:autoSpaceDN/>
              <w:rPr>
                <w:rFonts w:eastAsia="Calibri"/>
              </w:rPr>
            </w:pPr>
            <w:r w:rsidRPr="0021266C">
              <w:rPr>
                <w:rFonts w:eastAsia="Calibri"/>
              </w:rPr>
              <w:t xml:space="preserve">V skladu z mednarodnimi priporočili, veljavno zakonodajo na področju in strateškim dokumentom v pripravi, Slovenija naslavlja navedene ukrepe na področju izobraževanja odraslih. S sprejetjem novega nacionalnega program bo določena podlaga za oblikovanje konkretnih ukrepov. Cilji so: povečati vključenost odraslih v vseživljenjsko izobraževanje in učenje, dvigniti raven temeljnih zmožnosti in izboljšati splošno izobraženost, dvigniti izobrazbeno raven odraslih, povečati usposobljenost prebivalstva za uspešno odzivanje na potrebe in zahteve trga dela ter </w:t>
            </w:r>
            <w:r w:rsidRPr="0021266C">
              <w:rPr>
                <w:rFonts w:eastAsia="Calibri"/>
              </w:rPr>
              <w:lastRenderedPageBreak/>
              <w:t>izboljšati in okrepiti podporne dejavnosti za učenje in vključevanje v izobraževanje.</w:t>
            </w:r>
          </w:p>
          <w:p w14:paraId="3FA63DEA" w14:textId="77777777" w:rsidR="0021266C" w:rsidRPr="0021266C" w:rsidRDefault="0021266C" w:rsidP="0021266C">
            <w:pPr>
              <w:widowControl/>
              <w:autoSpaceDE/>
              <w:autoSpaceDN/>
              <w:rPr>
                <w:rFonts w:eastAsia="Calibri"/>
              </w:rPr>
            </w:pPr>
          </w:p>
          <w:p w14:paraId="67A21A70" w14:textId="77777777" w:rsidR="0021266C" w:rsidRPr="0021266C" w:rsidRDefault="0021266C" w:rsidP="0021266C">
            <w:pPr>
              <w:widowControl/>
              <w:autoSpaceDE/>
              <w:autoSpaceDN/>
              <w:rPr>
                <w:rFonts w:eastAsia="Calibri"/>
              </w:rPr>
            </w:pPr>
            <w:r w:rsidRPr="0021266C">
              <w:rPr>
                <w:rFonts w:eastAsia="Calibri"/>
              </w:rPr>
              <w:t>V skladu z ZIO-1 je treba med drugim spodbujati nižje izobražene in druge ranljive skupine za izobraževanje in učenje. V ta namen predlog novega nacionalnega programa izobraževanja odraslih do 2030 določa oblikovanje novih programov usposabljanja, ki bodo namenjeni integraciji težje zaposljivih kategorij (starejših, nižje izobraženih in kvalificiranih delavcev, priseljencev z neustreznimi kvalifikacijami) in ranljivih skupin prebivalstva (fizično, mentalno ali situacijsko prikrajšanih).</w:t>
            </w:r>
          </w:p>
        </w:tc>
      </w:tr>
      <w:tr w:rsidR="001E164F" w:rsidRPr="0021266C" w14:paraId="5DB1E1CE" w14:textId="77777777" w:rsidTr="004E4564">
        <w:trPr>
          <w:trHeight w:val="353"/>
        </w:trPr>
        <w:tc>
          <w:tcPr>
            <w:tcW w:w="1538" w:type="dxa"/>
            <w:vMerge/>
          </w:tcPr>
          <w:p w14:paraId="50D8BDA1" w14:textId="77777777" w:rsidR="0021266C" w:rsidRPr="0021266C" w:rsidRDefault="0021266C" w:rsidP="0021266C">
            <w:pPr>
              <w:widowControl/>
              <w:autoSpaceDE/>
              <w:autoSpaceDN/>
              <w:rPr>
                <w:rFonts w:eastAsia="Calibri"/>
              </w:rPr>
            </w:pPr>
          </w:p>
        </w:tc>
        <w:tc>
          <w:tcPr>
            <w:tcW w:w="877" w:type="dxa"/>
            <w:vMerge/>
          </w:tcPr>
          <w:p w14:paraId="25EFB8AF" w14:textId="77777777" w:rsidR="0021266C" w:rsidRPr="0021266C" w:rsidRDefault="0021266C" w:rsidP="0021266C">
            <w:pPr>
              <w:widowControl/>
              <w:autoSpaceDE/>
              <w:autoSpaceDN/>
              <w:rPr>
                <w:rFonts w:eastAsia="Calibri"/>
              </w:rPr>
            </w:pPr>
          </w:p>
        </w:tc>
        <w:tc>
          <w:tcPr>
            <w:tcW w:w="1985" w:type="dxa"/>
            <w:vMerge/>
          </w:tcPr>
          <w:p w14:paraId="788CDA54" w14:textId="77777777" w:rsidR="0021266C" w:rsidRPr="0021266C" w:rsidRDefault="0021266C" w:rsidP="0021266C">
            <w:pPr>
              <w:widowControl/>
              <w:autoSpaceDE/>
              <w:autoSpaceDN/>
              <w:rPr>
                <w:rFonts w:eastAsia="Calibri"/>
              </w:rPr>
            </w:pPr>
          </w:p>
        </w:tc>
        <w:tc>
          <w:tcPr>
            <w:tcW w:w="1134" w:type="dxa"/>
            <w:vMerge/>
          </w:tcPr>
          <w:p w14:paraId="4EA0B0AA" w14:textId="77777777" w:rsidR="0021266C" w:rsidRPr="0021266C" w:rsidRDefault="0021266C" w:rsidP="0021266C">
            <w:pPr>
              <w:widowControl/>
              <w:autoSpaceDE/>
              <w:autoSpaceDN/>
              <w:rPr>
                <w:rFonts w:eastAsia="Calibri"/>
              </w:rPr>
            </w:pPr>
          </w:p>
        </w:tc>
        <w:tc>
          <w:tcPr>
            <w:tcW w:w="1984" w:type="dxa"/>
          </w:tcPr>
          <w:p w14:paraId="05A6562F" w14:textId="77777777" w:rsidR="0021266C" w:rsidRPr="0021266C" w:rsidRDefault="0021266C" w:rsidP="0021266C">
            <w:pPr>
              <w:widowControl/>
              <w:autoSpaceDE/>
              <w:autoSpaceDN/>
              <w:rPr>
                <w:rFonts w:eastAsia="Calibri"/>
              </w:rPr>
            </w:pPr>
            <w:r w:rsidRPr="0021266C">
              <w:rPr>
                <w:rFonts w:eastAsia="Calibri"/>
              </w:rPr>
              <w:t>7. Ukrepe za podporo učiteljem, vodjem usposabljanja in</w:t>
            </w:r>
          </w:p>
          <w:p w14:paraId="5944F62E" w14:textId="77777777" w:rsidR="0021266C" w:rsidRPr="0021266C" w:rsidRDefault="0021266C" w:rsidP="0021266C">
            <w:pPr>
              <w:widowControl/>
              <w:autoSpaceDE/>
              <w:autoSpaceDN/>
              <w:rPr>
                <w:rFonts w:eastAsia="Calibri"/>
              </w:rPr>
            </w:pPr>
            <w:r w:rsidRPr="0021266C">
              <w:rPr>
                <w:rFonts w:eastAsia="Calibri"/>
              </w:rPr>
              <w:t>akademskemu osebju, kar zadeva ustrezne učne metode,</w:t>
            </w:r>
          </w:p>
          <w:p w14:paraId="45A529E3" w14:textId="77777777" w:rsidR="0021266C" w:rsidRPr="0021266C" w:rsidRDefault="0021266C" w:rsidP="0021266C">
            <w:pPr>
              <w:widowControl/>
              <w:autoSpaceDE/>
              <w:autoSpaceDN/>
              <w:rPr>
                <w:rFonts w:eastAsia="Calibri"/>
              </w:rPr>
            </w:pPr>
            <w:r w:rsidRPr="0021266C">
              <w:rPr>
                <w:rFonts w:eastAsia="Calibri"/>
              </w:rPr>
              <w:t>ocenjevanje in potrjevanje ključnih kompetenc.</w:t>
            </w:r>
          </w:p>
        </w:tc>
        <w:tc>
          <w:tcPr>
            <w:tcW w:w="709" w:type="dxa"/>
          </w:tcPr>
          <w:p w14:paraId="6C44C7DF"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25B4B11F" w14:textId="77777777" w:rsidR="0021266C" w:rsidRPr="0021266C" w:rsidRDefault="000E5F0D" w:rsidP="0021266C">
            <w:pPr>
              <w:widowControl/>
              <w:autoSpaceDE/>
              <w:autoSpaceDN/>
              <w:rPr>
                <w:rFonts w:eastAsia="Calibri"/>
                <w:color w:val="0563C1"/>
                <w:u w:val="single"/>
              </w:rPr>
            </w:pPr>
            <w:hyperlink r:id="rId117" w:history="1">
              <w:r w:rsidR="0021266C" w:rsidRPr="0021266C">
                <w:rPr>
                  <w:rFonts w:eastAsia="Calibri"/>
                  <w:color w:val="0563C1"/>
                  <w:u w:val="single"/>
                </w:rPr>
                <w:t>Zakon o organizaciji in financiranju vzgoje in izobraževanja</w:t>
              </w:r>
            </w:hyperlink>
          </w:p>
          <w:p w14:paraId="1FFBB686" w14:textId="77777777" w:rsidR="0021266C" w:rsidRPr="0021266C" w:rsidRDefault="0021266C" w:rsidP="0021266C">
            <w:pPr>
              <w:widowControl/>
              <w:autoSpaceDE/>
              <w:autoSpaceDN/>
              <w:contextualSpacing/>
              <w:jc w:val="both"/>
              <w:rPr>
                <w:rFonts w:eastAsia="Calibri"/>
                <w:noProof/>
              </w:rPr>
            </w:pPr>
          </w:p>
          <w:p w14:paraId="1695F85E" w14:textId="77777777" w:rsidR="0021266C" w:rsidRPr="0021266C" w:rsidRDefault="000E5F0D" w:rsidP="0021266C">
            <w:pPr>
              <w:widowControl/>
              <w:autoSpaceDE/>
              <w:autoSpaceDN/>
              <w:contextualSpacing/>
              <w:jc w:val="both"/>
              <w:rPr>
                <w:rFonts w:eastAsia="Calibri"/>
                <w:noProof/>
              </w:rPr>
            </w:pPr>
            <w:hyperlink r:id="rId118" w:history="1">
              <w:r w:rsidR="0021266C" w:rsidRPr="0021266C">
                <w:rPr>
                  <w:rFonts w:eastAsia="Calibri"/>
                  <w:noProof/>
                  <w:color w:val="0563C1"/>
                  <w:u w:val="single"/>
                </w:rPr>
                <w:t>Zakon o vrtcih</w:t>
              </w:r>
            </w:hyperlink>
          </w:p>
          <w:p w14:paraId="1265DEC8" w14:textId="77777777" w:rsidR="0021266C" w:rsidRPr="0021266C" w:rsidRDefault="0021266C" w:rsidP="0021266C">
            <w:pPr>
              <w:widowControl/>
              <w:autoSpaceDE/>
              <w:autoSpaceDN/>
              <w:rPr>
                <w:rFonts w:eastAsia="Calibri"/>
                <w:noProof/>
              </w:rPr>
            </w:pPr>
          </w:p>
          <w:p w14:paraId="69204DB6" w14:textId="77777777" w:rsidR="0021266C" w:rsidRPr="0021266C" w:rsidRDefault="000E5F0D" w:rsidP="0021266C">
            <w:pPr>
              <w:widowControl/>
              <w:autoSpaceDE/>
              <w:autoSpaceDN/>
              <w:rPr>
                <w:rFonts w:eastAsia="Calibri"/>
                <w:color w:val="0563C1"/>
                <w:u w:val="single"/>
              </w:rPr>
            </w:pPr>
            <w:hyperlink r:id="rId119" w:history="1">
              <w:r w:rsidR="0021266C" w:rsidRPr="0021266C">
                <w:rPr>
                  <w:rFonts w:eastAsia="Calibri"/>
                  <w:noProof/>
                  <w:color w:val="0563C1"/>
                  <w:u w:val="single"/>
                </w:rPr>
                <w:t>Zakon o osnovni šoli</w:t>
              </w:r>
            </w:hyperlink>
          </w:p>
          <w:p w14:paraId="17521BA8" w14:textId="77777777" w:rsidR="0021266C" w:rsidRPr="0021266C" w:rsidRDefault="0021266C" w:rsidP="0021266C">
            <w:pPr>
              <w:widowControl/>
              <w:autoSpaceDE/>
              <w:autoSpaceDN/>
              <w:rPr>
                <w:rFonts w:eastAsia="Calibri"/>
              </w:rPr>
            </w:pPr>
          </w:p>
          <w:p w14:paraId="43FBBC05" w14:textId="77777777" w:rsidR="0021266C" w:rsidRPr="0021266C" w:rsidRDefault="000E5F0D" w:rsidP="0021266C">
            <w:pPr>
              <w:widowControl/>
              <w:autoSpaceDE/>
              <w:autoSpaceDN/>
              <w:rPr>
                <w:rFonts w:eastAsia="Calibri"/>
                <w:color w:val="0563C1"/>
                <w:u w:val="single"/>
              </w:rPr>
            </w:pPr>
            <w:hyperlink r:id="rId120" w:history="1">
              <w:r w:rsidR="0021266C" w:rsidRPr="0021266C">
                <w:rPr>
                  <w:rFonts w:eastAsia="Calibri"/>
                  <w:color w:val="0563C1"/>
                  <w:u w:val="single"/>
                </w:rPr>
                <w:t>Zakon o gimnazijah</w:t>
              </w:r>
            </w:hyperlink>
          </w:p>
          <w:p w14:paraId="2B68EA4D" w14:textId="77777777" w:rsidR="0021266C" w:rsidRPr="0021266C" w:rsidRDefault="0021266C" w:rsidP="0021266C">
            <w:pPr>
              <w:widowControl/>
              <w:autoSpaceDE/>
              <w:autoSpaceDN/>
              <w:rPr>
                <w:rFonts w:eastAsia="Calibri"/>
              </w:rPr>
            </w:pPr>
          </w:p>
          <w:p w14:paraId="72F167AF" w14:textId="77777777" w:rsidR="0021266C" w:rsidRPr="0021266C" w:rsidRDefault="000E5F0D" w:rsidP="0021266C">
            <w:pPr>
              <w:widowControl/>
              <w:autoSpaceDE/>
              <w:autoSpaceDN/>
              <w:rPr>
                <w:rFonts w:eastAsia="Calibri"/>
                <w:color w:val="0563C1"/>
                <w:u w:val="single"/>
              </w:rPr>
            </w:pPr>
            <w:hyperlink r:id="rId121" w:history="1">
              <w:r w:rsidR="0021266C" w:rsidRPr="0021266C">
                <w:rPr>
                  <w:rFonts w:eastAsia="Calibri"/>
                  <w:color w:val="0563C1"/>
                  <w:u w:val="single"/>
                </w:rPr>
                <w:t>Zakon o višjem strokovnem izobraževanju</w:t>
              </w:r>
            </w:hyperlink>
          </w:p>
          <w:p w14:paraId="32238B01" w14:textId="77777777" w:rsidR="0021266C" w:rsidRPr="0021266C" w:rsidRDefault="0021266C" w:rsidP="0021266C">
            <w:pPr>
              <w:widowControl/>
              <w:autoSpaceDE/>
              <w:autoSpaceDN/>
              <w:rPr>
                <w:rFonts w:eastAsia="Calibri"/>
                <w:color w:val="0563C1"/>
                <w:u w:val="single"/>
              </w:rPr>
            </w:pPr>
          </w:p>
          <w:p w14:paraId="18986488" w14:textId="77777777" w:rsidR="0021266C" w:rsidRPr="0021266C" w:rsidRDefault="000E5F0D" w:rsidP="0021266C">
            <w:pPr>
              <w:widowControl/>
              <w:autoSpaceDE/>
              <w:autoSpaceDN/>
              <w:rPr>
                <w:rFonts w:eastAsia="Calibri"/>
                <w:color w:val="0563C1"/>
                <w:u w:val="single"/>
              </w:rPr>
            </w:pPr>
            <w:hyperlink r:id="rId122" w:history="1">
              <w:r w:rsidR="0021266C" w:rsidRPr="0021266C">
                <w:rPr>
                  <w:rFonts w:eastAsia="Calibri"/>
                  <w:color w:val="0563C1"/>
                  <w:u w:val="single"/>
                </w:rPr>
                <w:t>Strategija višjega strokovnega izobraževanja 20-30</w:t>
              </w:r>
            </w:hyperlink>
          </w:p>
          <w:p w14:paraId="29556D9B" w14:textId="77777777" w:rsidR="0021266C" w:rsidRPr="0021266C" w:rsidRDefault="0021266C" w:rsidP="0021266C">
            <w:pPr>
              <w:widowControl/>
              <w:autoSpaceDE/>
              <w:autoSpaceDN/>
              <w:rPr>
                <w:rFonts w:eastAsia="Calibri"/>
                <w:color w:val="0563C1"/>
                <w:u w:val="single"/>
              </w:rPr>
            </w:pPr>
          </w:p>
          <w:p w14:paraId="4D5A8FA0" w14:textId="77777777" w:rsidR="0021266C" w:rsidRPr="0021266C" w:rsidRDefault="000E5F0D" w:rsidP="0021266C">
            <w:pPr>
              <w:widowControl/>
              <w:autoSpaceDE/>
              <w:autoSpaceDN/>
              <w:rPr>
                <w:rFonts w:eastAsia="Calibri"/>
                <w:color w:val="0563C1"/>
                <w:u w:val="single"/>
              </w:rPr>
            </w:pPr>
            <w:hyperlink r:id="rId123" w:history="1">
              <w:r w:rsidR="0021266C" w:rsidRPr="0021266C">
                <w:rPr>
                  <w:rFonts w:eastAsia="Calibri"/>
                  <w:color w:val="0563C1"/>
                  <w:u w:val="single"/>
                </w:rPr>
                <w:t>Zakon o visokem šolstvu</w:t>
              </w:r>
            </w:hyperlink>
          </w:p>
          <w:p w14:paraId="2644CF6F" w14:textId="77777777" w:rsidR="0021266C" w:rsidRPr="0021266C" w:rsidRDefault="0021266C" w:rsidP="0021266C">
            <w:pPr>
              <w:widowControl/>
              <w:autoSpaceDE/>
              <w:autoSpaceDN/>
              <w:rPr>
                <w:rFonts w:eastAsia="Calibri"/>
              </w:rPr>
            </w:pPr>
          </w:p>
          <w:p w14:paraId="38D694CA" w14:textId="77777777" w:rsidR="0021266C" w:rsidRPr="0021266C" w:rsidRDefault="0021266C" w:rsidP="0021266C">
            <w:pPr>
              <w:widowControl/>
              <w:autoSpaceDE/>
              <w:autoSpaceDN/>
              <w:rPr>
                <w:rFonts w:eastAsia="Calibri"/>
              </w:rPr>
            </w:pPr>
            <w:r w:rsidRPr="0021266C">
              <w:rPr>
                <w:rFonts w:eastAsia="Calibri"/>
                <w:color w:val="0563C1"/>
                <w:u w:val="single"/>
              </w:rPr>
              <w:t xml:space="preserve">Resolucija o nacionalnem programu visokega šolstva do  šolstva do 2030 </w:t>
            </w:r>
          </w:p>
          <w:p w14:paraId="1B16DD74" w14:textId="77777777" w:rsidR="0021266C" w:rsidRPr="0021266C" w:rsidRDefault="0021266C" w:rsidP="0021266C">
            <w:pPr>
              <w:widowControl/>
              <w:autoSpaceDE/>
              <w:autoSpaceDN/>
              <w:rPr>
                <w:rFonts w:eastAsia="Calibri"/>
              </w:rPr>
            </w:pPr>
          </w:p>
          <w:p w14:paraId="573A7D56" w14:textId="77777777" w:rsidR="0021266C" w:rsidRPr="0021266C" w:rsidRDefault="000E5F0D" w:rsidP="0021266C">
            <w:pPr>
              <w:widowControl/>
              <w:autoSpaceDE/>
              <w:autoSpaceDN/>
              <w:rPr>
                <w:rFonts w:eastAsia="Calibri"/>
                <w:color w:val="0563C1"/>
                <w:u w:val="single"/>
              </w:rPr>
            </w:pPr>
            <w:hyperlink r:id="rId124" w:history="1">
              <w:r w:rsidR="0021266C" w:rsidRPr="0021266C">
                <w:rPr>
                  <w:rFonts w:eastAsia="Calibri"/>
                  <w:color w:val="0563C1"/>
                  <w:u w:val="single"/>
                </w:rPr>
                <w:t>Zakon o izobraževanju odraslih</w:t>
              </w:r>
            </w:hyperlink>
          </w:p>
          <w:p w14:paraId="79E7300B" w14:textId="77777777" w:rsidR="0021266C" w:rsidRPr="0021266C" w:rsidRDefault="0021266C" w:rsidP="0021266C">
            <w:pPr>
              <w:widowControl/>
              <w:autoSpaceDE/>
              <w:autoSpaceDN/>
              <w:rPr>
                <w:rFonts w:eastAsia="Calibri"/>
                <w:color w:val="0563C1"/>
                <w:u w:val="single"/>
              </w:rPr>
            </w:pPr>
          </w:p>
          <w:p w14:paraId="352B141A" w14:textId="77777777" w:rsidR="0021266C" w:rsidRPr="0021266C" w:rsidRDefault="000E5F0D" w:rsidP="0021266C">
            <w:pPr>
              <w:widowControl/>
              <w:autoSpaceDE/>
              <w:autoSpaceDN/>
              <w:rPr>
                <w:rFonts w:eastAsia="Calibri"/>
                <w:color w:val="0563C1"/>
                <w:u w:val="single"/>
              </w:rPr>
            </w:pPr>
            <w:hyperlink r:id="rId125" w:history="1">
              <w:r w:rsidR="0021266C" w:rsidRPr="0021266C">
                <w:rPr>
                  <w:color w:val="0563C1"/>
                  <w:u w:val="single"/>
                </w:rPr>
                <w:t>Resolucija o nacionalnem programu izobraževanja odraslih v Republiki Sloveniji za obdobje 2022–2030</w:t>
              </w:r>
            </w:hyperlink>
          </w:p>
          <w:p w14:paraId="50AEF7E5" w14:textId="77777777" w:rsidR="0021266C" w:rsidRPr="0021266C" w:rsidRDefault="0021266C" w:rsidP="0021266C">
            <w:pPr>
              <w:widowControl/>
              <w:autoSpaceDE/>
              <w:autoSpaceDN/>
              <w:rPr>
                <w:rFonts w:eastAsia="Calibri"/>
                <w:color w:val="0563C1"/>
                <w:u w:val="single"/>
              </w:rPr>
            </w:pPr>
          </w:p>
          <w:p w14:paraId="6368ECD9" w14:textId="77777777" w:rsidR="0021266C" w:rsidRPr="0021266C" w:rsidRDefault="0021266C" w:rsidP="0021266C">
            <w:pPr>
              <w:widowControl/>
              <w:autoSpaceDE/>
              <w:autoSpaceDN/>
              <w:jc w:val="center"/>
              <w:rPr>
                <w:rFonts w:eastAsia="Calibri"/>
              </w:rPr>
            </w:pPr>
            <w:r w:rsidRPr="0021266C">
              <w:rPr>
                <w:rFonts w:eastAsia="Calibri"/>
              </w:rPr>
              <w:t>ter podzakonski akti</w:t>
            </w:r>
          </w:p>
        </w:tc>
        <w:tc>
          <w:tcPr>
            <w:tcW w:w="3402" w:type="dxa"/>
          </w:tcPr>
          <w:p w14:paraId="4B5326CF" w14:textId="77777777" w:rsidR="0021266C" w:rsidRPr="0021266C" w:rsidRDefault="0021266C" w:rsidP="0021266C">
            <w:pPr>
              <w:widowControl/>
              <w:autoSpaceDE/>
              <w:autoSpaceDN/>
              <w:rPr>
                <w:rFonts w:eastAsia="Calibri"/>
              </w:rPr>
            </w:pPr>
            <w:r w:rsidRPr="0021266C">
              <w:rPr>
                <w:rFonts w:eastAsia="Calibri"/>
              </w:rPr>
              <w:lastRenderedPageBreak/>
              <w:t xml:space="preserve">V skladu z ZOFVI ter ostalimi področnimi zakoni za posamezne ravni izobraževanje ter podzakonskimi akti je opredeljen osnovni okvir kompetenc strokovnih delavcev v vzgojno-izobraževalnih institucijah ter pogoji za opravljanje pedagoškega dela. V Kolektivni pogodbi za dejavnost vzgoje in izobraževanja v Republiki Sloveniji pa je </w:t>
            </w:r>
            <w:r w:rsidRPr="0021266C">
              <w:rPr>
                <w:rFonts w:eastAsia="Calibri"/>
              </w:rPr>
              <w:lastRenderedPageBreak/>
              <w:t xml:space="preserve">podrobneje opredeljeno stalno strokovno izobraževanje, izpopolnjevanje in usposabljanje zaposlenih v zavodu ali pri delodajalcu v dejavnosti vzgoje in izobraževanja. </w:t>
            </w:r>
          </w:p>
          <w:p w14:paraId="5004B534" w14:textId="77777777" w:rsidR="0021266C" w:rsidRPr="0021266C" w:rsidRDefault="0021266C" w:rsidP="0021266C">
            <w:pPr>
              <w:widowControl/>
              <w:autoSpaceDE/>
              <w:autoSpaceDN/>
              <w:rPr>
                <w:rFonts w:eastAsia="Calibri"/>
              </w:rPr>
            </w:pPr>
          </w:p>
          <w:p w14:paraId="5FA87C35" w14:textId="77777777" w:rsidR="0021266C" w:rsidRPr="0021266C" w:rsidRDefault="0021266C" w:rsidP="0021266C">
            <w:pPr>
              <w:widowControl/>
              <w:autoSpaceDE/>
              <w:autoSpaceDN/>
              <w:rPr>
                <w:rFonts w:eastAsia="Calibri"/>
              </w:rPr>
            </w:pPr>
            <w:r w:rsidRPr="0021266C">
              <w:rPr>
                <w:rFonts w:eastAsia="Calibri"/>
              </w:rPr>
              <w:t>Poleg tega so se za opravljanje dejavnosti in nalog ustanovili javni zavodi (ZRSŠ, CPI, ACS, RIC), ki skrbijo za spremljanje strokovnih kadrov, metod poučevanja in usposabljanj. Redno usposabljanje strokovnih kadrov v vzgoji in izobraževanju omogoča krepitev kompetenc, ki se zaradi nenehnih sprememb v naravi vzgojno-izobraževalnega dela izkazujejo kot pomembne za kakovostno vzgojno-izobraževalno delo. Na področju visokega šolstva NAKVIS preverja institucionalno pedagoško podporo in povezavo z notranjim sistemom zagotavljanja kakovosti.</w:t>
            </w:r>
          </w:p>
        </w:tc>
      </w:tr>
      <w:tr w:rsidR="001E164F" w:rsidRPr="0021266C" w14:paraId="4C7ECB0F" w14:textId="77777777" w:rsidTr="004E4564">
        <w:trPr>
          <w:trHeight w:val="353"/>
        </w:trPr>
        <w:tc>
          <w:tcPr>
            <w:tcW w:w="1538" w:type="dxa"/>
            <w:vMerge/>
          </w:tcPr>
          <w:p w14:paraId="0C3092E7" w14:textId="77777777" w:rsidR="0021266C" w:rsidRPr="0021266C" w:rsidRDefault="0021266C" w:rsidP="0021266C">
            <w:pPr>
              <w:widowControl/>
              <w:autoSpaceDE/>
              <w:autoSpaceDN/>
              <w:rPr>
                <w:rFonts w:eastAsia="Calibri"/>
              </w:rPr>
            </w:pPr>
          </w:p>
        </w:tc>
        <w:tc>
          <w:tcPr>
            <w:tcW w:w="877" w:type="dxa"/>
            <w:vMerge/>
          </w:tcPr>
          <w:p w14:paraId="3E804D15" w14:textId="77777777" w:rsidR="0021266C" w:rsidRPr="0021266C" w:rsidRDefault="0021266C" w:rsidP="0021266C">
            <w:pPr>
              <w:widowControl/>
              <w:autoSpaceDE/>
              <w:autoSpaceDN/>
              <w:rPr>
                <w:rFonts w:eastAsia="Calibri"/>
              </w:rPr>
            </w:pPr>
          </w:p>
        </w:tc>
        <w:tc>
          <w:tcPr>
            <w:tcW w:w="1985" w:type="dxa"/>
            <w:vMerge/>
          </w:tcPr>
          <w:p w14:paraId="5B19FC10" w14:textId="77777777" w:rsidR="0021266C" w:rsidRPr="0021266C" w:rsidRDefault="0021266C" w:rsidP="0021266C">
            <w:pPr>
              <w:widowControl/>
              <w:autoSpaceDE/>
              <w:autoSpaceDN/>
              <w:rPr>
                <w:rFonts w:eastAsia="Calibri"/>
              </w:rPr>
            </w:pPr>
          </w:p>
        </w:tc>
        <w:tc>
          <w:tcPr>
            <w:tcW w:w="1134" w:type="dxa"/>
            <w:vMerge/>
          </w:tcPr>
          <w:p w14:paraId="0EE7DF10" w14:textId="77777777" w:rsidR="0021266C" w:rsidRPr="0021266C" w:rsidRDefault="0021266C" w:rsidP="0021266C">
            <w:pPr>
              <w:widowControl/>
              <w:autoSpaceDE/>
              <w:autoSpaceDN/>
              <w:rPr>
                <w:rFonts w:eastAsia="Calibri"/>
              </w:rPr>
            </w:pPr>
          </w:p>
        </w:tc>
        <w:tc>
          <w:tcPr>
            <w:tcW w:w="1984" w:type="dxa"/>
          </w:tcPr>
          <w:p w14:paraId="706515D7" w14:textId="77777777" w:rsidR="0021266C" w:rsidRPr="0021266C" w:rsidRDefault="0021266C" w:rsidP="0021266C">
            <w:pPr>
              <w:widowControl/>
              <w:autoSpaceDE/>
              <w:autoSpaceDN/>
              <w:rPr>
                <w:rFonts w:eastAsia="Calibri"/>
              </w:rPr>
            </w:pPr>
            <w:r w:rsidRPr="0021266C">
              <w:rPr>
                <w:rFonts w:eastAsia="Calibri"/>
              </w:rPr>
              <w:t>8. Ukrepe za spodbujanje mobilnosti učencev in zaposlenih ter</w:t>
            </w:r>
          </w:p>
          <w:p w14:paraId="7103DFAD" w14:textId="77777777" w:rsidR="0021266C" w:rsidRPr="0021266C" w:rsidRDefault="0021266C" w:rsidP="0021266C">
            <w:pPr>
              <w:widowControl/>
              <w:autoSpaceDE/>
              <w:autoSpaceDN/>
              <w:rPr>
                <w:rFonts w:eastAsia="Calibri"/>
              </w:rPr>
            </w:pPr>
            <w:r w:rsidRPr="0021266C">
              <w:rPr>
                <w:rFonts w:eastAsia="Calibri"/>
              </w:rPr>
              <w:t xml:space="preserve">transnacionalnega sodelovanja </w:t>
            </w:r>
            <w:r w:rsidRPr="0021266C">
              <w:rPr>
                <w:rFonts w:eastAsia="Calibri"/>
              </w:rPr>
              <w:lastRenderedPageBreak/>
              <w:t>ponudnikov izobraževanja in</w:t>
            </w:r>
          </w:p>
          <w:p w14:paraId="3CA8D261" w14:textId="77777777" w:rsidR="0021266C" w:rsidRPr="0021266C" w:rsidRDefault="0021266C" w:rsidP="0021266C">
            <w:pPr>
              <w:widowControl/>
              <w:autoSpaceDE/>
              <w:autoSpaceDN/>
              <w:rPr>
                <w:rFonts w:eastAsia="Calibri"/>
              </w:rPr>
            </w:pPr>
            <w:r w:rsidRPr="0021266C">
              <w:rPr>
                <w:rFonts w:eastAsia="Calibri"/>
              </w:rPr>
              <w:t>usposabljanja, vključno s priznavanjem učnih rezultatov in</w:t>
            </w:r>
          </w:p>
          <w:p w14:paraId="339BA7AF" w14:textId="77777777" w:rsidR="0021266C" w:rsidRPr="0021266C" w:rsidRDefault="0021266C" w:rsidP="0021266C">
            <w:pPr>
              <w:widowControl/>
              <w:autoSpaceDE/>
              <w:autoSpaceDN/>
              <w:rPr>
                <w:rFonts w:eastAsia="Calibri"/>
              </w:rPr>
            </w:pPr>
            <w:r w:rsidRPr="0021266C">
              <w:rPr>
                <w:rFonts w:eastAsia="Calibri"/>
              </w:rPr>
              <w:t>kvalifikacij.</w:t>
            </w:r>
          </w:p>
        </w:tc>
        <w:tc>
          <w:tcPr>
            <w:tcW w:w="709" w:type="dxa"/>
          </w:tcPr>
          <w:p w14:paraId="757CB33F"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2267" w:type="dxa"/>
          </w:tcPr>
          <w:p w14:paraId="4BF56D73" w14:textId="77777777" w:rsidR="0021266C" w:rsidRPr="0021266C" w:rsidRDefault="000E5F0D" w:rsidP="0021266C">
            <w:pPr>
              <w:widowControl/>
              <w:autoSpaceDE/>
              <w:autoSpaceDN/>
              <w:rPr>
                <w:rFonts w:eastAsia="Calibri"/>
                <w:color w:val="0563C1"/>
                <w:u w:val="single"/>
              </w:rPr>
            </w:pPr>
            <w:hyperlink r:id="rId126" w:history="1">
              <w:r w:rsidR="0021266C" w:rsidRPr="0021266C">
                <w:rPr>
                  <w:rFonts w:eastAsia="Calibri"/>
                  <w:color w:val="0563C1"/>
                  <w:u w:val="single"/>
                </w:rPr>
                <w:t>Zakon o organizaciji in financiranju vzgoje in izobraževanja</w:t>
              </w:r>
            </w:hyperlink>
          </w:p>
          <w:p w14:paraId="2174AE78" w14:textId="77777777" w:rsidR="0021266C" w:rsidRPr="0021266C" w:rsidRDefault="0021266C" w:rsidP="0021266C">
            <w:pPr>
              <w:widowControl/>
              <w:autoSpaceDE/>
              <w:autoSpaceDN/>
              <w:contextualSpacing/>
              <w:jc w:val="both"/>
              <w:rPr>
                <w:rFonts w:eastAsia="Calibri"/>
              </w:rPr>
            </w:pPr>
          </w:p>
          <w:p w14:paraId="1455F555" w14:textId="77777777" w:rsidR="0021266C" w:rsidRPr="0021266C" w:rsidRDefault="000E5F0D" w:rsidP="0021266C">
            <w:pPr>
              <w:widowControl/>
              <w:autoSpaceDE/>
              <w:autoSpaceDN/>
              <w:contextualSpacing/>
              <w:jc w:val="both"/>
              <w:rPr>
                <w:rFonts w:eastAsia="Calibri"/>
                <w:color w:val="0563C1"/>
                <w:u w:val="single"/>
              </w:rPr>
            </w:pPr>
            <w:hyperlink r:id="rId127" w:history="1">
              <w:r w:rsidR="0021266C" w:rsidRPr="0021266C">
                <w:rPr>
                  <w:rFonts w:eastAsia="Calibri"/>
                  <w:color w:val="0563C1"/>
                  <w:u w:val="single"/>
                </w:rPr>
                <w:t xml:space="preserve">Sklep o ustanovitvi </w:t>
              </w:r>
            </w:hyperlink>
            <w:r w:rsidR="0021266C" w:rsidRPr="0021266C">
              <w:rPr>
                <w:rFonts w:eastAsia="Calibri"/>
                <w:color w:val="0563C1"/>
                <w:u w:val="single"/>
              </w:rPr>
              <w:t xml:space="preserve">Centra RS za </w:t>
            </w:r>
            <w:r w:rsidR="0021266C" w:rsidRPr="0021266C">
              <w:rPr>
                <w:rFonts w:eastAsia="Calibri"/>
                <w:color w:val="0563C1"/>
                <w:u w:val="single"/>
              </w:rPr>
              <w:lastRenderedPageBreak/>
              <w:t>mobilnost in evropske programe izobraževanja in usposabljanja (CMEPIUS)</w:t>
            </w:r>
          </w:p>
          <w:p w14:paraId="40B17926" w14:textId="77777777" w:rsidR="0021266C" w:rsidRPr="0021266C" w:rsidRDefault="0021266C" w:rsidP="0021266C">
            <w:pPr>
              <w:widowControl/>
              <w:autoSpaceDE/>
              <w:autoSpaceDN/>
              <w:rPr>
                <w:rFonts w:eastAsia="Calibri"/>
              </w:rPr>
            </w:pPr>
          </w:p>
          <w:p w14:paraId="73817447" w14:textId="77777777" w:rsidR="0021266C" w:rsidRPr="0021266C" w:rsidRDefault="000E5F0D" w:rsidP="0021266C">
            <w:pPr>
              <w:widowControl/>
              <w:autoSpaceDE/>
              <w:autoSpaceDN/>
              <w:rPr>
                <w:rFonts w:eastAsia="Calibri"/>
                <w:color w:val="0563C1"/>
                <w:u w:val="single"/>
              </w:rPr>
            </w:pPr>
            <w:hyperlink r:id="rId128" w:history="1">
              <w:r w:rsidR="0021266C" w:rsidRPr="0021266C">
                <w:rPr>
                  <w:rFonts w:eastAsia="Calibri"/>
                  <w:color w:val="0563C1"/>
                  <w:u w:val="single"/>
                </w:rPr>
                <w:t>Zakon o višjem strokovnem izobraževanju</w:t>
              </w:r>
            </w:hyperlink>
          </w:p>
          <w:p w14:paraId="4856C0F4" w14:textId="77777777" w:rsidR="0021266C" w:rsidRPr="0021266C" w:rsidRDefault="0021266C" w:rsidP="0021266C">
            <w:pPr>
              <w:widowControl/>
              <w:autoSpaceDE/>
              <w:autoSpaceDN/>
              <w:rPr>
                <w:rFonts w:eastAsia="Calibri"/>
                <w:color w:val="0563C1"/>
                <w:u w:val="single"/>
              </w:rPr>
            </w:pPr>
          </w:p>
          <w:p w14:paraId="43351F8A" w14:textId="77777777" w:rsidR="0021266C" w:rsidRPr="0021266C" w:rsidRDefault="000E5F0D" w:rsidP="0021266C">
            <w:pPr>
              <w:widowControl/>
              <w:autoSpaceDE/>
              <w:autoSpaceDN/>
              <w:rPr>
                <w:rFonts w:eastAsia="Calibri"/>
                <w:color w:val="0563C1"/>
                <w:u w:val="single"/>
              </w:rPr>
            </w:pPr>
            <w:hyperlink r:id="rId129" w:history="1">
              <w:r w:rsidR="0021266C" w:rsidRPr="0021266C">
                <w:rPr>
                  <w:rFonts w:eastAsia="Calibri"/>
                  <w:color w:val="0563C1"/>
                  <w:u w:val="single"/>
                </w:rPr>
                <w:t>Strategija višjega strokovnega izobraževanja 20-30</w:t>
              </w:r>
            </w:hyperlink>
          </w:p>
          <w:p w14:paraId="6807D53C" w14:textId="77777777" w:rsidR="0021266C" w:rsidRPr="0021266C" w:rsidRDefault="0021266C" w:rsidP="0021266C">
            <w:pPr>
              <w:widowControl/>
              <w:autoSpaceDE/>
              <w:autoSpaceDN/>
              <w:rPr>
                <w:rFonts w:eastAsia="Calibri"/>
                <w:color w:val="0563C1"/>
                <w:u w:val="single"/>
              </w:rPr>
            </w:pPr>
          </w:p>
          <w:p w14:paraId="0F8C526A" w14:textId="77777777" w:rsidR="0021266C" w:rsidRPr="0021266C" w:rsidRDefault="000E5F0D" w:rsidP="0021266C">
            <w:pPr>
              <w:widowControl/>
              <w:autoSpaceDE/>
              <w:autoSpaceDN/>
              <w:rPr>
                <w:rFonts w:eastAsia="Calibri"/>
                <w:color w:val="0563C1"/>
                <w:u w:val="single"/>
              </w:rPr>
            </w:pPr>
            <w:hyperlink r:id="rId130" w:history="1">
              <w:r w:rsidR="0021266C" w:rsidRPr="0021266C">
                <w:rPr>
                  <w:rFonts w:eastAsia="Calibri"/>
                  <w:color w:val="0563C1"/>
                  <w:u w:val="single"/>
                </w:rPr>
                <w:t>Zakon o visokem šolstvu</w:t>
              </w:r>
            </w:hyperlink>
          </w:p>
          <w:p w14:paraId="15426A67" w14:textId="77777777" w:rsidR="0021266C" w:rsidRPr="0021266C" w:rsidRDefault="0021266C" w:rsidP="0021266C">
            <w:pPr>
              <w:widowControl/>
              <w:autoSpaceDE/>
              <w:autoSpaceDN/>
              <w:rPr>
                <w:rFonts w:eastAsia="Calibri"/>
              </w:rPr>
            </w:pPr>
          </w:p>
          <w:p w14:paraId="2FF8A63E" w14:textId="77777777" w:rsidR="0021266C" w:rsidRPr="0021266C" w:rsidRDefault="0021266C" w:rsidP="0021266C">
            <w:pPr>
              <w:widowControl/>
              <w:autoSpaceDE/>
              <w:autoSpaceDN/>
              <w:rPr>
                <w:rFonts w:eastAsia="Calibri"/>
              </w:rPr>
            </w:pPr>
            <w:r w:rsidRPr="0021266C">
              <w:rPr>
                <w:rFonts w:eastAsia="Calibri"/>
                <w:color w:val="0563C1"/>
                <w:u w:val="single"/>
              </w:rPr>
              <w:t xml:space="preserve">Resolucija o nacionalnem programu visokega šolstva do  šolstva do 2030 </w:t>
            </w:r>
          </w:p>
          <w:p w14:paraId="710E7488" w14:textId="77777777" w:rsidR="0021266C" w:rsidRPr="0021266C" w:rsidRDefault="0021266C" w:rsidP="0021266C">
            <w:pPr>
              <w:widowControl/>
              <w:autoSpaceDE/>
              <w:autoSpaceDN/>
              <w:rPr>
                <w:rFonts w:eastAsia="Calibri"/>
              </w:rPr>
            </w:pPr>
          </w:p>
          <w:p w14:paraId="529987B5" w14:textId="77777777" w:rsidR="0021266C" w:rsidRPr="0021266C" w:rsidRDefault="000E5F0D" w:rsidP="0021266C">
            <w:pPr>
              <w:widowControl/>
              <w:autoSpaceDE/>
              <w:autoSpaceDN/>
              <w:rPr>
                <w:rFonts w:eastAsia="Calibri"/>
                <w:color w:val="0563C1"/>
                <w:u w:val="single"/>
              </w:rPr>
            </w:pPr>
            <w:hyperlink r:id="rId131" w:history="1">
              <w:r w:rsidR="0021266C" w:rsidRPr="0021266C">
                <w:rPr>
                  <w:rFonts w:eastAsia="Calibri"/>
                  <w:color w:val="0563C1"/>
                  <w:u w:val="single"/>
                </w:rPr>
                <w:t>Zakon o izobraževanju odraslih</w:t>
              </w:r>
            </w:hyperlink>
          </w:p>
          <w:p w14:paraId="66F7FFCC" w14:textId="77777777" w:rsidR="0021266C" w:rsidRPr="0021266C" w:rsidRDefault="0021266C" w:rsidP="0021266C">
            <w:pPr>
              <w:widowControl/>
              <w:autoSpaceDE/>
              <w:autoSpaceDN/>
              <w:rPr>
                <w:rFonts w:eastAsia="Calibri"/>
                <w:color w:val="0563C1"/>
                <w:u w:val="single"/>
              </w:rPr>
            </w:pPr>
          </w:p>
          <w:p w14:paraId="531D152B" w14:textId="77777777" w:rsidR="0021266C" w:rsidRPr="0021266C" w:rsidRDefault="000E5F0D" w:rsidP="0021266C">
            <w:pPr>
              <w:widowControl/>
              <w:autoSpaceDE/>
              <w:autoSpaceDN/>
              <w:rPr>
                <w:rFonts w:eastAsia="Calibri"/>
                <w:color w:val="0563C1"/>
                <w:u w:val="single"/>
              </w:rPr>
            </w:pPr>
            <w:hyperlink r:id="rId132" w:history="1">
              <w:r w:rsidR="0021266C" w:rsidRPr="0021266C">
                <w:rPr>
                  <w:color w:val="0563C1"/>
                  <w:u w:val="single"/>
                </w:rPr>
                <w:t>Resolucija o nacionalnem programu izobraževanja odraslih v Republiki Sloveniji za obdobje 2022–2030</w:t>
              </w:r>
            </w:hyperlink>
          </w:p>
          <w:p w14:paraId="1DC1E738" w14:textId="77777777" w:rsidR="0021266C" w:rsidRPr="0021266C" w:rsidRDefault="0021266C" w:rsidP="0021266C">
            <w:pPr>
              <w:widowControl/>
              <w:autoSpaceDE/>
              <w:autoSpaceDN/>
              <w:rPr>
                <w:rFonts w:eastAsia="Calibri"/>
              </w:rPr>
            </w:pPr>
          </w:p>
          <w:p w14:paraId="32D00598" w14:textId="77777777" w:rsidR="0021266C" w:rsidRPr="0021266C" w:rsidRDefault="000E5F0D" w:rsidP="0021266C">
            <w:pPr>
              <w:widowControl/>
              <w:autoSpaceDE/>
              <w:autoSpaceDN/>
              <w:rPr>
                <w:rFonts w:eastAsia="Calibri"/>
                <w:color w:val="0563C1"/>
                <w:u w:val="single"/>
              </w:rPr>
            </w:pPr>
            <w:hyperlink r:id="rId133" w:history="1">
              <w:r w:rsidR="0021266C" w:rsidRPr="0021266C">
                <w:rPr>
                  <w:rFonts w:eastAsia="Calibri"/>
                  <w:color w:val="0563C1"/>
                  <w:u w:val="single"/>
                </w:rPr>
                <w:t>Zakon o vrednotenju in priznavanju izobraževanja</w:t>
              </w:r>
            </w:hyperlink>
          </w:p>
          <w:p w14:paraId="71735F2C" w14:textId="77777777" w:rsidR="0021266C" w:rsidRPr="0021266C" w:rsidRDefault="000E5F0D" w:rsidP="0021266C">
            <w:pPr>
              <w:widowControl/>
              <w:autoSpaceDE/>
              <w:autoSpaceDN/>
              <w:rPr>
                <w:rFonts w:eastAsia="Calibri"/>
                <w:color w:val="0563C1"/>
                <w:u w:val="single"/>
              </w:rPr>
            </w:pPr>
            <w:hyperlink r:id="rId134" w:history="1">
              <w:r w:rsidR="0021266C" w:rsidRPr="0021266C">
                <w:rPr>
                  <w:rFonts w:eastAsia="Calibri"/>
                  <w:color w:val="0563C1"/>
                  <w:u w:val="single"/>
                </w:rPr>
                <w:t>Zakon o slovenskem ogrodju kvalifikacij</w:t>
              </w:r>
            </w:hyperlink>
          </w:p>
          <w:p w14:paraId="72171BB5" w14:textId="77777777" w:rsidR="0021266C" w:rsidRPr="0021266C" w:rsidRDefault="0021266C" w:rsidP="0021266C">
            <w:pPr>
              <w:widowControl/>
              <w:autoSpaceDE/>
              <w:autoSpaceDN/>
              <w:rPr>
                <w:rFonts w:eastAsia="Calibri"/>
                <w:color w:val="0563C1"/>
                <w:u w:val="single"/>
              </w:rPr>
            </w:pPr>
          </w:p>
          <w:p w14:paraId="7B8EF15A" w14:textId="77777777" w:rsidR="0021266C" w:rsidRPr="0021266C" w:rsidRDefault="000E5F0D" w:rsidP="0021266C">
            <w:pPr>
              <w:widowControl/>
              <w:autoSpaceDE/>
              <w:autoSpaceDN/>
              <w:rPr>
                <w:rFonts w:eastAsia="Calibri"/>
              </w:rPr>
            </w:pPr>
            <w:hyperlink r:id="rId135" w:history="1">
              <w:r w:rsidR="0021266C" w:rsidRPr="0021266C">
                <w:rPr>
                  <w:rFonts w:eastAsia="Calibri"/>
                  <w:color w:val="0563C1"/>
                  <w:u w:val="single"/>
                </w:rPr>
                <w:t>Zakon o postopku priznavanja poklicnih kvalifikacij za opravljanje reguliranih poklicev</w:t>
              </w:r>
            </w:hyperlink>
          </w:p>
        </w:tc>
        <w:tc>
          <w:tcPr>
            <w:tcW w:w="3402" w:type="dxa"/>
          </w:tcPr>
          <w:p w14:paraId="35CDFA9D" w14:textId="77777777" w:rsidR="0021266C" w:rsidRPr="0021266C" w:rsidRDefault="0021266C" w:rsidP="0021266C">
            <w:pPr>
              <w:widowControl/>
              <w:autoSpaceDE/>
              <w:autoSpaceDN/>
              <w:rPr>
                <w:rFonts w:eastAsia="Calibri"/>
              </w:rPr>
            </w:pPr>
            <w:r w:rsidRPr="0021266C">
              <w:rPr>
                <w:rFonts w:eastAsia="Calibri"/>
              </w:rPr>
              <w:lastRenderedPageBreak/>
              <w:t xml:space="preserve">Slovenska zakonodaja in strateški dokumenti spodbujajo mobilnost učencev in mednarodno sodelovanje strokovnjakov. Za uspešno izvajanje mobilnosti je bil ustanovljen CMEPIUS. </w:t>
            </w:r>
          </w:p>
          <w:p w14:paraId="3A1428AF" w14:textId="77777777" w:rsidR="0021266C" w:rsidRPr="0021266C" w:rsidRDefault="0021266C" w:rsidP="0021266C">
            <w:pPr>
              <w:widowControl/>
              <w:autoSpaceDE/>
              <w:autoSpaceDN/>
              <w:rPr>
                <w:rFonts w:eastAsia="Calibri"/>
              </w:rPr>
            </w:pPr>
          </w:p>
          <w:p w14:paraId="32699EA3" w14:textId="77777777" w:rsidR="0021266C" w:rsidRPr="0021266C" w:rsidRDefault="0021266C" w:rsidP="0021266C">
            <w:pPr>
              <w:widowControl/>
              <w:autoSpaceDE/>
              <w:autoSpaceDN/>
              <w:ind w:right="-108"/>
              <w:rPr>
                <w:rFonts w:eastAsia="Calibri"/>
              </w:rPr>
            </w:pPr>
            <w:r w:rsidRPr="0021266C">
              <w:rPr>
                <w:rFonts w:eastAsia="Calibri"/>
              </w:rPr>
              <w:t>V okviru vseh treh strateških dokumentov (ki bodo veljali do leta 2030) je posebna pozornost namenjena spodbujanju mednarodnega sodelovanja, izpopolnjevanja v okviru transnacionalnega sodelovanja ter prenosom dobrih praks.</w:t>
            </w:r>
          </w:p>
          <w:p w14:paraId="18F79D9F" w14:textId="77777777" w:rsidR="0021266C" w:rsidRPr="0021266C" w:rsidRDefault="0021266C" w:rsidP="0021266C">
            <w:pPr>
              <w:widowControl/>
              <w:autoSpaceDE/>
              <w:autoSpaceDN/>
              <w:rPr>
                <w:rFonts w:eastAsia="Calibri"/>
              </w:rPr>
            </w:pPr>
          </w:p>
          <w:p w14:paraId="6E669E65" w14:textId="77777777" w:rsidR="0021266C" w:rsidRPr="0021266C" w:rsidRDefault="0021266C" w:rsidP="0021266C">
            <w:pPr>
              <w:widowControl/>
              <w:autoSpaceDE/>
              <w:autoSpaceDN/>
              <w:rPr>
                <w:rFonts w:eastAsia="Calibri"/>
              </w:rPr>
            </w:pPr>
            <w:r w:rsidRPr="0021266C">
              <w:rPr>
                <w:rFonts w:eastAsia="Calibri"/>
              </w:rPr>
              <w:t>V skladu z mednarodnimi pogodbami oziroma direktivami so vzpostavljeni okviri za vrednotenje in priznavanje izobrazbe ter priznavanje poklicnih kvalifikacij.</w:t>
            </w:r>
          </w:p>
          <w:p w14:paraId="71D78D63" w14:textId="77777777" w:rsidR="0021266C" w:rsidRPr="0021266C" w:rsidRDefault="0021266C" w:rsidP="0021266C">
            <w:pPr>
              <w:widowControl/>
              <w:autoSpaceDE/>
              <w:autoSpaceDN/>
              <w:rPr>
                <w:rFonts w:eastAsia="Calibri"/>
              </w:rPr>
            </w:pPr>
          </w:p>
          <w:p w14:paraId="7558032D" w14:textId="77777777" w:rsidR="0021266C" w:rsidRPr="0021266C" w:rsidRDefault="0021266C" w:rsidP="0021266C">
            <w:pPr>
              <w:widowControl/>
              <w:autoSpaceDE/>
              <w:autoSpaceDN/>
              <w:rPr>
                <w:rFonts w:eastAsia="Calibri"/>
              </w:rPr>
            </w:pPr>
            <w:r w:rsidRPr="0021266C">
              <w:rPr>
                <w:rFonts w:eastAsia="Calibri"/>
              </w:rPr>
              <w:t xml:space="preserve">Zakon o vrednotenju in priznavanju izobraževanja ureja vrednotenje izobraževanja ter določa pristojen organ, ureja postopek, merila in določa organ priznavanja tujega izobraževanja za namen nadaljevanja izobraževanja. Zakon o slovenskem ogrodju kvalifikacij ureja umeščanje kvalifikacij iz SOK v Evropsko ogrodje kvalifikacij za vseživljenjsko učenje in v Evropsko ogrodje visokošolskih kvalifikacij. Zakon o postopku priznavanja poklicnih kvalifikacij za opravljanje reguliranih poklicev pa opredeljuje </w:t>
            </w:r>
            <w:r w:rsidRPr="0021266C">
              <w:rPr>
                <w:rFonts w:eastAsia="Calibri"/>
              </w:rPr>
              <w:lastRenderedPageBreak/>
              <w:t>postopke priznavanja v teh primerih.</w:t>
            </w:r>
          </w:p>
        </w:tc>
      </w:tr>
      <w:tr w:rsidR="00142181" w:rsidRPr="0021266C" w14:paraId="1C74AF79" w14:textId="77777777" w:rsidTr="2CDEFCE5">
        <w:trPr>
          <w:trHeight w:val="353"/>
        </w:trPr>
        <w:tc>
          <w:tcPr>
            <w:tcW w:w="1538" w:type="dxa"/>
            <w:vMerge w:val="restart"/>
          </w:tcPr>
          <w:p w14:paraId="3740E613" w14:textId="77777777" w:rsidR="0021266C" w:rsidRPr="0021266C" w:rsidRDefault="0021266C" w:rsidP="0021266C">
            <w:pPr>
              <w:widowControl/>
              <w:autoSpaceDE/>
              <w:autoSpaceDN/>
              <w:rPr>
                <w:rFonts w:eastAsia="Calibri"/>
              </w:rPr>
            </w:pPr>
            <w:commentRangeStart w:id="32"/>
            <w:commentRangeStart w:id="33"/>
            <w:r w:rsidRPr="0021266C">
              <w:rPr>
                <w:rFonts w:eastAsia="Calibri"/>
              </w:rPr>
              <w:lastRenderedPageBreak/>
              <w:t>4.4 Nacionalni</w:t>
            </w:r>
          </w:p>
          <w:p w14:paraId="4FC748C2" w14:textId="77777777" w:rsidR="0021266C" w:rsidRPr="0021266C" w:rsidRDefault="0021266C" w:rsidP="0021266C">
            <w:pPr>
              <w:widowControl/>
              <w:autoSpaceDE/>
              <w:autoSpaceDN/>
              <w:rPr>
                <w:rFonts w:eastAsia="Calibri"/>
              </w:rPr>
            </w:pPr>
            <w:r w:rsidRPr="0021266C">
              <w:rPr>
                <w:rFonts w:eastAsia="Calibri"/>
              </w:rPr>
              <w:t>strateški okvir</w:t>
            </w:r>
          </w:p>
          <w:p w14:paraId="2B3F1CDC" w14:textId="77777777" w:rsidR="0021266C" w:rsidRPr="0021266C" w:rsidRDefault="0021266C" w:rsidP="0021266C">
            <w:pPr>
              <w:widowControl/>
              <w:autoSpaceDE/>
              <w:autoSpaceDN/>
              <w:rPr>
                <w:rFonts w:eastAsia="Calibri"/>
              </w:rPr>
            </w:pPr>
            <w:r w:rsidRPr="0021266C">
              <w:rPr>
                <w:rFonts w:eastAsia="Calibri"/>
              </w:rPr>
              <w:t>politike za socialno</w:t>
            </w:r>
          </w:p>
          <w:p w14:paraId="2F42EA5B" w14:textId="77176C77" w:rsidR="0021266C" w:rsidRPr="0021266C" w:rsidRDefault="0021266C" w:rsidP="0021266C">
            <w:pPr>
              <w:widowControl/>
              <w:autoSpaceDE/>
              <w:autoSpaceDN/>
              <w:rPr>
                <w:rFonts w:eastAsia="Calibri"/>
              </w:rPr>
            </w:pPr>
            <w:r w:rsidRPr="0021266C">
              <w:rPr>
                <w:rFonts w:eastAsia="Calibri"/>
              </w:rPr>
              <w:t>vključe</w:t>
            </w:r>
            <w:r w:rsidR="004E4564">
              <w:rPr>
                <w:rFonts w:eastAsia="Calibri"/>
              </w:rPr>
              <w:t>vanje</w:t>
            </w:r>
            <w:r w:rsidRPr="0021266C">
              <w:rPr>
                <w:rFonts w:eastAsia="Calibri"/>
              </w:rPr>
              <w:t xml:space="preserve"> in</w:t>
            </w:r>
          </w:p>
          <w:p w14:paraId="35257502" w14:textId="77777777" w:rsidR="0021266C" w:rsidRPr="0021266C" w:rsidRDefault="0021266C" w:rsidP="0021266C">
            <w:pPr>
              <w:widowControl/>
              <w:autoSpaceDE/>
              <w:autoSpaceDN/>
              <w:rPr>
                <w:rFonts w:eastAsia="Calibri"/>
              </w:rPr>
            </w:pPr>
            <w:r w:rsidRPr="0021266C">
              <w:rPr>
                <w:rFonts w:eastAsia="Calibri"/>
              </w:rPr>
              <w:t>zmanjševanje</w:t>
            </w:r>
          </w:p>
          <w:p w14:paraId="7906A04B" w14:textId="77777777" w:rsidR="0021266C" w:rsidRPr="0021266C" w:rsidRDefault="0021266C" w:rsidP="0021266C">
            <w:pPr>
              <w:widowControl/>
              <w:autoSpaceDE/>
              <w:autoSpaceDN/>
              <w:rPr>
                <w:rFonts w:eastAsia="Calibri"/>
              </w:rPr>
            </w:pPr>
            <w:r w:rsidRPr="0021266C">
              <w:rPr>
                <w:rFonts w:eastAsia="Calibri"/>
              </w:rPr>
              <w:t>revščine</w:t>
            </w:r>
            <w:commentRangeEnd w:id="32"/>
            <w:r w:rsidR="003C4EAF">
              <w:rPr>
                <w:rStyle w:val="Pripombasklic"/>
                <w:rFonts w:asciiTheme="minorHAnsi" w:eastAsiaTheme="minorHAnsi" w:hAnsiTheme="minorHAnsi" w:cstheme="minorBidi"/>
              </w:rPr>
              <w:commentReference w:id="32"/>
            </w:r>
            <w:commentRangeEnd w:id="33"/>
            <w:r w:rsidR="000E5F0D">
              <w:rPr>
                <w:rStyle w:val="Pripombasklic"/>
                <w:rFonts w:asciiTheme="minorHAnsi" w:eastAsiaTheme="minorHAnsi" w:hAnsiTheme="minorHAnsi" w:cstheme="minorBidi"/>
              </w:rPr>
              <w:commentReference w:id="33"/>
            </w:r>
          </w:p>
        </w:tc>
        <w:tc>
          <w:tcPr>
            <w:tcW w:w="877" w:type="dxa"/>
            <w:vMerge w:val="restart"/>
          </w:tcPr>
          <w:p w14:paraId="0E4063E5" w14:textId="77777777" w:rsidR="0021266C" w:rsidRPr="0021266C" w:rsidRDefault="0021266C" w:rsidP="0021266C">
            <w:pPr>
              <w:widowControl/>
              <w:autoSpaceDE/>
              <w:autoSpaceDN/>
              <w:rPr>
                <w:rFonts w:eastAsia="Calibri"/>
              </w:rPr>
            </w:pPr>
            <w:r w:rsidRPr="0021266C">
              <w:rPr>
                <w:rFonts w:eastAsia="Calibri"/>
              </w:rPr>
              <w:t>ESS+</w:t>
            </w:r>
          </w:p>
          <w:p w14:paraId="57450B67" w14:textId="77777777" w:rsidR="0021266C" w:rsidRPr="0021266C" w:rsidRDefault="0021266C" w:rsidP="0021266C">
            <w:pPr>
              <w:widowControl/>
              <w:autoSpaceDE/>
              <w:autoSpaceDN/>
              <w:rPr>
                <w:rFonts w:eastAsia="Calibri"/>
              </w:rPr>
            </w:pPr>
          </w:p>
          <w:p w14:paraId="0ED345A3" w14:textId="77777777" w:rsidR="0021266C" w:rsidRPr="0021266C" w:rsidRDefault="0021266C" w:rsidP="0021266C">
            <w:pPr>
              <w:widowControl/>
              <w:autoSpaceDE/>
              <w:autoSpaceDN/>
              <w:rPr>
                <w:rFonts w:eastAsia="Calibri"/>
              </w:rPr>
            </w:pPr>
          </w:p>
          <w:p w14:paraId="5A23422C" w14:textId="77777777" w:rsidR="0021266C" w:rsidRPr="0021266C" w:rsidRDefault="0021266C" w:rsidP="0021266C">
            <w:pPr>
              <w:widowControl/>
              <w:autoSpaceDE/>
              <w:autoSpaceDN/>
              <w:rPr>
                <w:rFonts w:eastAsia="Calibri"/>
              </w:rPr>
            </w:pPr>
          </w:p>
          <w:p w14:paraId="15AE8886" w14:textId="77777777" w:rsidR="0021266C" w:rsidRPr="0021266C" w:rsidRDefault="0021266C" w:rsidP="0021266C">
            <w:pPr>
              <w:widowControl/>
              <w:autoSpaceDE/>
              <w:autoSpaceDN/>
              <w:rPr>
                <w:rFonts w:eastAsia="Calibri"/>
              </w:rPr>
            </w:pPr>
          </w:p>
          <w:p w14:paraId="63B83DCA" w14:textId="77777777" w:rsidR="0021266C" w:rsidRPr="0021266C" w:rsidRDefault="0021266C" w:rsidP="0021266C">
            <w:pPr>
              <w:widowControl/>
              <w:autoSpaceDE/>
              <w:autoSpaceDN/>
              <w:rPr>
                <w:rFonts w:eastAsia="Calibri"/>
              </w:rPr>
            </w:pPr>
          </w:p>
          <w:p w14:paraId="2E2768AB" w14:textId="77777777" w:rsidR="0021266C" w:rsidRPr="0021266C" w:rsidRDefault="0021266C" w:rsidP="0021266C">
            <w:pPr>
              <w:widowControl/>
              <w:autoSpaceDE/>
              <w:autoSpaceDN/>
              <w:rPr>
                <w:rFonts w:eastAsia="Calibri"/>
              </w:rPr>
            </w:pPr>
          </w:p>
          <w:p w14:paraId="38E72C62" w14:textId="77777777" w:rsidR="0021266C" w:rsidRPr="0021266C" w:rsidRDefault="0021266C" w:rsidP="0021266C">
            <w:pPr>
              <w:widowControl/>
              <w:autoSpaceDE/>
              <w:autoSpaceDN/>
              <w:rPr>
                <w:rFonts w:eastAsia="Calibri"/>
              </w:rPr>
            </w:pPr>
          </w:p>
          <w:p w14:paraId="179E714A" w14:textId="77777777" w:rsidR="0021266C" w:rsidRPr="0021266C" w:rsidRDefault="0021266C" w:rsidP="0021266C">
            <w:pPr>
              <w:widowControl/>
              <w:autoSpaceDE/>
              <w:autoSpaceDN/>
              <w:rPr>
                <w:rFonts w:eastAsia="Calibri"/>
              </w:rPr>
            </w:pPr>
          </w:p>
          <w:p w14:paraId="346CD483" w14:textId="77777777" w:rsidR="0021266C" w:rsidRPr="0021266C" w:rsidRDefault="0021266C" w:rsidP="0021266C">
            <w:pPr>
              <w:widowControl/>
              <w:autoSpaceDE/>
              <w:autoSpaceDN/>
              <w:rPr>
                <w:rFonts w:eastAsia="Calibri"/>
              </w:rPr>
            </w:pPr>
          </w:p>
          <w:p w14:paraId="4E217B02" w14:textId="77777777" w:rsidR="0021266C" w:rsidRPr="0021266C" w:rsidRDefault="0021266C" w:rsidP="0021266C">
            <w:pPr>
              <w:widowControl/>
              <w:autoSpaceDE/>
              <w:autoSpaceDN/>
              <w:rPr>
                <w:rFonts w:eastAsia="Calibri"/>
              </w:rPr>
            </w:pPr>
          </w:p>
          <w:p w14:paraId="7578D843" w14:textId="77777777" w:rsidR="0021266C" w:rsidRPr="0021266C" w:rsidRDefault="0021266C" w:rsidP="0021266C">
            <w:pPr>
              <w:widowControl/>
              <w:autoSpaceDE/>
              <w:autoSpaceDN/>
              <w:rPr>
                <w:rFonts w:eastAsia="Calibri"/>
              </w:rPr>
            </w:pPr>
          </w:p>
          <w:p w14:paraId="380D68B1" w14:textId="77777777" w:rsidR="0021266C" w:rsidRPr="0021266C" w:rsidRDefault="0021266C" w:rsidP="0021266C">
            <w:pPr>
              <w:widowControl/>
              <w:autoSpaceDE/>
              <w:autoSpaceDN/>
              <w:rPr>
                <w:rFonts w:eastAsia="Calibri"/>
              </w:rPr>
            </w:pPr>
          </w:p>
          <w:p w14:paraId="75762CEF" w14:textId="77777777" w:rsidR="0021266C" w:rsidRPr="0021266C" w:rsidRDefault="0021266C" w:rsidP="0021266C">
            <w:pPr>
              <w:widowControl/>
              <w:autoSpaceDE/>
              <w:autoSpaceDN/>
              <w:rPr>
                <w:rFonts w:eastAsia="Calibri"/>
              </w:rPr>
            </w:pPr>
          </w:p>
          <w:p w14:paraId="51A6B679" w14:textId="77777777" w:rsidR="0021266C" w:rsidRPr="0021266C" w:rsidRDefault="0021266C" w:rsidP="0021266C">
            <w:pPr>
              <w:widowControl/>
              <w:autoSpaceDE/>
              <w:autoSpaceDN/>
              <w:rPr>
                <w:rFonts w:eastAsia="Calibri"/>
              </w:rPr>
            </w:pPr>
          </w:p>
          <w:p w14:paraId="03B31E4C" w14:textId="77777777" w:rsidR="0021266C" w:rsidRPr="0021266C" w:rsidRDefault="0021266C" w:rsidP="0021266C">
            <w:pPr>
              <w:widowControl/>
              <w:autoSpaceDE/>
              <w:autoSpaceDN/>
              <w:rPr>
                <w:rFonts w:eastAsia="Calibri"/>
              </w:rPr>
            </w:pPr>
          </w:p>
          <w:p w14:paraId="099DF106" w14:textId="77777777" w:rsidR="0021266C" w:rsidRPr="0021266C" w:rsidRDefault="0021266C" w:rsidP="0021266C">
            <w:pPr>
              <w:widowControl/>
              <w:autoSpaceDE/>
              <w:autoSpaceDN/>
              <w:rPr>
                <w:rFonts w:eastAsia="Calibri"/>
              </w:rPr>
            </w:pPr>
          </w:p>
          <w:p w14:paraId="0B343B7D" w14:textId="77777777" w:rsidR="0021266C" w:rsidRPr="0021266C" w:rsidRDefault="0021266C" w:rsidP="0021266C">
            <w:pPr>
              <w:widowControl/>
              <w:autoSpaceDE/>
              <w:autoSpaceDN/>
              <w:rPr>
                <w:rFonts w:eastAsia="Calibri"/>
              </w:rPr>
            </w:pPr>
          </w:p>
          <w:p w14:paraId="6DDAE8BF" w14:textId="77777777" w:rsidR="0021266C" w:rsidRPr="0021266C" w:rsidRDefault="0021266C" w:rsidP="0021266C">
            <w:pPr>
              <w:widowControl/>
              <w:autoSpaceDE/>
              <w:autoSpaceDN/>
              <w:rPr>
                <w:rFonts w:eastAsia="Calibri"/>
              </w:rPr>
            </w:pPr>
          </w:p>
          <w:p w14:paraId="021FEC63" w14:textId="77777777" w:rsidR="0021266C" w:rsidRPr="0021266C" w:rsidRDefault="0021266C" w:rsidP="0021266C">
            <w:pPr>
              <w:widowControl/>
              <w:autoSpaceDE/>
              <w:autoSpaceDN/>
              <w:rPr>
                <w:rFonts w:eastAsia="Calibri"/>
              </w:rPr>
            </w:pPr>
          </w:p>
          <w:p w14:paraId="1DBC5554" w14:textId="77777777" w:rsidR="0021266C" w:rsidRPr="0021266C" w:rsidRDefault="0021266C" w:rsidP="0021266C">
            <w:pPr>
              <w:widowControl/>
              <w:autoSpaceDE/>
              <w:autoSpaceDN/>
              <w:rPr>
                <w:rFonts w:eastAsia="Calibri"/>
              </w:rPr>
            </w:pPr>
          </w:p>
          <w:p w14:paraId="5D22364E" w14:textId="77777777" w:rsidR="0021266C" w:rsidRPr="0021266C" w:rsidRDefault="0021266C" w:rsidP="0021266C">
            <w:pPr>
              <w:widowControl/>
              <w:autoSpaceDE/>
              <w:autoSpaceDN/>
              <w:rPr>
                <w:rFonts w:eastAsia="Calibri"/>
              </w:rPr>
            </w:pPr>
          </w:p>
          <w:p w14:paraId="048A476D" w14:textId="77777777" w:rsidR="0021266C" w:rsidRPr="0021266C" w:rsidRDefault="0021266C" w:rsidP="0021266C">
            <w:pPr>
              <w:widowControl/>
              <w:autoSpaceDE/>
              <w:autoSpaceDN/>
              <w:rPr>
                <w:rFonts w:eastAsia="Calibri"/>
              </w:rPr>
            </w:pPr>
          </w:p>
          <w:p w14:paraId="47E2C217" w14:textId="77777777" w:rsidR="0021266C" w:rsidRPr="0021266C" w:rsidRDefault="0021266C" w:rsidP="0021266C">
            <w:pPr>
              <w:widowControl/>
              <w:autoSpaceDE/>
              <w:autoSpaceDN/>
              <w:rPr>
                <w:rFonts w:eastAsia="Calibri"/>
              </w:rPr>
            </w:pPr>
          </w:p>
          <w:p w14:paraId="613CCD9C" w14:textId="77777777" w:rsidR="0021266C" w:rsidRPr="0021266C" w:rsidRDefault="0021266C" w:rsidP="0021266C">
            <w:pPr>
              <w:widowControl/>
              <w:autoSpaceDE/>
              <w:autoSpaceDN/>
              <w:rPr>
                <w:rFonts w:eastAsia="Calibri"/>
              </w:rPr>
            </w:pPr>
          </w:p>
          <w:p w14:paraId="74A8D108" w14:textId="77777777" w:rsidR="0021266C" w:rsidRPr="0021266C" w:rsidRDefault="0021266C" w:rsidP="0021266C">
            <w:pPr>
              <w:widowControl/>
              <w:autoSpaceDE/>
              <w:autoSpaceDN/>
              <w:rPr>
                <w:rFonts w:eastAsia="Calibri"/>
              </w:rPr>
            </w:pPr>
          </w:p>
          <w:p w14:paraId="0B680750" w14:textId="77777777" w:rsidR="0021266C" w:rsidRPr="0021266C" w:rsidRDefault="0021266C" w:rsidP="0021266C">
            <w:pPr>
              <w:widowControl/>
              <w:autoSpaceDE/>
              <w:autoSpaceDN/>
              <w:rPr>
                <w:rFonts w:eastAsia="Calibri"/>
              </w:rPr>
            </w:pPr>
          </w:p>
          <w:p w14:paraId="30ED2EA7" w14:textId="77777777" w:rsidR="0021266C" w:rsidRPr="0021266C" w:rsidRDefault="0021266C" w:rsidP="0021266C">
            <w:pPr>
              <w:widowControl/>
              <w:autoSpaceDE/>
              <w:autoSpaceDN/>
              <w:rPr>
                <w:rFonts w:eastAsia="Calibri"/>
              </w:rPr>
            </w:pPr>
          </w:p>
          <w:p w14:paraId="1623850D" w14:textId="77777777" w:rsidR="0021266C" w:rsidRPr="0021266C" w:rsidRDefault="0021266C" w:rsidP="0021266C">
            <w:pPr>
              <w:widowControl/>
              <w:autoSpaceDE/>
              <w:autoSpaceDN/>
              <w:rPr>
                <w:rFonts w:eastAsia="Calibri"/>
              </w:rPr>
            </w:pPr>
          </w:p>
          <w:p w14:paraId="6BB40907" w14:textId="77777777" w:rsidR="0021266C" w:rsidRPr="0021266C" w:rsidRDefault="0021266C" w:rsidP="0021266C">
            <w:pPr>
              <w:widowControl/>
              <w:autoSpaceDE/>
              <w:autoSpaceDN/>
              <w:rPr>
                <w:rFonts w:eastAsia="Calibri"/>
              </w:rPr>
            </w:pPr>
          </w:p>
          <w:p w14:paraId="3B480544" w14:textId="77777777" w:rsidR="00680BAC" w:rsidRDefault="00680BAC" w:rsidP="0021266C">
            <w:pPr>
              <w:widowControl/>
              <w:autoSpaceDE/>
              <w:autoSpaceDN/>
              <w:rPr>
                <w:rFonts w:eastAsia="Calibri"/>
              </w:rPr>
            </w:pPr>
          </w:p>
          <w:p w14:paraId="74CB526B" w14:textId="0E039A6D" w:rsidR="0021266C" w:rsidRPr="0021266C" w:rsidRDefault="0021266C" w:rsidP="0021266C">
            <w:pPr>
              <w:widowControl/>
              <w:autoSpaceDE/>
              <w:autoSpaceDN/>
              <w:rPr>
                <w:rFonts w:eastAsia="Calibri"/>
              </w:rPr>
            </w:pPr>
            <w:r w:rsidRPr="0021266C">
              <w:rPr>
                <w:rFonts w:eastAsia="Calibri"/>
              </w:rPr>
              <w:t>ESRR</w:t>
            </w:r>
          </w:p>
        </w:tc>
        <w:tc>
          <w:tcPr>
            <w:tcW w:w="1985" w:type="dxa"/>
            <w:vMerge w:val="restart"/>
          </w:tcPr>
          <w:p w14:paraId="3725BCE5" w14:textId="18C834A3" w:rsidR="0021266C" w:rsidRPr="0021266C" w:rsidRDefault="008660C2" w:rsidP="0021266C">
            <w:pPr>
              <w:widowControl/>
              <w:autoSpaceDE/>
              <w:autoSpaceDN/>
              <w:rPr>
                <w:rFonts w:eastAsia="Calibri"/>
              </w:rPr>
            </w:pPr>
            <w:r>
              <w:rPr>
                <w:rFonts w:eastAsia="Calibri"/>
              </w:rPr>
              <w:lastRenderedPageBreak/>
              <w:t>ESO4</w:t>
            </w:r>
            <w:r w:rsidRPr="0021266C">
              <w:rPr>
                <w:rFonts w:eastAsia="Calibri"/>
              </w:rPr>
              <w:t>.</w:t>
            </w:r>
            <w:r>
              <w:rPr>
                <w:rFonts w:eastAsia="Calibri"/>
              </w:rPr>
              <w:t>8</w:t>
            </w:r>
            <w:r w:rsidRPr="0021266C">
              <w:rPr>
                <w:rFonts w:eastAsia="Calibri"/>
              </w:rPr>
              <w:t xml:space="preserve">: </w:t>
            </w:r>
            <w:r w:rsidR="0021266C" w:rsidRPr="0021266C">
              <w:rPr>
                <w:rFonts w:eastAsia="Calibri"/>
              </w:rPr>
              <w:t>Pospeševanje dejavnega vključevanja za spodbujanje enakih možnosti, nediskriminacije in aktivne udeležbe ter povečevanje zaposljivosti, zlasti za prikrajšane skupine</w:t>
            </w:r>
          </w:p>
          <w:p w14:paraId="3DCC77EE" w14:textId="77777777" w:rsidR="0021266C" w:rsidRPr="0021266C" w:rsidRDefault="0021266C" w:rsidP="0021266C">
            <w:pPr>
              <w:widowControl/>
              <w:autoSpaceDE/>
              <w:autoSpaceDN/>
              <w:rPr>
                <w:rFonts w:eastAsia="Calibri"/>
              </w:rPr>
            </w:pPr>
          </w:p>
          <w:p w14:paraId="12B61F4B" w14:textId="77777777" w:rsidR="00680BAC" w:rsidRDefault="00680BAC" w:rsidP="0021266C">
            <w:pPr>
              <w:rPr>
                <w:rFonts w:eastAsia="Calibri"/>
              </w:rPr>
            </w:pPr>
          </w:p>
          <w:p w14:paraId="4CAFCCA8" w14:textId="050BC0C0" w:rsidR="0021266C" w:rsidRPr="0021266C" w:rsidRDefault="008660C2" w:rsidP="0021266C">
            <w:pPr>
              <w:rPr>
                <w:rFonts w:eastAsia="Calibri"/>
              </w:rPr>
            </w:pPr>
            <w:r>
              <w:rPr>
                <w:rFonts w:eastAsia="Calibri"/>
              </w:rPr>
              <w:t>RSO4.3</w:t>
            </w:r>
            <w:r w:rsidRPr="0021266C">
              <w:rPr>
                <w:rFonts w:eastAsia="Calibri"/>
              </w:rPr>
              <w:t xml:space="preserve">: </w:t>
            </w:r>
            <w:r w:rsidR="0021266C" w:rsidRPr="0021266C">
              <w:rPr>
                <w:rFonts w:eastAsia="Calibri"/>
              </w:rPr>
              <w:t xml:space="preserve">Spodbujanje socialno-ekonomskega vključevanja marginaliziranih skupnosti, </w:t>
            </w:r>
            <w:r w:rsidR="0021266C" w:rsidRPr="0021266C">
              <w:rPr>
                <w:rFonts w:eastAsia="Calibri"/>
              </w:rPr>
              <w:lastRenderedPageBreak/>
              <w:t>gospodinjstev z nizkimi dohodki ter prikrajšanih skupin, tudi ljudi s posebnimi potrebami, s celostnimi ukrepi, vključno s stanovanjskimi in socialnimi storitvami</w:t>
            </w:r>
          </w:p>
          <w:p w14:paraId="0F4B2A5E" w14:textId="77777777" w:rsidR="0021266C" w:rsidRPr="0021266C" w:rsidRDefault="0021266C" w:rsidP="0021266C">
            <w:pPr>
              <w:widowControl/>
              <w:autoSpaceDE/>
              <w:autoSpaceDN/>
              <w:rPr>
                <w:rFonts w:eastAsia="Calibri"/>
              </w:rPr>
            </w:pPr>
          </w:p>
          <w:p w14:paraId="51A509C0" w14:textId="12324674" w:rsidR="0021266C" w:rsidRPr="0021266C" w:rsidRDefault="0021266C" w:rsidP="0021266C">
            <w:pPr>
              <w:widowControl/>
              <w:autoSpaceDE/>
              <w:autoSpaceDN/>
              <w:rPr>
                <w:rFonts w:eastAsia="Calibri"/>
                <w:color w:val="FF0000"/>
              </w:rPr>
            </w:pPr>
          </w:p>
        </w:tc>
        <w:tc>
          <w:tcPr>
            <w:tcW w:w="1134" w:type="dxa"/>
            <w:vMerge w:val="restart"/>
          </w:tcPr>
          <w:p w14:paraId="4373EE08" w14:textId="65385CE7" w:rsidR="0021266C" w:rsidRPr="0021266C" w:rsidRDefault="00680BAC" w:rsidP="0021266C">
            <w:pPr>
              <w:widowControl/>
              <w:autoSpaceDE/>
              <w:autoSpaceDN/>
              <w:rPr>
                <w:rFonts w:eastAsia="Calibri"/>
              </w:rPr>
            </w:pPr>
            <w:r>
              <w:rPr>
                <w:rFonts w:eastAsia="Calibri"/>
              </w:rPr>
              <w:lastRenderedPageBreak/>
              <w:t>Da</w:t>
            </w:r>
          </w:p>
        </w:tc>
        <w:tc>
          <w:tcPr>
            <w:tcW w:w="8362" w:type="dxa"/>
            <w:gridSpan w:val="4"/>
            <w:shd w:val="clear" w:color="auto" w:fill="92D050"/>
          </w:tcPr>
          <w:p w14:paraId="517F763B" w14:textId="77777777" w:rsidR="0021266C" w:rsidRPr="0021266C" w:rsidRDefault="0021266C" w:rsidP="0021266C">
            <w:pPr>
              <w:widowControl/>
              <w:autoSpaceDE/>
              <w:autoSpaceDN/>
              <w:jc w:val="center"/>
              <w:rPr>
                <w:rFonts w:eastAsia="Calibri"/>
              </w:rPr>
            </w:pPr>
            <w:r w:rsidRPr="0021266C">
              <w:rPr>
                <w:rFonts w:eastAsia="Calibri"/>
              </w:rPr>
              <w:t>Oblikovan je nacionalni ali regionalni strateški okvir politike ali</w:t>
            </w:r>
          </w:p>
          <w:p w14:paraId="21E7A0A8" w14:textId="77777777" w:rsidR="0021266C" w:rsidRPr="0021266C" w:rsidRDefault="0021266C" w:rsidP="0021266C">
            <w:pPr>
              <w:widowControl/>
              <w:autoSpaceDE/>
              <w:autoSpaceDN/>
              <w:jc w:val="center"/>
              <w:rPr>
                <w:rFonts w:eastAsia="Calibri"/>
              </w:rPr>
            </w:pPr>
            <w:r w:rsidRPr="0021266C">
              <w:rPr>
                <w:rFonts w:eastAsia="Calibri"/>
              </w:rPr>
              <w:t>zakonodajni okvir za socialno vključenost in zmanjševanje revščine,</w:t>
            </w:r>
          </w:p>
          <w:p w14:paraId="4E0B2419" w14:textId="77777777" w:rsidR="0021266C" w:rsidRPr="0021266C" w:rsidRDefault="0021266C" w:rsidP="0021266C">
            <w:pPr>
              <w:widowControl/>
              <w:autoSpaceDE/>
              <w:autoSpaceDN/>
              <w:jc w:val="center"/>
              <w:rPr>
                <w:rFonts w:eastAsia="Calibri"/>
              </w:rPr>
            </w:pPr>
            <w:r w:rsidRPr="0021266C">
              <w:rPr>
                <w:rFonts w:eastAsia="Calibri"/>
              </w:rPr>
              <w:t>ki vključuje:</w:t>
            </w:r>
          </w:p>
        </w:tc>
      </w:tr>
      <w:tr w:rsidR="001E164F" w:rsidRPr="0021266C" w14:paraId="771E32C5" w14:textId="77777777" w:rsidTr="004E4564">
        <w:trPr>
          <w:trHeight w:val="353"/>
        </w:trPr>
        <w:tc>
          <w:tcPr>
            <w:tcW w:w="1538" w:type="dxa"/>
            <w:vMerge/>
          </w:tcPr>
          <w:p w14:paraId="437C6702" w14:textId="77777777" w:rsidR="0021266C" w:rsidRPr="0021266C" w:rsidRDefault="0021266C" w:rsidP="0021266C">
            <w:pPr>
              <w:widowControl/>
              <w:autoSpaceDE/>
              <w:autoSpaceDN/>
              <w:rPr>
                <w:rFonts w:eastAsia="Calibri"/>
              </w:rPr>
            </w:pPr>
          </w:p>
        </w:tc>
        <w:tc>
          <w:tcPr>
            <w:tcW w:w="877" w:type="dxa"/>
            <w:vMerge/>
          </w:tcPr>
          <w:p w14:paraId="16889E75" w14:textId="77777777" w:rsidR="0021266C" w:rsidRPr="0021266C" w:rsidRDefault="0021266C" w:rsidP="0021266C">
            <w:pPr>
              <w:widowControl/>
              <w:autoSpaceDE/>
              <w:autoSpaceDN/>
              <w:rPr>
                <w:rFonts w:eastAsia="Calibri"/>
              </w:rPr>
            </w:pPr>
          </w:p>
        </w:tc>
        <w:tc>
          <w:tcPr>
            <w:tcW w:w="1985" w:type="dxa"/>
            <w:vMerge/>
          </w:tcPr>
          <w:p w14:paraId="1233A31B" w14:textId="77777777" w:rsidR="0021266C" w:rsidRPr="0021266C" w:rsidRDefault="0021266C" w:rsidP="0021266C">
            <w:pPr>
              <w:widowControl/>
              <w:autoSpaceDE/>
              <w:autoSpaceDN/>
              <w:rPr>
                <w:rFonts w:eastAsia="Calibri"/>
              </w:rPr>
            </w:pPr>
          </w:p>
        </w:tc>
        <w:tc>
          <w:tcPr>
            <w:tcW w:w="1134" w:type="dxa"/>
            <w:vMerge/>
          </w:tcPr>
          <w:p w14:paraId="620509EA" w14:textId="77777777" w:rsidR="0021266C" w:rsidRPr="0021266C" w:rsidRDefault="0021266C" w:rsidP="0021266C">
            <w:pPr>
              <w:widowControl/>
              <w:autoSpaceDE/>
              <w:autoSpaceDN/>
              <w:rPr>
                <w:rFonts w:eastAsia="Calibri"/>
              </w:rPr>
            </w:pPr>
          </w:p>
        </w:tc>
        <w:tc>
          <w:tcPr>
            <w:tcW w:w="1984" w:type="dxa"/>
          </w:tcPr>
          <w:p w14:paraId="765A3E4E" w14:textId="77777777" w:rsidR="0021266C" w:rsidRPr="0021266C" w:rsidRDefault="0021266C" w:rsidP="0021266C">
            <w:pPr>
              <w:widowControl/>
              <w:autoSpaceDE/>
              <w:autoSpaceDN/>
              <w:rPr>
                <w:rFonts w:eastAsia="Calibri"/>
              </w:rPr>
            </w:pPr>
            <w:r w:rsidRPr="0021266C">
              <w:rPr>
                <w:rFonts w:eastAsia="Calibri"/>
              </w:rPr>
              <w:t>1. Z dokazi podprto prepoznavanje revščine in socialne</w:t>
            </w:r>
          </w:p>
          <w:p w14:paraId="7F15308A" w14:textId="77777777" w:rsidR="0021266C" w:rsidRPr="0021266C" w:rsidRDefault="0021266C" w:rsidP="0021266C">
            <w:pPr>
              <w:widowControl/>
              <w:autoSpaceDE/>
              <w:autoSpaceDN/>
              <w:rPr>
                <w:rFonts w:eastAsia="Calibri"/>
              </w:rPr>
            </w:pPr>
            <w:r w:rsidRPr="0021266C">
              <w:rPr>
                <w:rFonts w:eastAsia="Calibri"/>
              </w:rPr>
              <w:t>izključenosti, vključno z revščino otrok, zlasti kar zadeva</w:t>
            </w:r>
          </w:p>
          <w:p w14:paraId="6AF42839" w14:textId="77777777" w:rsidR="0021266C" w:rsidRPr="0021266C" w:rsidRDefault="0021266C" w:rsidP="0021266C">
            <w:pPr>
              <w:widowControl/>
              <w:autoSpaceDE/>
              <w:autoSpaceDN/>
              <w:rPr>
                <w:rFonts w:eastAsia="Calibri"/>
              </w:rPr>
            </w:pPr>
            <w:r w:rsidRPr="0021266C">
              <w:rPr>
                <w:rFonts w:eastAsia="Calibri"/>
              </w:rPr>
              <w:t>enakopraven dostop do kakovostnih storitev za otroke v ranljivem položaju, pa tudi brezdomstvom, prostorsko in izobraževalno</w:t>
            </w:r>
          </w:p>
          <w:p w14:paraId="33B809EB" w14:textId="77777777" w:rsidR="0021266C" w:rsidRPr="0021266C" w:rsidRDefault="0021266C" w:rsidP="0021266C">
            <w:pPr>
              <w:widowControl/>
              <w:autoSpaceDE/>
              <w:autoSpaceDN/>
              <w:rPr>
                <w:rFonts w:eastAsia="Calibri"/>
              </w:rPr>
            </w:pPr>
            <w:r w:rsidRPr="0021266C">
              <w:rPr>
                <w:rFonts w:eastAsia="Calibri"/>
              </w:rPr>
              <w:t xml:space="preserve">segregacijo, omejenim dostopom do </w:t>
            </w:r>
            <w:r w:rsidRPr="0021266C">
              <w:rPr>
                <w:rFonts w:eastAsia="Calibri"/>
              </w:rPr>
              <w:lastRenderedPageBreak/>
              <w:t>osnovnih storitev in infrastrukture ter posebnimi potrebami ranljivih ljudi vseh</w:t>
            </w:r>
          </w:p>
          <w:p w14:paraId="366155E9" w14:textId="77777777" w:rsidR="0021266C" w:rsidRPr="0021266C" w:rsidRDefault="0021266C" w:rsidP="0021266C">
            <w:pPr>
              <w:widowControl/>
              <w:autoSpaceDE/>
              <w:autoSpaceDN/>
              <w:rPr>
                <w:rFonts w:eastAsia="Calibri"/>
              </w:rPr>
            </w:pPr>
            <w:r w:rsidRPr="0021266C">
              <w:rPr>
                <w:rFonts w:eastAsia="Calibri"/>
              </w:rPr>
              <w:t>starosti.</w:t>
            </w:r>
          </w:p>
        </w:tc>
        <w:tc>
          <w:tcPr>
            <w:tcW w:w="709" w:type="dxa"/>
          </w:tcPr>
          <w:p w14:paraId="4F29A7CE" w14:textId="3E51040D" w:rsidR="0021266C" w:rsidRPr="0021266C" w:rsidRDefault="00680BAC" w:rsidP="0021266C">
            <w:pPr>
              <w:widowControl/>
              <w:autoSpaceDE/>
              <w:autoSpaceDN/>
              <w:rPr>
                <w:rFonts w:eastAsia="Calibri"/>
              </w:rPr>
            </w:pPr>
            <w:r>
              <w:rPr>
                <w:rFonts w:eastAsia="Calibri"/>
              </w:rPr>
              <w:lastRenderedPageBreak/>
              <w:t>Da</w:t>
            </w:r>
          </w:p>
        </w:tc>
        <w:tc>
          <w:tcPr>
            <w:tcW w:w="2267" w:type="dxa"/>
          </w:tcPr>
          <w:p w14:paraId="0C1773B7" w14:textId="5BC7E112" w:rsidR="0021266C" w:rsidRPr="0021266C" w:rsidRDefault="0021266C" w:rsidP="0021266C">
            <w:pPr>
              <w:widowControl/>
              <w:autoSpaceDE/>
              <w:autoSpaceDN/>
              <w:rPr>
                <w:rFonts w:eastAsia="Calibri"/>
                <w:lang w:eastAsia="x-none"/>
              </w:rPr>
            </w:pPr>
            <w:r w:rsidRPr="0021266C">
              <w:rPr>
                <w:rFonts w:eastAsia="Calibri"/>
                <w:lang w:eastAsia="x-none"/>
              </w:rPr>
              <w:t xml:space="preserve">1. </w:t>
            </w:r>
            <w:hyperlink r:id="rId136" w:history="1">
              <w:r w:rsidRPr="0021266C">
                <w:rPr>
                  <w:rFonts w:eastAsia="Calibri"/>
                  <w:color w:val="0563C1"/>
                  <w:u w:val="single"/>
                  <w:lang w:eastAsia="x-none"/>
                </w:rPr>
                <w:t>Resolucija o nacionalnem programu socialnega varstva za obdobje 2021 do 2030</w:t>
              </w:r>
            </w:hyperlink>
            <w:r w:rsidRPr="0021266C">
              <w:rPr>
                <w:rFonts w:eastAsia="Calibri"/>
                <w:lang w:eastAsia="x-none"/>
              </w:rPr>
              <w:t xml:space="preserve"> (ReNPSV21-30) (</w:t>
            </w:r>
            <w:r w:rsidR="00680BAC">
              <w:rPr>
                <w:rFonts w:eastAsia="Calibri"/>
                <w:lang w:eastAsia="x-none"/>
              </w:rPr>
              <w:t>s</w:t>
            </w:r>
            <w:r w:rsidRPr="0021266C">
              <w:t>prejeta 23. 3. 2022</w:t>
            </w:r>
            <w:r w:rsidRPr="0021266C">
              <w:rPr>
                <w:rFonts w:eastAsia="Calibri"/>
                <w:lang w:eastAsia="x-none"/>
              </w:rPr>
              <w:t>)</w:t>
            </w:r>
          </w:p>
          <w:p w14:paraId="7ABED9D7" w14:textId="77777777" w:rsidR="0021266C" w:rsidRPr="0021266C" w:rsidRDefault="0021266C" w:rsidP="0021266C">
            <w:pPr>
              <w:widowControl/>
              <w:autoSpaceDE/>
              <w:autoSpaceDN/>
              <w:rPr>
                <w:rFonts w:eastAsia="Calibri"/>
                <w:lang w:eastAsia="x-none"/>
              </w:rPr>
            </w:pPr>
          </w:p>
          <w:p w14:paraId="043C7138" w14:textId="77777777" w:rsidR="0021266C" w:rsidRDefault="0021266C" w:rsidP="0021266C">
            <w:pPr>
              <w:widowControl/>
              <w:autoSpaceDE/>
              <w:autoSpaceDN/>
              <w:rPr>
                <w:rFonts w:eastAsia="Calibri"/>
                <w:lang w:eastAsia="x-none"/>
              </w:rPr>
            </w:pPr>
            <w:r w:rsidRPr="0021266C">
              <w:rPr>
                <w:rFonts w:eastAsia="Calibri"/>
                <w:lang w:eastAsia="x-none"/>
              </w:rPr>
              <w:t xml:space="preserve">2. </w:t>
            </w:r>
            <w:hyperlink r:id="rId137" w:history="1">
              <w:r w:rsidRPr="0021266C">
                <w:rPr>
                  <w:rFonts w:eastAsia="Calibri"/>
                  <w:color w:val="0563C1"/>
                  <w:u w:val="single"/>
                  <w:lang w:eastAsia="x-none"/>
                </w:rPr>
                <w:t>Zakon o socialnem varstvu</w:t>
              </w:r>
            </w:hyperlink>
            <w:r w:rsidRPr="0021266C">
              <w:rPr>
                <w:rFonts w:eastAsia="Calibri"/>
                <w:lang w:eastAsia="x-none"/>
              </w:rPr>
              <w:t xml:space="preserve"> </w:t>
            </w:r>
          </w:p>
          <w:p w14:paraId="52C5B91E" w14:textId="77777777" w:rsidR="000E5F0D" w:rsidRDefault="000E5F0D" w:rsidP="0021266C">
            <w:pPr>
              <w:widowControl/>
              <w:autoSpaceDE/>
              <w:autoSpaceDN/>
              <w:rPr>
                <w:rFonts w:eastAsia="Calibri"/>
                <w:lang w:eastAsia="x-none"/>
              </w:rPr>
            </w:pPr>
          </w:p>
          <w:p w14:paraId="06B80D50" w14:textId="06687E5B" w:rsidR="000E5F0D" w:rsidRPr="0021266C" w:rsidRDefault="000E5F0D" w:rsidP="0021266C">
            <w:pPr>
              <w:widowControl/>
              <w:autoSpaceDE/>
              <w:autoSpaceDN/>
              <w:rPr>
                <w:rFonts w:eastAsia="Calibri"/>
              </w:rPr>
            </w:pPr>
            <w:r>
              <w:rPr>
                <w:rFonts w:eastAsia="Calibri"/>
                <w:lang w:eastAsia="x-none"/>
              </w:rPr>
              <w:t xml:space="preserve">3. </w:t>
            </w:r>
            <w:hyperlink r:id="rId138" w:history="1">
              <w:r>
                <w:rPr>
                  <w:rStyle w:val="Hiperpovezava"/>
                </w:rPr>
                <w:t>Strategija-RS-za-deinstitucionalizacijo-v-socialnem-varstvu-za-obdobje-20242034.pdf (gov.si)</w:t>
              </w:r>
            </w:hyperlink>
          </w:p>
        </w:tc>
        <w:tc>
          <w:tcPr>
            <w:tcW w:w="3402" w:type="dxa"/>
          </w:tcPr>
          <w:p w14:paraId="5DE36172" w14:textId="77777777" w:rsidR="0021266C" w:rsidRPr="0021266C" w:rsidRDefault="0021266C" w:rsidP="0021266C">
            <w:pPr>
              <w:widowControl/>
              <w:autoSpaceDE/>
              <w:autoSpaceDN/>
              <w:rPr>
                <w:rFonts w:eastAsia="Calibri"/>
              </w:rPr>
            </w:pPr>
            <w:proofErr w:type="spellStart"/>
            <w:r w:rsidRPr="0021266C">
              <w:rPr>
                <w:rFonts w:eastAsia="Calibri"/>
              </w:rPr>
              <w:t>ReNPSV</w:t>
            </w:r>
            <w:proofErr w:type="spellEnd"/>
            <w:r w:rsidRPr="0021266C">
              <w:rPr>
                <w:rFonts w:eastAsia="Calibri"/>
              </w:rPr>
              <w:t xml:space="preserve"> 2021-2030 določa zbiranje podatkov za identificirana področja s strani SURS in OSTAT. Na podlagi podatkov so v Izvedbenem načrtu Nacionalnega programa socialnega varstva (NIN) opredeljeni kratkoročni ukrepi. Dodatno pri prepoznavanju problematike pripomorejo raziskave na področju revščine, ki jih na podlagi </w:t>
            </w:r>
            <w:hyperlink r:id="rId139" w:history="1">
              <w:r w:rsidRPr="0021266C">
                <w:rPr>
                  <w:rFonts w:eastAsia="Calibri"/>
                  <w:color w:val="0563C1"/>
                  <w:u w:val="single"/>
                </w:rPr>
                <w:t>Zakona o socialnem varstvu</w:t>
              </w:r>
            </w:hyperlink>
            <w:r w:rsidRPr="0021266C">
              <w:rPr>
                <w:rFonts w:eastAsia="Calibri"/>
              </w:rPr>
              <w:t xml:space="preserve"> izvaja Inštitut za socialno varstvo (IRSSV). </w:t>
            </w:r>
            <w:proofErr w:type="spellStart"/>
            <w:r w:rsidRPr="0021266C">
              <w:rPr>
                <w:rFonts w:eastAsia="Calibri"/>
              </w:rPr>
              <w:t>Mapiranje</w:t>
            </w:r>
            <w:proofErr w:type="spellEnd"/>
            <w:r w:rsidRPr="0021266C">
              <w:rPr>
                <w:rFonts w:eastAsia="Calibri"/>
              </w:rPr>
              <w:t xml:space="preserve"> potreb po storitvah socialnega varstva je bilo na MDDSZ pripravljeno 15. 2. 2021. Cilji ReNPSV21-30 so zastavljeni tako, da odgovarjajo na identificirane socialne problematike </w:t>
            </w:r>
            <w:r w:rsidRPr="0021266C">
              <w:rPr>
                <w:rFonts w:eastAsia="Calibri"/>
              </w:rPr>
              <w:lastRenderedPageBreak/>
              <w:t>in izzive, ki jih spremenjene demografske, ekonomske in družbene okoliščine predstavljajo za sistem socialnega varstva v SI. Pri opredelitvi ciljev predstavljajo osnovo izhodišča za delovanje sistema soc. varstva, ocena uresničitve ReNPSV13-20 in ključne okoliščine in dejavniki, za katere se (informacije in projekcije) predpostavlja, da bodo vplivali na sistem soc. varstva do leta 2030, ter izzivov razvoja sistema samega.</w:t>
            </w:r>
          </w:p>
        </w:tc>
      </w:tr>
      <w:tr w:rsidR="001E164F" w:rsidRPr="0021266C" w14:paraId="019BA926" w14:textId="77777777" w:rsidTr="004E4564">
        <w:trPr>
          <w:trHeight w:val="353"/>
        </w:trPr>
        <w:tc>
          <w:tcPr>
            <w:tcW w:w="1538" w:type="dxa"/>
            <w:vMerge/>
          </w:tcPr>
          <w:p w14:paraId="5C8EA008" w14:textId="77777777" w:rsidR="0021266C" w:rsidRPr="0021266C" w:rsidRDefault="0021266C" w:rsidP="0021266C">
            <w:pPr>
              <w:widowControl/>
              <w:autoSpaceDE/>
              <w:autoSpaceDN/>
              <w:rPr>
                <w:rFonts w:eastAsia="Calibri"/>
              </w:rPr>
            </w:pPr>
          </w:p>
        </w:tc>
        <w:tc>
          <w:tcPr>
            <w:tcW w:w="877" w:type="dxa"/>
            <w:vMerge/>
          </w:tcPr>
          <w:p w14:paraId="669E4578" w14:textId="77777777" w:rsidR="0021266C" w:rsidRPr="0021266C" w:rsidRDefault="0021266C" w:rsidP="0021266C">
            <w:pPr>
              <w:widowControl/>
              <w:autoSpaceDE/>
              <w:autoSpaceDN/>
              <w:rPr>
                <w:rFonts w:eastAsia="Calibri"/>
              </w:rPr>
            </w:pPr>
          </w:p>
        </w:tc>
        <w:tc>
          <w:tcPr>
            <w:tcW w:w="1985" w:type="dxa"/>
            <w:vMerge/>
          </w:tcPr>
          <w:p w14:paraId="60DC0261" w14:textId="77777777" w:rsidR="0021266C" w:rsidRPr="0021266C" w:rsidRDefault="0021266C" w:rsidP="0021266C">
            <w:pPr>
              <w:widowControl/>
              <w:autoSpaceDE/>
              <w:autoSpaceDN/>
              <w:rPr>
                <w:rFonts w:eastAsia="Calibri"/>
              </w:rPr>
            </w:pPr>
          </w:p>
        </w:tc>
        <w:tc>
          <w:tcPr>
            <w:tcW w:w="1134" w:type="dxa"/>
            <w:vMerge/>
          </w:tcPr>
          <w:p w14:paraId="735431C1" w14:textId="77777777" w:rsidR="0021266C" w:rsidRPr="0021266C" w:rsidRDefault="0021266C" w:rsidP="0021266C">
            <w:pPr>
              <w:widowControl/>
              <w:autoSpaceDE/>
              <w:autoSpaceDN/>
              <w:rPr>
                <w:rFonts w:eastAsia="Calibri"/>
              </w:rPr>
            </w:pPr>
          </w:p>
        </w:tc>
        <w:tc>
          <w:tcPr>
            <w:tcW w:w="1984" w:type="dxa"/>
          </w:tcPr>
          <w:p w14:paraId="0005B63F" w14:textId="77777777" w:rsidR="0021266C" w:rsidRPr="0021266C" w:rsidRDefault="0021266C" w:rsidP="0021266C">
            <w:pPr>
              <w:widowControl/>
              <w:autoSpaceDE/>
              <w:autoSpaceDN/>
              <w:rPr>
                <w:rFonts w:eastAsia="Calibri"/>
              </w:rPr>
            </w:pPr>
            <w:r w:rsidRPr="0021266C">
              <w:rPr>
                <w:rFonts w:eastAsia="Calibri"/>
              </w:rPr>
              <w:t>2. Ukrepe za preprečevanje segregacije in boj proti njej na vseh</w:t>
            </w:r>
          </w:p>
          <w:p w14:paraId="762D4F8C" w14:textId="77777777" w:rsidR="0021266C" w:rsidRPr="0021266C" w:rsidRDefault="0021266C" w:rsidP="0021266C">
            <w:pPr>
              <w:widowControl/>
              <w:autoSpaceDE/>
              <w:autoSpaceDN/>
              <w:rPr>
                <w:rFonts w:eastAsia="Calibri"/>
              </w:rPr>
            </w:pPr>
            <w:r w:rsidRPr="0021266C">
              <w:rPr>
                <w:rFonts w:eastAsia="Calibri"/>
              </w:rPr>
              <w:t>področjih, vključno s socialno zaščito, vključujočimi trgi dela in dostopom do kakovostnih storitev za ranljive osebe, vključno z migranti in begunci.</w:t>
            </w:r>
          </w:p>
        </w:tc>
        <w:tc>
          <w:tcPr>
            <w:tcW w:w="709" w:type="dxa"/>
          </w:tcPr>
          <w:p w14:paraId="4351A4B2" w14:textId="1E1245C9" w:rsidR="0021266C" w:rsidRPr="0021266C" w:rsidRDefault="00680BAC" w:rsidP="0021266C">
            <w:pPr>
              <w:widowControl/>
              <w:autoSpaceDE/>
              <w:autoSpaceDN/>
              <w:rPr>
                <w:rFonts w:eastAsia="Calibri"/>
              </w:rPr>
            </w:pPr>
            <w:r>
              <w:rPr>
                <w:rFonts w:eastAsia="Calibri"/>
              </w:rPr>
              <w:t>Da</w:t>
            </w:r>
          </w:p>
        </w:tc>
        <w:tc>
          <w:tcPr>
            <w:tcW w:w="2267" w:type="dxa"/>
          </w:tcPr>
          <w:p w14:paraId="2E282B97" w14:textId="6987EC48" w:rsidR="0021266C" w:rsidRPr="0021266C" w:rsidRDefault="0021266C" w:rsidP="0021266C">
            <w:pPr>
              <w:widowControl/>
              <w:autoSpaceDE/>
              <w:autoSpaceDN/>
              <w:rPr>
                <w:rFonts w:eastAsia="Calibri"/>
                <w:lang w:eastAsia="x-none"/>
              </w:rPr>
            </w:pPr>
            <w:r w:rsidRPr="0021266C">
              <w:rPr>
                <w:rFonts w:eastAsia="Calibri"/>
                <w:lang w:eastAsia="x-none"/>
              </w:rPr>
              <w:t xml:space="preserve">1. </w:t>
            </w:r>
            <w:hyperlink r:id="rId140" w:history="1">
              <w:r w:rsidRPr="0021266C">
                <w:rPr>
                  <w:rFonts w:eastAsia="Calibri"/>
                  <w:color w:val="0563C1"/>
                  <w:u w:val="single"/>
                  <w:lang w:eastAsia="x-none"/>
                </w:rPr>
                <w:t>Resolucija o nacionalnem programu socialnega varstva za obdobje 2021 do 2030</w:t>
              </w:r>
            </w:hyperlink>
            <w:r w:rsidRPr="0021266C">
              <w:rPr>
                <w:rFonts w:eastAsia="Calibri"/>
                <w:lang w:eastAsia="x-none"/>
              </w:rPr>
              <w:t xml:space="preserve"> (ReNPSV21-30) (</w:t>
            </w:r>
            <w:r w:rsidR="00680BAC">
              <w:rPr>
                <w:rFonts w:eastAsia="Calibri"/>
                <w:lang w:eastAsia="x-none"/>
              </w:rPr>
              <w:t>s</w:t>
            </w:r>
            <w:r w:rsidRPr="0021266C">
              <w:t>prejeta 23. 3. 2022</w:t>
            </w:r>
            <w:r w:rsidRPr="0021266C">
              <w:rPr>
                <w:rFonts w:eastAsia="Calibri"/>
                <w:lang w:eastAsia="x-none"/>
              </w:rPr>
              <w:t>)</w:t>
            </w:r>
          </w:p>
          <w:p w14:paraId="561CFB0C" w14:textId="77777777" w:rsidR="0021266C" w:rsidRPr="0021266C" w:rsidRDefault="0021266C" w:rsidP="0021266C">
            <w:pPr>
              <w:widowControl/>
              <w:autoSpaceDE/>
              <w:autoSpaceDN/>
              <w:rPr>
                <w:rFonts w:eastAsia="Calibri"/>
                <w:lang w:eastAsia="x-none"/>
              </w:rPr>
            </w:pPr>
          </w:p>
          <w:p w14:paraId="30D7E83B" w14:textId="77777777" w:rsidR="0021266C" w:rsidRPr="0021266C" w:rsidRDefault="0021266C" w:rsidP="0021266C">
            <w:pPr>
              <w:widowControl/>
              <w:autoSpaceDE/>
              <w:autoSpaceDN/>
              <w:rPr>
                <w:rFonts w:eastAsia="Calibri"/>
              </w:rPr>
            </w:pPr>
            <w:r w:rsidRPr="0021266C">
              <w:rPr>
                <w:rFonts w:eastAsia="Calibri"/>
                <w:lang w:eastAsia="x-none"/>
              </w:rPr>
              <w:t xml:space="preserve">2. </w:t>
            </w:r>
            <w:hyperlink r:id="rId141" w:history="1">
              <w:r w:rsidRPr="0021266C">
                <w:rPr>
                  <w:rFonts w:eastAsia="Calibri"/>
                  <w:color w:val="0563C1"/>
                  <w:u w:val="single"/>
                  <w:lang w:eastAsia="x-none"/>
                </w:rPr>
                <w:t>Zakon o socialnem varstvu</w:t>
              </w:r>
            </w:hyperlink>
          </w:p>
        </w:tc>
        <w:tc>
          <w:tcPr>
            <w:tcW w:w="3402" w:type="dxa"/>
          </w:tcPr>
          <w:p w14:paraId="65F4F659" w14:textId="77777777" w:rsidR="0021266C" w:rsidRPr="0021266C" w:rsidRDefault="0021266C" w:rsidP="0021266C">
            <w:pPr>
              <w:widowControl/>
              <w:autoSpaceDE/>
              <w:autoSpaceDN/>
              <w:rPr>
                <w:rFonts w:eastAsia="Calibri"/>
              </w:rPr>
            </w:pPr>
            <w:r w:rsidRPr="0021266C">
              <w:rPr>
                <w:rFonts w:eastAsia="Calibri"/>
              </w:rPr>
              <w:t>Na podlagi 2. člena Zakona o socialnem varstvu se sprejme Resolucijo o nacionalnem programu socialnega varstva, ki opredeljuje med drugim tudi osnovna izhodišča ter cilje in strategije socialnega varstva, na opredeljenih področjih v merilu. Nacionalni izvedbeni načrt pripravlja nacionalna koordinacijska skupina, ki jo imenuje Vlada RS. V izvedbenem načrtu so podrobneje navedeni ukrepi za doseganje ciljev opredeljenih v resoluciji.</w:t>
            </w:r>
          </w:p>
        </w:tc>
      </w:tr>
      <w:tr w:rsidR="001E164F" w:rsidRPr="0021266C" w14:paraId="62624D6B" w14:textId="77777777" w:rsidTr="004E4564">
        <w:trPr>
          <w:trHeight w:val="353"/>
        </w:trPr>
        <w:tc>
          <w:tcPr>
            <w:tcW w:w="1538" w:type="dxa"/>
            <w:vMerge/>
          </w:tcPr>
          <w:p w14:paraId="4BB4D119" w14:textId="77777777" w:rsidR="0021266C" w:rsidRPr="0021266C" w:rsidRDefault="0021266C" w:rsidP="0021266C">
            <w:pPr>
              <w:widowControl/>
              <w:autoSpaceDE/>
              <w:autoSpaceDN/>
              <w:rPr>
                <w:rFonts w:eastAsia="Calibri"/>
              </w:rPr>
            </w:pPr>
          </w:p>
        </w:tc>
        <w:tc>
          <w:tcPr>
            <w:tcW w:w="877" w:type="dxa"/>
            <w:vMerge/>
          </w:tcPr>
          <w:p w14:paraId="72C6920F" w14:textId="77777777" w:rsidR="0021266C" w:rsidRPr="0021266C" w:rsidRDefault="0021266C" w:rsidP="0021266C">
            <w:pPr>
              <w:widowControl/>
              <w:autoSpaceDE/>
              <w:autoSpaceDN/>
              <w:rPr>
                <w:rFonts w:eastAsia="Calibri"/>
              </w:rPr>
            </w:pPr>
          </w:p>
        </w:tc>
        <w:tc>
          <w:tcPr>
            <w:tcW w:w="1985" w:type="dxa"/>
            <w:vMerge/>
          </w:tcPr>
          <w:p w14:paraId="46DE36EB" w14:textId="77777777" w:rsidR="0021266C" w:rsidRPr="0021266C" w:rsidRDefault="0021266C" w:rsidP="0021266C">
            <w:pPr>
              <w:widowControl/>
              <w:autoSpaceDE/>
              <w:autoSpaceDN/>
              <w:rPr>
                <w:rFonts w:eastAsia="Calibri"/>
              </w:rPr>
            </w:pPr>
          </w:p>
        </w:tc>
        <w:tc>
          <w:tcPr>
            <w:tcW w:w="1134" w:type="dxa"/>
            <w:vMerge/>
          </w:tcPr>
          <w:p w14:paraId="55EDBDBF" w14:textId="77777777" w:rsidR="0021266C" w:rsidRPr="0021266C" w:rsidRDefault="0021266C" w:rsidP="0021266C">
            <w:pPr>
              <w:widowControl/>
              <w:autoSpaceDE/>
              <w:autoSpaceDN/>
              <w:rPr>
                <w:rFonts w:eastAsia="Calibri"/>
              </w:rPr>
            </w:pPr>
          </w:p>
        </w:tc>
        <w:tc>
          <w:tcPr>
            <w:tcW w:w="1984" w:type="dxa"/>
          </w:tcPr>
          <w:p w14:paraId="1C952334" w14:textId="77777777" w:rsidR="0021266C" w:rsidRPr="0021266C" w:rsidRDefault="0021266C" w:rsidP="0021266C">
            <w:pPr>
              <w:widowControl/>
              <w:autoSpaceDE/>
              <w:autoSpaceDN/>
              <w:rPr>
                <w:rFonts w:eastAsia="Calibri"/>
              </w:rPr>
            </w:pPr>
            <w:r w:rsidRPr="0021266C">
              <w:rPr>
                <w:rFonts w:eastAsia="Calibri"/>
              </w:rPr>
              <w:t xml:space="preserve">3. Ukrepe za prehod z institucionalne oskrbe na oskrbo v </w:t>
            </w:r>
            <w:r w:rsidRPr="0021266C">
              <w:rPr>
                <w:rFonts w:eastAsia="Calibri"/>
              </w:rPr>
              <w:lastRenderedPageBreak/>
              <w:t>družini in skupnosti.</w:t>
            </w:r>
          </w:p>
        </w:tc>
        <w:tc>
          <w:tcPr>
            <w:tcW w:w="709" w:type="dxa"/>
          </w:tcPr>
          <w:p w14:paraId="20743B10" w14:textId="1E8068C4" w:rsidR="0021266C" w:rsidRPr="0021266C" w:rsidRDefault="00680BAC" w:rsidP="0021266C">
            <w:pPr>
              <w:widowControl/>
              <w:autoSpaceDE/>
              <w:autoSpaceDN/>
              <w:rPr>
                <w:rFonts w:eastAsia="Calibri"/>
              </w:rPr>
            </w:pPr>
            <w:r>
              <w:rPr>
                <w:rFonts w:eastAsia="Calibri"/>
              </w:rPr>
              <w:lastRenderedPageBreak/>
              <w:t>Da</w:t>
            </w:r>
          </w:p>
        </w:tc>
        <w:tc>
          <w:tcPr>
            <w:tcW w:w="2267" w:type="dxa"/>
          </w:tcPr>
          <w:p w14:paraId="260A9EFE" w14:textId="0FEE944D" w:rsidR="0021266C" w:rsidRPr="0021266C" w:rsidRDefault="000E5F0D" w:rsidP="0021266C">
            <w:pPr>
              <w:widowControl/>
              <w:autoSpaceDE/>
              <w:autoSpaceDN/>
              <w:rPr>
                <w:rFonts w:eastAsia="Calibri"/>
                <w:lang w:eastAsia="x-none"/>
              </w:rPr>
            </w:pPr>
            <w:hyperlink r:id="rId142" w:history="1">
              <w:r w:rsidR="0021266C" w:rsidRPr="0021266C">
                <w:rPr>
                  <w:rFonts w:eastAsia="Calibri"/>
                  <w:color w:val="0563C1"/>
                  <w:u w:val="single"/>
                  <w:lang w:eastAsia="x-none"/>
                </w:rPr>
                <w:t>Resolucija o nacionalnem programu socialnega varstva za obdobje 2021 do 2030</w:t>
              </w:r>
            </w:hyperlink>
            <w:r w:rsidR="0021266C" w:rsidRPr="0021266C">
              <w:rPr>
                <w:rFonts w:eastAsia="Calibri"/>
                <w:lang w:eastAsia="x-none"/>
              </w:rPr>
              <w:t xml:space="preserve"> </w:t>
            </w:r>
            <w:r w:rsidR="0021266C" w:rsidRPr="0021266C">
              <w:rPr>
                <w:rFonts w:eastAsia="Calibri"/>
                <w:lang w:eastAsia="x-none"/>
              </w:rPr>
              <w:lastRenderedPageBreak/>
              <w:t>(ReNPSV21-30) (</w:t>
            </w:r>
            <w:r w:rsidR="00680BAC">
              <w:rPr>
                <w:rFonts w:eastAsia="Calibri"/>
                <w:lang w:eastAsia="x-none"/>
              </w:rPr>
              <w:t>s</w:t>
            </w:r>
            <w:r w:rsidR="0021266C" w:rsidRPr="0021266C">
              <w:t>prejeta 23. 3. 2022</w:t>
            </w:r>
            <w:r w:rsidR="0021266C" w:rsidRPr="0021266C">
              <w:rPr>
                <w:rFonts w:eastAsia="Calibri"/>
                <w:lang w:eastAsia="x-none"/>
              </w:rPr>
              <w:t>)</w:t>
            </w:r>
          </w:p>
          <w:p w14:paraId="00824960" w14:textId="77777777" w:rsidR="0021266C" w:rsidRPr="0021266C" w:rsidRDefault="0021266C" w:rsidP="0021266C">
            <w:pPr>
              <w:widowControl/>
              <w:autoSpaceDE/>
              <w:autoSpaceDN/>
              <w:rPr>
                <w:rFonts w:eastAsia="Calibri"/>
                <w:lang w:eastAsia="x-none"/>
              </w:rPr>
            </w:pPr>
          </w:p>
          <w:p w14:paraId="214585D9" w14:textId="77777777" w:rsidR="0021266C" w:rsidRPr="0021266C" w:rsidRDefault="0021266C" w:rsidP="0021266C">
            <w:pPr>
              <w:widowControl/>
              <w:autoSpaceDE/>
              <w:autoSpaceDN/>
              <w:rPr>
                <w:rFonts w:eastAsia="Calibri"/>
                <w:lang w:eastAsia="x-none"/>
              </w:rPr>
            </w:pPr>
          </w:p>
        </w:tc>
        <w:tc>
          <w:tcPr>
            <w:tcW w:w="3402" w:type="dxa"/>
          </w:tcPr>
          <w:p w14:paraId="032CA27D" w14:textId="77777777" w:rsidR="0021266C" w:rsidRPr="0021266C" w:rsidRDefault="0021266C" w:rsidP="0021266C">
            <w:pPr>
              <w:widowControl/>
              <w:autoSpaceDE/>
              <w:autoSpaceDN/>
              <w:rPr>
                <w:rFonts w:eastAsia="Arial"/>
              </w:rPr>
            </w:pPr>
            <w:r w:rsidRPr="0021266C">
              <w:rPr>
                <w:rFonts w:eastAsia="Calibri"/>
              </w:rPr>
              <w:lastRenderedPageBreak/>
              <w:t xml:space="preserve">V obdobju izvajanja ReNPSV21–30 bo na področju institucionalnih nastanitev z oskrbo poudarek na prehodu iz institucij v skupnostne </w:t>
            </w:r>
            <w:r w:rsidRPr="0021266C">
              <w:rPr>
                <w:rFonts w:eastAsia="Calibri"/>
              </w:rPr>
              <w:lastRenderedPageBreak/>
              <w:t>oblike bivanja in oskrbe (</w:t>
            </w:r>
            <w:proofErr w:type="spellStart"/>
            <w:r w:rsidRPr="0021266C">
              <w:rPr>
                <w:rFonts w:eastAsia="Calibri"/>
              </w:rPr>
              <w:t>deinstitucionalizacija</w:t>
            </w:r>
            <w:proofErr w:type="spellEnd"/>
            <w:r w:rsidRPr="0021266C">
              <w:rPr>
                <w:rFonts w:eastAsia="Calibri"/>
              </w:rPr>
              <w:t xml:space="preserve">; predvsem za osebe s posebnimi potrebami). </w:t>
            </w:r>
            <w:r w:rsidRPr="0021266C">
              <w:rPr>
                <w:rFonts w:eastAsia="Arial"/>
              </w:rPr>
              <w:t>Eden od ciljev resolucije je »Sprememba razmerja med uporabniki skupnostnih oblik socialnega varstva in uporabniki institucionalnih oblik socialnega varstva oziroma povečanje deleža uporabnikov skupnostnih oblik in zmanjšanje deleža uporabnikov institucionalnih oblik socialnega varstva«. Za dosego tega cilja so opredeljeni ukrepi, kot so storitve za ohranjanje samostojnega, neodvisnega življenja doma in aktivno vključevanje v skupnost (skupnostne oblike storitev) in storitve za samostojno življenje doma in aktivno vključevanje v skupnost (skupnostne storitve), ki podaljšujejo bivanje v domačem okolju in preprečujejo socialno izključenost.</w:t>
            </w:r>
          </w:p>
        </w:tc>
      </w:tr>
      <w:tr w:rsidR="001E164F" w:rsidRPr="0021266C" w14:paraId="42805996" w14:textId="77777777" w:rsidTr="004E4564">
        <w:trPr>
          <w:trHeight w:val="353"/>
        </w:trPr>
        <w:tc>
          <w:tcPr>
            <w:tcW w:w="1538" w:type="dxa"/>
            <w:vMerge/>
          </w:tcPr>
          <w:p w14:paraId="7040E650" w14:textId="77777777" w:rsidR="0021266C" w:rsidRPr="0021266C" w:rsidRDefault="0021266C" w:rsidP="0021266C">
            <w:pPr>
              <w:widowControl/>
              <w:autoSpaceDE/>
              <w:autoSpaceDN/>
              <w:rPr>
                <w:rFonts w:eastAsia="Calibri"/>
              </w:rPr>
            </w:pPr>
          </w:p>
        </w:tc>
        <w:tc>
          <w:tcPr>
            <w:tcW w:w="877" w:type="dxa"/>
            <w:vMerge/>
          </w:tcPr>
          <w:p w14:paraId="04D07B75" w14:textId="77777777" w:rsidR="0021266C" w:rsidRPr="0021266C" w:rsidRDefault="0021266C" w:rsidP="0021266C">
            <w:pPr>
              <w:widowControl/>
              <w:autoSpaceDE/>
              <w:autoSpaceDN/>
              <w:rPr>
                <w:rFonts w:eastAsia="Calibri"/>
              </w:rPr>
            </w:pPr>
          </w:p>
        </w:tc>
        <w:tc>
          <w:tcPr>
            <w:tcW w:w="1985" w:type="dxa"/>
            <w:vMerge/>
          </w:tcPr>
          <w:p w14:paraId="4D1CFCAA" w14:textId="77777777" w:rsidR="0021266C" w:rsidRPr="0021266C" w:rsidRDefault="0021266C" w:rsidP="0021266C">
            <w:pPr>
              <w:widowControl/>
              <w:autoSpaceDE/>
              <w:autoSpaceDN/>
              <w:rPr>
                <w:rFonts w:eastAsia="Calibri"/>
              </w:rPr>
            </w:pPr>
          </w:p>
        </w:tc>
        <w:tc>
          <w:tcPr>
            <w:tcW w:w="1134" w:type="dxa"/>
            <w:vMerge/>
          </w:tcPr>
          <w:p w14:paraId="6C15D255" w14:textId="77777777" w:rsidR="0021266C" w:rsidRPr="0021266C" w:rsidRDefault="0021266C" w:rsidP="0021266C">
            <w:pPr>
              <w:widowControl/>
              <w:autoSpaceDE/>
              <w:autoSpaceDN/>
              <w:rPr>
                <w:rFonts w:eastAsia="Calibri"/>
              </w:rPr>
            </w:pPr>
          </w:p>
        </w:tc>
        <w:tc>
          <w:tcPr>
            <w:tcW w:w="1984" w:type="dxa"/>
          </w:tcPr>
          <w:p w14:paraId="1C32F926" w14:textId="77777777" w:rsidR="0021266C" w:rsidRPr="0021266C" w:rsidRDefault="0021266C" w:rsidP="0021266C">
            <w:pPr>
              <w:widowControl/>
              <w:autoSpaceDE/>
              <w:autoSpaceDN/>
              <w:rPr>
                <w:rFonts w:eastAsia="Calibri"/>
              </w:rPr>
            </w:pPr>
            <w:r w:rsidRPr="0021266C">
              <w:rPr>
                <w:rFonts w:eastAsia="Calibri"/>
              </w:rPr>
              <w:t xml:space="preserve">4. Ureditve za zagotovitev, da njegova zasnova, izvajanje, spremljanje in pregled potekajo v tesnem sodelovanju z zadevnimi </w:t>
            </w:r>
            <w:r w:rsidRPr="0021266C">
              <w:rPr>
                <w:rFonts w:eastAsia="Calibri"/>
              </w:rPr>
              <w:lastRenderedPageBreak/>
              <w:t>deležniki, vključno s socialnimi partnerji in ustreznimi</w:t>
            </w:r>
          </w:p>
          <w:p w14:paraId="6A8CDA6E" w14:textId="77777777" w:rsidR="0021266C" w:rsidRPr="0021266C" w:rsidRDefault="0021266C" w:rsidP="0021266C">
            <w:pPr>
              <w:widowControl/>
              <w:autoSpaceDE/>
              <w:autoSpaceDN/>
              <w:rPr>
                <w:rFonts w:eastAsia="Calibri"/>
              </w:rPr>
            </w:pPr>
            <w:r w:rsidRPr="0021266C">
              <w:rPr>
                <w:rFonts w:eastAsia="Calibri"/>
              </w:rPr>
              <w:t>organizacijami civilne družbe.</w:t>
            </w:r>
          </w:p>
        </w:tc>
        <w:tc>
          <w:tcPr>
            <w:tcW w:w="709" w:type="dxa"/>
          </w:tcPr>
          <w:p w14:paraId="38A48D92" w14:textId="4EBBFB4E" w:rsidR="0021266C" w:rsidRPr="0021266C" w:rsidRDefault="00680BAC" w:rsidP="0021266C">
            <w:pPr>
              <w:widowControl/>
              <w:autoSpaceDE/>
              <w:autoSpaceDN/>
              <w:rPr>
                <w:rFonts w:eastAsia="Calibri"/>
              </w:rPr>
            </w:pPr>
            <w:r>
              <w:rPr>
                <w:rFonts w:eastAsia="Calibri"/>
              </w:rPr>
              <w:lastRenderedPageBreak/>
              <w:t>Da</w:t>
            </w:r>
          </w:p>
        </w:tc>
        <w:tc>
          <w:tcPr>
            <w:tcW w:w="2267" w:type="dxa"/>
          </w:tcPr>
          <w:p w14:paraId="1BD7EB30" w14:textId="75C2AC21" w:rsidR="0021266C" w:rsidRDefault="000E5F0D" w:rsidP="0021266C">
            <w:pPr>
              <w:widowControl/>
              <w:autoSpaceDE/>
              <w:autoSpaceDN/>
              <w:rPr>
                <w:rFonts w:eastAsia="Calibri"/>
                <w:lang w:eastAsia="x-none"/>
              </w:rPr>
            </w:pPr>
            <w:hyperlink r:id="rId143" w:history="1">
              <w:r w:rsidR="0021266C" w:rsidRPr="0021266C">
                <w:rPr>
                  <w:rFonts w:eastAsia="Calibri"/>
                  <w:color w:val="0563C1"/>
                  <w:u w:val="single"/>
                  <w:lang w:eastAsia="x-none"/>
                </w:rPr>
                <w:t>Resolucija o nacionalnem programu socialnega varstva za obdobje 2021 do 2030</w:t>
              </w:r>
            </w:hyperlink>
            <w:r w:rsidR="0021266C" w:rsidRPr="0021266C">
              <w:rPr>
                <w:rFonts w:eastAsia="Calibri"/>
                <w:lang w:eastAsia="x-none"/>
              </w:rPr>
              <w:t xml:space="preserve"> (ReNPSV21-30) (</w:t>
            </w:r>
            <w:r w:rsidR="00680BAC">
              <w:rPr>
                <w:rFonts w:eastAsia="Calibri"/>
                <w:lang w:eastAsia="x-none"/>
              </w:rPr>
              <w:t>s</w:t>
            </w:r>
            <w:r w:rsidR="0021266C" w:rsidRPr="0021266C">
              <w:t>prejeta 23. 3. 2022</w:t>
            </w:r>
            <w:r w:rsidR="0021266C" w:rsidRPr="0021266C">
              <w:rPr>
                <w:rFonts w:eastAsia="Calibri"/>
                <w:lang w:eastAsia="x-none"/>
              </w:rPr>
              <w:t>)</w:t>
            </w:r>
          </w:p>
          <w:p w14:paraId="3698D49D" w14:textId="77777777" w:rsidR="000E5F0D" w:rsidRDefault="000E5F0D" w:rsidP="0021266C">
            <w:pPr>
              <w:widowControl/>
              <w:autoSpaceDE/>
              <w:autoSpaceDN/>
              <w:rPr>
                <w:rFonts w:eastAsia="Calibri"/>
                <w:lang w:eastAsia="x-none"/>
              </w:rPr>
            </w:pPr>
          </w:p>
          <w:p w14:paraId="395ED71F" w14:textId="066F8BDE" w:rsidR="000E5F0D" w:rsidRPr="0021266C" w:rsidRDefault="000E5F0D" w:rsidP="0021266C">
            <w:pPr>
              <w:widowControl/>
              <w:autoSpaceDE/>
              <w:autoSpaceDN/>
              <w:rPr>
                <w:rFonts w:eastAsia="Calibri"/>
                <w:lang w:eastAsia="x-none"/>
              </w:rPr>
            </w:pPr>
            <w:r>
              <w:rPr>
                <w:rFonts w:eastAsia="Calibri"/>
                <w:lang w:eastAsia="x-none"/>
              </w:rPr>
              <w:lastRenderedPageBreak/>
              <w:t xml:space="preserve">. </w:t>
            </w:r>
            <w:hyperlink r:id="rId144" w:history="1">
              <w:r>
                <w:rPr>
                  <w:rStyle w:val="Hiperpovezava"/>
                </w:rPr>
                <w:t>Strategija-RS-za-deinstitucionalizacijo-v-socialnem-varstvu-za-obdobje-20242034.pdf (gov.si)</w:t>
              </w:r>
            </w:hyperlink>
          </w:p>
          <w:p w14:paraId="45665F69" w14:textId="77777777" w:rsidR="0021266C" w:rsidRPr="0021266C" w:rsidRDefault="0021266C" w:rsidP="0021266C">
            <w:pPr>
              <w:widowControl/>
              <w:autoSpaceDE/>
              <w:autoSpaceDN/>
              <w:rPr>
                <w:rFonts w:eastAsia="Calibri"/>
                <w:lang w:eastAsia="x-none"/>
              </w:rPr>
            </w:pPr>
          </w:p>
          <w:p w14:paraId="03672A39" w14:textId="77777777" w:rsidR="0021266C" w:rsidRPr="0021266C" w:rsidRDefault="0021266C" w:rsidP="0021266C">
            <w:pPr>
              <w:widowControl/>
              <w:autoSpaceDE/>
              <w:autoSpaceDN/>
              <w:rPr>
                <w:rFonts w:eastAsia="Calibri"/>
                <w:lang w:eastAsia="x-none"/>
              </w:rPr>
            </w:pPr>
          </w:p>
        </w:tc>
        <w:tc>
          <w:tcPr>
            <w:tcW w:w="3402" w:type="dxa"/>
          </w:tcPr>
          <w:p w14:paraId="27CB6F7A" w14:textId="77777777" w:rsidR="0021266C" w:rsidRPr="0021266C" w:rsidRDefault="0021266C" w:rsidP="0021266C">
            <w:pPr>
              <w:widowControl/>
              <w:autoSpaceDE/>
              <w:autoSpaceDN/>
              <w:rPr>
                <w:rFonts w:eastAsia="Calibri"/>
              </w:rPr>
            </w:pPr>
            <w:r w:rsidRPr="0021266C">
              <w:rPr>
                <w:rFonts w:eastAsia="Calibri"/>
              </w:rPr>
              <w:lastRenderedPageBreak/>
              <w:t xml:space="preserve">Poglavje 5 ReNPSV21–30 opredeljuje izvajanje in spremljanje uresničevanja resolucije. Najkasneje v roku enega meseca po sprejetju ReNPSV21-30 Vlada RS imenuje Nacionalno koordinacijsko skupino. Nacionalna koordinacijska skupina je sestavljena iz </w:t>
            </w:r>
            <w:r w:rsidRPr="0021266C">
              <w:rPr>
                <w:rFonts w:eastAsia="Calibri"/>
              </w:rPr>
              <w:lastRenderedPageBreak/>
              <w:t>predstavnikov izvajalcev na področju socialnega varstva (vključno s predstavniki nevladnih organizacij, ki jih te predlagajo same), predstavnikov skupin uporabnikov, predstavnikov lokalne skupnosti in različnih sektorjev države ter predstavnika Inštituta RS za socialno varstvo (v nadaljevanju: IRSSV). Za redno letno spremljanje izvajanja ReNPSV21-30 in pripadajočih nacionalnih izvedbenih načrtov je zadolžen IRSSV, ki mu letno poročajo posamezni izvajalci storitev in programov, ki so del mreže javne službe, nosilci ukrepov, opredeljeni v izvedbenih načrtih, pristojna ministrstva in ostale službe, ki so zadolžene za izvajanje posameznih delov Nacionalnega programa socialnega varstva 2021 – 2030.</w:t>
            </w:r>
          </w:p>
        </w:tc>
      </w:tr>
      <w:tr w:rsidR="00142181" w:rsidRPr="0021266C" w14:paraId="2F9AD29B" w14:textId="77777777" w:rsidTr="2CDEFCE5">
        <w:trPr>
          <w:trHeight w:val="353"/>
        </w:trPr>
        <w:tc>
          <w:tcPr>
            <w:tcW w:w="1538" w:type="dxa"/>
            <w:vMerge w:val="restart"/>
          </w:tcPr>
          <w:p w14:paraId="5DD10A6C" w14:textId="77777777" w:rsidR="0021266C" w:rsidRPr="0021266C" w:rsidRDefault="0021266C" w:rsidP="0021266C">
            <w:pPr>
              <w:widowControl/>
              <w:autoSpaceDE/>
              <w:autoSpaceDN/>
              <w:rPr>
                <w:rFonts w:eastAsia="Calibri"/>
              </w:rPr>
            </w:pPr>
            <w:r w:rsidRPr="0021266C">
              <w:rPr>
                <w:rFonts w:eastAsia="Calibri"/>
              </w:rPr>
              <w:lastRenderedPageBreak/>
              <w:t>4.6 Strateški okvir politike za</w:t>
            </w:r>
          </w:p>
          <w:p w14:paraId="3789B26B" w14:textId="77777777" w:rsidR="0021266C" w:rsidRPr="0021266C" w:rsidRDefault="0021266C" w:rsidP="0021266C">
            <w:pPr>
              <w:widowControl/>
              <w:autoSpaceDE/>
              <w:autoSpaceDN/>
              <w:rPr>
                <w:rFonts w:eastAsia="Calibri"/>
              </w:rPr>
            </w:pPr>
            <w:r w:rsidRPr="0021266C">
              <w:rPr>
                <w:rFonts w:eastAsia="Calibri"/>
              </w:rPr>
              <w:t>zdravstveno varstvo in dolgotrajno</w:t>
            </w:r>
          </w:p>
          <w:p w14:paraId="388E7CE7" w14:textId="77777777" w:rsidR="0021266C" w:rsidRPr="0021266C" w:rsidRDefault="0021266C" w:rsidP="0021266C">
            <w:pPr>
              <w:widowControl/>
              <w:autoSpaceDE/>
              <w:autoSpaceDN/>
              <w:rPr>
                <w:rFonts w:eastAsia="Calibri"/>
              </w:rPr>
            </w:pPr>
            <w:r w:rsidRPr="0021266C">
              <w:rPr>
                <w:rFonts w:eastAsia="Calibri"/>
              </w:rPr>
              <w:t>oskrbo</w:t>
            </w:r>
          </w:p>
        </w:tc>
        <w:tc>
          <w:tcPr>
            <w:tcW w:w="877" w:type="dxa"/>
            <w:vMerge w:val="restart"/>
          </w:tcPr>
          <w:p w14:paraId="4D5A6F14" w14:textId="77777777" w:rsidR="0021266C" w:rsidRPr="0021266C" w:rsidRDefault="0021266C" w:rsidP="0021266C">
            <w:pPr>
              <w:widowControl/>
              <w:autoSpaceDE/>
              <w:autoSpaceDN/>
              <w:rPr>
                <w:rFonts w:eastAsia="Calibri"/>
              </w:rPr>
            </w:pPr>
            <w:r w:rsidRPr="0021266C">
              <w:rPr>
                <w:rFonts w:eastAsia="Calibri"/>
              </w:rPr>
              <w:t>ESRR</w:t>
            </w:r>
          </w:p>
          <w:p w14:paraId="21641ED8" w14:textId="77777777" w:rsidR="0021266C" w:rsidRPr="0021266C" w:rsidRDefault="0021266C" w:rsidP="0021266C">
            <w:pPr>
              <w:widowControl/>
              <w:autoSpaceDE/>
              <w:autoSpaceDN/>
              <w:rPr>
                <w:rFonts w:eastAsia="Calibri"/>
              </w:rPr>
            </w:pPr>
          </w:p>
          <w:p w14:paraId="19001060" w14:textId="77777777" w:rsidR="0021266C" w:rsidRPr="0021266C" w:rsidRDefault="0021266C" w:rsidP="0021266C">
            <w:pPr>
              <w:widowControl/>
              <w:autoSpaceDE/>
              <w:autoSpaceDN/>
              <w:rPr>
                <w:rFonts w:eastAsia="Calibri"/>
              </w:rPr>
            </w:pPr>
          </w:p>
          <w:p w14:paraId="3280E66D" w14:textId="77777777" w:rsidR="0021266C" w:rsidRPr="0021266C" w:rsidRDefault="0021266C" w:rsidP="0021266C">
            <w:pPr>
              <w:widowControl/>
              <w:autoSpaceDE/>
              <w:autoSpaceDN/>
              <w:rPr>
                <w:rFonts w:eastAsia="Calibri"/>
              </w:rPr>
            </w:pPr>
          </w:p>
          <w:p w14:paraId="1614BC3E" w14:textId="77777777" w:rsidR="0021266C" w:rsidRPr="0021266C" w:rsidRDefault="0021266C" w:rsidP="0021266C">
            <w:pPr>
              <w:widowControl/>
              <w:autoSpaceDE/>
              <w:autoSpaceDN/>
              <w:rPr>
                <w:rFonts w:eastAsia="Calibri"/>
              </w:rPr>
            </w:pPr>
          </w:p>
          <w:p w14:paraId="3486456E" w14:textId="77777777" w:rsidR="0021266C" w:rsidRPr="0021266C" w:rsidRDefault="0021266C" w:rsidP="0021266C">
            <w:pPr>
              <w:widowControl/>
              <w:autoSpaceDE/>
              <w:autoSpaceDN/>
              <w:rPr>
                <w:rFonts w:eastAsia="Calibri"/>
              </w:rPr>
            </w:pPr>
          </w:p>
          <w:p w14:paraId="1E225B90" w14:textId="77777777" w:rsidR="0021266C" w:rsidRPr="0021266C" w:rsidRDefault="0021266C" w:rsidP="0021266C">
            <w:pPr>
              <w:widowControl/>
              <w:autoSpaceDE/>
              <w:autoSpaceDN/>
              <w:rPr>
                <w:rFonts w:eastAsia="Calibri"/>
              </w:rPr>
            </w:pPr>
          </w:p>
          <w:p w14:paraId="271F6B8C" w14:textId="77777777" w:rsidR="0021266C" w:rsidRPr="0021266C" w:rsidRDefault="0021266C" w:rsidP="0021266C">
            <w:pPr>
              <w:widowControl/>
              <w:autoSpaceDE/>
              <w:autoSpaceDN/>
              <w:rPr>
                <w:rFonts w:eastAsia="Calibri"/>
              </w:rPr>
            </w:pPr>
          </w:p>
          <w:p w14:paraId="7B6D913A" w14:textId="77777777" w:rsidR="0021266C" w:rsidRPr="0021266C" w:rsidRDefault="0021266C" w:rsidP="0021266C">
            <w:pPr>
              <w:widowControl/>
              <w:autoSpaceDE/>
              <w:autoSpaceDN/>
              <w:rPr>
                <w:rFonts w:eastAsia="Calibri"/>
              </w:rPr>
            </w:pPr>
          </w:p>
          <w:p w14:paraId="35696731" w14:textId="77777777" w:rsidR="0021266C" w:rsidRPr="0021266C" w:rsidRDefault="0021266C" w:rsidP="0021266C">
            <w:pPr>
              <w:widowControl/>
              <w:autoSpaceDE/>
              <w:autoSpaceDN/>
              <w:rPr>
                <w:rFonts w:eastAsia="Calibri"/>
              </w:rPr>
            </w:pPr>
          </w:p>
          <w:p w14:paraId="27A885DD" w14:textId="77777777" w:rsidR="0021266C" w:rsidRPr="0021266C" w:rsidRDefault="0021266C" w:rsidP="0021266C">
            <w:pPr>
              <w:widowControl/>
              <w:autoSpaceDE/>
              <w:autoSpaceDN/>
              <w:rPr>
                <w:rFonts w:eastAsia="Calibri"/>
              </w:rPr>
            </w:pPr>
          </w:p>
          <w:p w14:paraId="07243892" w14:textId="77777777" w:rsidR="0021266C" w:rsidRPr="0021266C" w:rsidRDefault="0021266C" w:rsidP="0021266C">
            <w:pPr>
              <w:widowControl/>
              <w:autoSpaceDE/>
              <w:autoSpaceDN/>
              <w:rPr>
                <w:rFonts w:eastAsia="Calibri"/>
              </w:rPr>
            </w:pPr>
          </w:p>
          <w:p w14:paraId="139ADEE2" w14:textId="77777777" w:rsidR="0021266C" w:rsidRPr="0021266C" w:rsidRDefault="0021266C" w:rsidP="0021266C">
            <w:pPr>
              <w:widowControl/>
              <w:autoSpaceDE/>
              <w:autoSpaceDN/>
              <w:rPr>
                <w:rFonts w:eastAsia="Calibri"/>
              </w:rPr>
            </w:pPr>
          </w:p>
          <w:p w14:paraId="37652D2A" w14:textId="77777777" w:rsidR="0021266C" w:rsidRPr="0021266C" w:rsidRDefault="0021266C" w:rsidP="0021266C">
            <w:pPr>
              <w:widowControl/>
              <w:autoSpaceDE/>
              <w:autoSpaceDN/>
              <w:rPr>
                <w:rFonts w:eastAsia="Calibri"/>
              </w:rPr>
            </w:pPr>
          </w:p>
          <w:p w14:paraId="3F826C6A" w14:textId="77777777" w:rsidR="0021266C" w:rsidRPr="0021266C" w:rsidRDefault="0021266C" w:rsidP="0021266C">
            <w:pPr>
              <w:widowControl/>
              <w:autoSpaceDE/>
              <w:autoSpaceDN/>
              <w:rPr>
                <w:rFonts w:eastAsia="Calibri"/>
              </w:rPr>
            </w:pPr>
          </w:p>
          <w:p w14:paraId="0985F547" w14:textId="77777777" w:rsidR="0021266C" w:rsidRPr="0021266C" w:rsidRDefault="0021266C" w:rsidP="0021266C">
            <w:pPr>
              <w:widowControl/>
              <w:autoSpaceDE/>
              <w:autoSpaceDN/>
              <w:rPr>
                <w:rFonts w:eastAsia="Calibri"/>
              </w:rPr>
            </w:pPr>
            <w:r w:rsidRPr="0021266C">
              <w:rPr>
                <w:rFonts w:eastAsia="Calibri"/>
              </w:rPr>
              <w:t>ESS+</w:t>
            </w:r>
          </w:p>
        </w:tc>
        <w:tc>
          <w:tcPr>
            <w:tcW w:w="1985" w:type="dxa"/>
            <w:vMerge w:val="restart"/>
          </w:tcPr>
          <w:p w14:paraId="731F654E" w14:textId="5FBE5513" w:rsidR="0021266C" w:rsidRPr="0021266C" w:rsidRDefault="008660C2" w:rsidP="0021266C">
            <w:pPr>
              <w:widowControl/>
              <w:autoSpaceDE/>
              <w:autoSpaceDN/>
              <w:rPr>
                <w:rFonts w:eastAsia="Calibri"/>
              </w:rPr>
            </w:pPr>
            <w:r>
              <w:rPr>
                <w:rFonts w:eastAsia="Calibri"/>
              </w:rPr>
              <w:lastRenderedPageBreak/>
              <w:t>RSO4.5</w:t>
            </w:r>
            <w:r w:rsidRPr="0021266C">
              <w:rPr>
                <w:rFonts w:eastAsia="Calibri"/>
              </w:rPr>
              <w:t xml:space="preserve">: </w:t>
            </w:r>
            <w:r w:rsidR="0021266C" w:rsidRPr="0021266C">
              <w:rPr>
                <w:rFonts w:eastAsia="Calibri"/>
              </w:rPr>
              <w:t xml:space="preserve">Zagotavljanje enakega dostopa do zdravstvenega varstva in krepitev odpornosti zdravstvenih sistemov, vključno z osnovnim zdravstvenim </w:t>
            </w:r>
            <w:r w:rsidR="0021266C" w:rsidRPr="0021266C">
              <w:rPr>
                <w:rFonts w:eastAsia="Calibri"/>
              </w:rPr>
              <w:lastRenderedPageBreak/>
              <w:t>varstvom, ter spodbujanje prehoda z institucionalne oskrbe na oskrbo v družini in skupnosti</w:t>
            </w:r>
          </w:p>
          <w:p w14:paraId="2DAB02AB" w14:textId="77777777" w:rsidR="002571A0" w:rsidRDefault="002571A0" w:rsidP="0021266C">
            <w:pPr>
              <w:widowControl/>
              <w:autoSpaceDE/>
              <w:autoSpaceDN/>
              <w:rPr>
                <w:rFonts w:eastAsia="Calibri"/>
              </w:rPr>
            </w:pPr>
          </w:p>
          <w:p w14:paraId="167E4A3D" w14:textId="5807AD52" w:rsidR="0021266C" w:rsidRPr="0021266C" w:rsidRDefault="008660C2" w:rsidP="002571A0">
            <w:pPr>
              <w:widowControl/>
              <w:autoSpaceDE/>
              <w:autoSpaceDN/>
              <w:rPr>
                <w:rFonts w:eastAsia="Calibri"/>
              </w:rPr>
            </w:pPr>
            <w:r>
              <w:rPr>
                <w:rFonts w:eastAsia="Calibri"/>
              </w:rPr>
              <w:t>ESO4.11</w:t>
            </w:r>
            <w:r w:rsidRPr="0021266C">
              <w:rPr>
                <w:rFonts w:eastAsia="Calibri"/>
              </w:rPr>
              <w:t xml:space="preserve">: </w:t>
            </w:r>
            <w:r w:rsidR="0021266C" w:rsidRPr="0021266C">
              <w:rPr>
                <w:rFonts w:eastAsia="Calibri"/>
              </w:rPr>
              <w:t xml:space="preserve">Krepitev enakopravnega in pravočasnega dostopa do kakovostnih, vzdržnih in cenovno ugodnih storitev, vključno s storitvami, ki spodbujajo dostop do stanovanj in storitev oskrbe, usmerjene v posameznika, vključno s storitvami zdravstvene oskrbe; posodabljanje sistemov socialne zaščite, vključno s spodbujanjem dostopa do socialne zaščite, s posebnim poudarkom na otrocih in </w:t>
            </w:r>
            <w:r w:rsidR="0021266C" w:rsidRPr="0021266C">
              <w:rPr>
                <w:rFonts w:eastAsia="Calibri"/>
              </w:rPr>
              <w:lastRenderedPageBreak/>
              <w:t>prikrajšanih skupinah; izboljšanje dostopnosti, tudi za invalide, učinkovitosti in odpornosti sistemov zdravstvene oskrbe in storitev dolgotrajne oskrbe</w:t>
            </w:r>
          </w:p>
        </w:tc>
        <w:tc>
          <w:tcPr>
            <w:tcW w:w="1134" w:type="dxa"/>
            <w:vMerge w:val="restart"/>
          </w:tcPr>
          <w:p w14:paraId="05F2C507" w14:textId="1E3D1A04" w:rsidR="0021266C" w:rsidRPr="0021266C" w:rsidRDefault="00D77DE1" w:rsidP="0021266C">
            <w:pPr>
              <w:widowControl/>
              <w:autoSpaceDE/>
              <w:autoSpaceDN/>
              <w:rPr>
                <w:rFonts w:eastAsia="Calibri"/>
              </w:rPr>
            </w:pPr>
            <w:r>
              <w:rPr>
                <w:rFonts w:eastAsia="Calibri"/>
              </w:rPr>
              <w:lastRenderedPageBreak/>
              <w:t>Da</w:t>
            </w:r>
          </w:p>
        </w:tc>
        <w:tc>
          <w:tcPr>
            <w:tcW w:w="8362" w:type="dxa"/>
            <w:gridSpan w:val="4"/>
            <w:shd w:val="clear" w:color="auto" w:fill="92D050"/>
          </w:tcPr>
          <w:p w14:paraId="4D7D603B" w14:textId="77777777" w:rsidR="0021266C" w:rsidRPr="0021266C" w:rsidRDefault="0021266C" w:rsidP="0021266C">
            <w:pPr>
              <w:widowControl/>
              <w:autoSpaceDE/>
              <w:autoSpaceDN/>
              <w:jc w:val="center"/>
              <w:rPr>
                <w:rFonts w:eastAsia="Calibri"/>
              </w:rPr>
            </w:pPr>
            <w:r w:rsidRPr="0021266C">
              <w:rPr>
                <w:rFonts w:eastAsia="Calibri"/>
              </w:rPr>
              <w:t>Oblikovan je nacionalni ali regionalni strateški okvir politike za</w:t>
            </w:r>
          </w:p>
          <w:p w14:paraId="5DE1843C" w14:textId="77777777" w:rsidR="0021266C" w:rsidRPr="0021266C" w:rsidRDefault="0021266C" w:rsidP="0021266C">
            <w:pPr>
              <w:widowControl/>
              <w:autoSpaceDE/>
              <w:autoSpaceDN/>
              <w:jc w:val="center"/>
              <w:rPr>
                <w:rFonts w:eastAsia="Calibri"/>
              </w:rPr>
            </w:pPr>
            <w:r w:rsidRPr="0021266C">
              <w:rPr>
                <w:rFonts w:eastAsia="Calibri"/>
              </w:rPr>
              <w:t>področje zdravja, ki vključuje:</w:t>
            </w:r>
          </w:p>
        </w:tc>
      </w:tr>
      <w:tr w:rsidR="001E164F" w:rsidRPr="0021266C" w14:paraId="6C224927" w14:textId="77777777" w:rsidTr="004E4564">
        <w:trPr>
          <w:trHeight w:val="353"/>
        </w:trPr>
        <w:tc>
          <w:tcPr>
            <w:tcW w:w="1538" w:type="dxa"/>
            <w:vMerge/>
          </w:tcPr>
          <w:p w14:paraId="618E51DC" w14:textId="77777777" w:rsidR="0021266C" w:rsidRPr="0021266C" w:rsidRDefault="0021266C" w:rsidP="0021266C">
            <w:pPr>
              <w:widowControl/>
              <w:autoSpaceDE/>
              <w:autoSpaceDN/>
              <w:rPr>
                <w:rFonts w:eastAsia="Calibri"/>
              </w:rPr>
            </w:pPr>
          </w:p>
        </w:tc>
        <w:tc>
          <w:tcPr>
            <w:tcW w:w="877" w:type="dxa"/>
            <w:vMerge/>
          </w:tcPr>
          <w:p w14:paraId="2BE73EB0" w14:textId="77777777" w:rsidR="0021266C" w:rsidRPr="0021266C" w:rsidRDefault="0021266C" w:rsidP="0021266C">
            <w:pPr>
              <w:widowControl/>
              <w:autoSpaceDE/>
              <w:autoSpaceDN/>
              <w:rPr>
                <w:rFonts w:eastAsia="Calibri"/>
              </w:rPr>
            </w:pPr>
          </w:p>
        </w:tc>
        <w:tc>
          <w:tcPr>
            <w:tcW w:w="1985" w:type="dxa"/>
            <w:vMerge/>
          </w:tcPr>
          <w:p w14:paraId="615CB0A4" w14:textId="77777777" w:rsidR="0021266C" w:rsidRPr="0021266C" w:rsidRDefault="0021266C" w:rsidP="0021266C">
            <w:pPr>
              <w:widowControl/>
              <w:autoSpaceDE/>
              <w:autoSpaceDN/>
              <w:rPr>
                <w:rFonts w:eastAsia="Calibri"/>
              </w:rPr>
            </w:pPr>
          </w:p>
        </w:tc>
        <w:tc>
          <w:tcPr>
            <w:tcW w:w="1134" w:type="dxa"/>
            <w:vMerge/>
          </w:tcPr>
          <w:p w14:paraId="3BF16117" w14:textId="77777777" w:rsidR="0021266C" w:rsidRPr="0021266C" w:rsidRDefault="0021266C" w:rsidP="0021266C">
            <w:pPr>
              <w:widowControl/>
              <w:autoSpaceDE/>
              <w:autoSpaceDN/>
              <w:rPr>
                <w:rFonts w:eastAsia="Calibri"/>
              </w:rPr>
            </w:pPr>
          </w:p>
        </w:tc>
        <w:tc>
          <w:tcPr>
            <w:tcW w:w="1984" w:type="dxa"/>
            <w:tcBorders>
              <w:bottom w:val="single" w:sz="4" w:space="0" w:color="auto"/>
            </w:tcBorders>
          </w:tcPr>
          <w:p w14:paraId="36267D35" w14:textId="77777777" w:rsidR="0021266C" w:rsidRPr="0021266C" w:rsidRDefault="0021266C" w:rsidP="0021266C">
            <w:pPr>
              <w:widowControl/>
              <w:autoSpaceDE/>
              <w:autoSpaceDN/>
              <w:rPr>
                <w:rFonts w:eastAsia="Calibri"/>
              </w:rPr>
            </w:pPr>
            <w:r w:rsidRPr="0021266C">
              <w:rPr>
                <w:rFonts w:eastAsia="Calibri"/>
              </w:rPr>
              <w:t>1. Kartiranje potreb na področju zdravja in dolgotrajne oskrbe, tudi kar zadeva zdravstveno in negovalno osebje, za zagotovitev</w:t>
            </w:r>
          </w:p>
          <w:p w14:paraId="7D9E2986" w14:textId="77777777" w:rsidR="0021266C" w:rsidRPr="0021266C" w:rsidRDefault="0021266C" w:rsidP="0021266C">
            <w:pPr>
              <w:widowControl/>
              <w:autoSpaceDE/>
              <w:autoSpaceDN/>
              <w:rPr>
                <w:rFonts w:eastAsia="Calibri"/>
              </w:rPr>
            </w:pPr>
            <w:r w:rsidRPr="0021266C">
              <w:rPr>
                <w:rFonts w:eastAsia="Calibri"/>
              </w:rPr>
              <w:lastRenderedPageBreak/>
              <w:t>trajnostnih in usklajenih ukrepov.</w:t>
            </w:r>
          </w:p>
        </w:tc>
        <w:tc>
          <w:tcPr>
            <w:tcW w:w="709" w:type="dxa"/>
            <w:tcBorders>
              <w:bottom w:val="single" w:sz="4" w:space="0" w:color="auto"/>
            </w:tcBorders>
          </w:tcPr>
          <w:p w14:paraId="37AC00A0" w14:textId="291BD8DB" w:rsidR="0021266C" w:rsidRPr="0021266C" w:rsidRDefault="00D77DE1" w:rsidP="0021266C">
            <w:pPr>
              <w:widowControl/>
              <w:autoSpaceDE/>
              <w:autoSpaceDN/>
              <w:rPr>
                <w:rFonts w:eastAsia="Calibri"/>
              </w:rPr>
            </w:pPr>
            <w:r>
              <w:rPr>
                <w:rFonts w:eastAsia="Calibri"/>
              </w:rPr>
              <w:lastRenderedPageBreak/>
              <w:t>Da</w:t>
            </w:r>
          </w:p>
        </w:tc>
        <w:tc>
          <w:tcPr>
            <w:tcW w:w="2267" w:type="dxa"/>
            <w:tcBorders>
              <w:bottom w:val="single" w:sz="4" w:space="0" w:color="auto"/>
            </w:tcBorders>
          </w:tcPr>
          <w:p w14:paraId="5CA0D935" w14:textId="660EB092" w:rsidR="0021266C" w:rsidRPr="0021266C" w:rsidRDefault="0021266C" w:rsidP="0021266C">
            <w:pPr>
              <w:widowControl/>
              <w:autoSpaceDE/>
              <w:autoSpaceDN/>
              <w:rPr>
                <w:rFonts w:eastAsia="Calibri"/>
              </w:rPr>
            </w:pPr>
            <w:r w:rsidRPr="0021266C">
              <w:rPr>
                <w:rFonts w:eastAsia="Calibri"/>
              </w:rPr>
              <w:t>Kartiranje potreb na področju zdravstva in dolgotrajne oskrbe</w:t>
            </w:r>
            <w:r w:rsidR="00D77DE1">
              <w:rPr>
                <w:rFonts w:eastAsia="Calibri"/>
              </w:rPr>
              <w:t>,</w:t>
            </w:r>
            <w:r w:rsidR="00D77DE1">
              <w:t xml:space="preserve"> </w:t>
            </w:r>
            <w:r w:rsidR="00D77DE1" w:rsidRPr="00D77DE1">
              <w:rPr>
                <w:rFonts w:eastAsia="Calibri"/>
              </w:rPr>
              <w:t xml:space="preserve">tudi v smislu zdravstvenega osebja, za zagotovitev trajnostnih in usklajenih ukrepov </w:t>
            </w:r>
            <w:r w:rsidR="00D77DE1" w:rsidRPr="00D77DE1">
              <w:rPr>
                <w:rFonts w:eastAsia="Calibri"/>
              </w:rPr>
              <w:lastRenderedPageBreak/>
              <w:t>evropske kohezijske politike 2021-2027</w:t>
            </w:r>
          </w:p>
        </w:tc>
        <w:tc>
          <w:tcPr>
            <w:tcW w:w="3402" w:type="dxa"/>
            <w:tcBorders>
              <w:bottom w:val="single" w:sz="4" w:space="0" w:color="auto"/>
            </w:tcBorders>
          </w:tcPr>
          <w:p w14:paraId="21B9B35A" w14:textId="6E5BC2ED" w:rsidR="0021266C" w:rsidRPr="0021266C" w:rsidRDefault="0021266C" w:rsidP="00D77DE1">
            <w:pPr>
              <w:widowControl/>
              <w:autoSpaceDE/>
              <w:autoSpaceDN/>
              <w:rPr>
                <w:rFonts w:eastAsia="Calibri"/>
              </w:rPr>
            </w:pPr>
            <w:r w:rsidRPr="0021266C">
              <w:rPr>
                <w:rFonts w:eastAsia="Calibri"/>
              </w:rPr>
              <w:lastRenderedPageBreak/>
              <w:t>Dokument kartiranja potreb</w:t>
            </w:r>
            <w:r w:rsidR="00D77DE1">
              <w:rPr>
                <w:rFonts w:eastAsia="Calibri"/>
              </w:rPr>
              <w:t>,</w:t>
            </w:r>
            <w:r w:rsidR="00D77DE1">
              <w:t xml:space="preserve"> </w:t>
            </w:r>
            <w:r w:rsidR="00D77DE1" w:rsidRPr="00D77DE1">
              <w:rPr>
                <w:rFonts w:eastAsia="Calibri"/>
              </w:rPr>
              <w:t>ki je bil sprejet dne 13. 9. 2022</w:t>
            </w:r>
            <w:r w:rsidR="00D77DE1">
              <w:rPr>
                <w:rFonts w:eastAsia="Calibri"/>
              </w:rPr>
              <w:t>,</w:t>
            </w:r>
            <w:r w:rsidRPr="0021266C">
              <w:rPr>
                <w:rFonts w:eastAsia="Calibri"/>
              </w:rPr>
              <w:t xml:space="preserve"> vseb</w:t>
            </w:r>
            <w:r w:rsidR="00D77DE1">
              <w:rPr>
                <w:rFonts w:eastAsia="Calibri"/>
              </w:rPr>
              <w:t>uje</w:t>
            </w:r>
            <w:r w:rsidRPr="0021266C">
              <w:rPr>
                <w:rFonts w:eastAsia="Calibri"/>
              </w:rPr>
              <w:t xml:space="preserve"> podatke o investicijskih potrebah javnih zavodov zdravstva in dolgotrajne oskrbe v Sloveniji. Dokument </w:t>
            </w:r>
            <w:r w:rsidR="00D77DE1" w:rsidRPr="00D77DE1">
              <w:rPr>
                <w:rFonts w:eastAsia="Calibri"/>
              </w:rPr>
              <w:t>je bil neformalno usklajen z EK</w:t>
            </w:r>
            <w:r w:rsidRPr="0021266C">
              <w:rPr>
                <w:rFonts w:eastAsia="Calibri"/>
              </w:rPr>
              <w:t>.</w:t>
            </w:r>
          </w:p>
        </w:tc>
      </w:tr>
      <w:tr w:rsidR="001E164F" w:rsidRPr="0021266C" w14:paraId="4E4FD37F" w14:textId="77777777" w:rsidTr="004E4564">
        <w:trPr>
          <w:trHeight w:val="353"/>
        </w:trPr>
        <w:tc>
          <w:tcPr>
            <w:tcW w:w="1538" w:type="dxa"/>
            <w:vMerge/>
          </w:tcPr>
          <w:p w14:paraId="7A5D459D" w14:textId="77777777" w:rsidR="0021266C" w:rsidRPr="0021266C" w:rsidRDefault="0021266C" w:rsidP="0021266C">
            <w:pPr>
              <w:widowControl/>
              <w:autoSpaceDE/>
              <w:autoSpaceDN/>
              <w:rPr>
                <w:rFonts w:eastAsia="Calibri"/>
              </w:rPr>
            </w:pPr>
          </w:p>
        </w:tc>
        <w:tc>
          <w:tcPr>
            <w:tcW w:w="877" w:type="dxa"/>
            <w:vMerge/>
          </w:tcPr>
          <w:p w14:paraId="6744A054" w14:textId="77777777" w:rsidR="0021266C" w:rsidRPr="0021266C" w:rsidRDefault="0021266C" w:rsidP="0021266C">
            <w:pPr>
              <w:widowControl/>
              <w:autoSpaceDE/>
              <w:autoSpaceDN/>
              <w:rPr>
                <w:rFonts w:eastAsia="Calibri"/>
              </w:rPr>
            </w:pPr>
          </w:p>
        </w:tc>
        <w:tc>
          <w:tcPr>
            <w:tcW w:w="1985" w:type="dxa"/>
            <w:vMerge/>
          </w:tcPr>
          <w:p w14:paraId="4EC79FF0" w14:textId="77777777" w:rsidR="0021266C" w:rsidRPr="0021266C" w:rsidRDefault="0021266C" w:rsidP="0021266C">
            <w:pPr>
              <w:widowControl/>
              <w:autoSpaceDE/>
              <w:autoSpaceDN/>
              <w:rPr>
                <w:rFonts w:eastAsia="Calibri"/>
              </w:rPr>
            </w:pPr>
          </w:p>
        </w:tc>
        <w:tc>
          <w:tcPr>
            <w:tcW w:w="1134" w:type="dxa"/>
            <w:vMerge/>
          </w:tcPr>
          <w:p w14:paraId="5B4FA9D4" w14:textId="77777777" w:rsidR="0021266C" w:rsidRPr="0021266C" w:rsidRDefault="0021266C" w:rsidP="0021266C">
            <w:pPr>
              <w:widowControl/>
              <w:autoSpaceDE/>
              <w:autoSpaceDN/>
              <w:rPr>
                <w:rFonts w:eastAsia="Calibri"/>
              </w:rPr>
            </w:pPr>
          </w:p>
        </w:tc>
        <w:tc>
          <w:tcPr>
            <w:tcW w:w="1984" w:type="dxa"/>
            <w:tcBorders>
              <w:top w:val="single" w:sz="4" w:space="0" w:color="auto"/>
              <w:left w:val="single" w:sz="4" w:space="0" w:color="auto"/>
              <w:bottom w:val="single" w:sz="4" w:space="0" w:color="auto"/>
              <w:right w:val="single" w:sz="4" w:space="0" w:color="auto"/>
            </w:tcBorders>
          </w:tcPr>
          <w:p w14:paraId="1A331C95" w14:textId="77777777" w:rsidR="0021266C" w:rsidRPr="0021266C" w:rsidRDefault="0021266C" w:rsidP="0021266C">
            <w:pPr>
              <w:widowControl/>
              <w:autoSpaceDE/>
              <w:autoSpaceDN/>
              <w:rPr>
                <w:rFonts w:eastAsia="Calibri"/>
              </w:rPr>
            </w:pPr>
            <w:r w:rsidRPr="0021266C">
              <w:rPr>
                <w:rFonts w:eastAsia="Calibri"/>
              </w:rPr>
              <w:t>2. Ukrepe za zagotovitev učinkovitosti, trajnosti, dostopnosti in dosegljivosti zdravstvenih storitev in storitev dolgotrajne oskrbe,</w:t>
            </w:r>
          </w:p>
          <w:p w14:paraId="35DC4F8E" w14:textId="77777777" w:rsidR="0021266C" w:rsidRPr="0021266C" w:rsidRDefault="0021266C" w:rsidP="0021266C">
            <w:pPr>
              <w:widowControl/>
              <w:autoSpaceDE/>
              <w:autoSpaceDN/>
              <w:rPr>
                <w:rFonts w:eastAsia="Calibri"/>
              </w:rPr>
            </w:pPr>
            <w:r w:rsidRPr="0021266C">
              <w:rPr>
                <w:rFonts w:eastAsia="Calibri"/>
              </w:rPr>
              <w:t>vključno s posebnim poudarkom na osebah, izključenih iz</w:t>
            </w:r>
          </w:p>
          <w:p w14:paraId="5FE4C2BE" w14:textId="77777777" w:rsidR="0021266C" w:rsidRPr="0021266C" w:rsidRDefault="0021266C" w:rsidP="0021266C">
            <w:pPr>
              <w:widowControl/>
              <w:autoSpaceDE/>
              <w:autoSpaceDN/>
              <w:rPr>
                <w:rFonts w:eastAsia="Calibri"/>
              </w:rPr>
            </w:pPr>
            <w:r w:rsidRPr="0021266C">
              <w:rPr>
                <w:rFonts w:eastAsia="Calibri"/>
              </w:rPr>
              <w:t>sistemov zdravstvenega varstva in dolgotrajne oskrbe, vključno s</w:t>
            </w:r>
          </w:p>
          <w:p w14:paraId="660FC9CA" w14:textId="77777777" w:rsidR="0021266C" w:rsidRPr="0021266C" w:rsidRDefault="0021266C" w:rsidP="0021266C">
            <w:pPr>
              <w:widowControl/>
              <w:autoSpaceDE/>
              <w:autoSpaceDN/>
              <w:rPr>
                <w:rFonts w:eastAsia="Calibri"/>
              </w:rPr>
            </w:pPr>
            <w:r w:rsidRPr="0021266C">
              <w:rPr>
                <w:rFonts w:eastAsia="Calibri"/>
              </w:rPr>
              <w:t>tistimi, ki jih je najtežje doseči.</w:t>
            </w:r>
          </w:p>
        </w:tc>
        <w:tc>
          <w:tcPr>
            <w:tcW w:w="709" w:type="dxa"/>
            <w:tcBorders>
              <w:top w:val="single" w:sz="4" w:space="0" w:color="auto"/>
              <w:left w:val="single" w:sz="4" w:space="0" w:color="auto"/>
              <w:bottom w:val="single" w:sz="4" w:space="0" w:color="auto"/>
              <w:right w:val="single" w:sz="4" w:space="0" w:color="auto"/>
            </w:tcBorders>
          </w:tcPr>
          <w:p w14:paraId="06BD3143" w14:textId="77777777" w:rsidR="0021266C" w:rsidRPr="0021266C" w:rsidRDefault="0021266C" w:rsidP="0021266C">
            <w:pPr>
              <w:widowControl/>
              <w:autoSpaceDE/>
              <w:autoSpaceDN/>
              <w:rPr>
                <w:rFonts w:eastAsia="Calibri"/>
              </w:rPr>
            </w:pPr>
            <w:r w:rsidRPr="0021266C">
              <w:rPr>
                <w:rFonts w:eastAsia="Calibri"/>
              </w:rPr>
              <w:t>Da</w:t>
            </w:r>
          </w:p>
        </w:tc>
        <w:tc>
          <w:tcPr>
            <w:tcW w:w="2267" w:type="dxa"/>
            <w:tcBorders>
              <w:top w:val="single" w:sz="4" w:space="0" w:color="auto"/>
              <w:left w:val="single" w:sz="4" w:space="0" w:color="auto"/>
              <w:bottom w:val="single" w:sz="4" w:space="0" w:color="auto"/>
              <w:right w:val="single" w:sz="4" w:space="0" w:color="auto"/>
            </w:tcBorders>
          </w:tcPr>
          <w:p w14:paraId="231799E1" w14:textId="77777777" w:rsidR="0021266C" w:rsidRPr="0021266C" w:rsidRDefault="000E5F0D" w:rsidP="0021266C">
            <w:pPr>
              <w:widowControl/>
              <w:autoSpaceDE/>
              <w:autoSpaceDN/>
              <w:rPr>
                <w:rFonts w:eastAsia="Calibri"/>
              </w:rPr>
            </w:pPr>
            <w:hyperlink r:id="rId145" w:history="1">
              <w:r w:rsidR="0021266C" w:rsidRPr="0021266C">
                <w:rPr>
                  <w:rFonts w:eastAsia="Calibri"/>
                  <w:color w:val="0563C1"/>
                  <w:u w:val="single"/>
                </w:rPr>
                <w:t xml:space="preserve">Resolucija o nacionalnem planu zdravstvenega varstva 2016–2025 »Skupaj za družbo zdravja« (ReNPZV16–25) </w:t>
              </w:r>
            </w:hyperlink>
          </w:p>
        </w:tc>
        <w:tc>
          <w:tcPr>
            <w:tcW w:w="3402" w:type="dxa"/>
            <w:tcBorders>
              <w:top w:val="single" w:sz="4" w:space="0" w:color="auto"/>
              <w:left w:val="single" w:sz="4" w:space="0" w:color="auto"/>
              <w:bottom w:val="single" w:sz="4" w:space="0" w:color="auto"/>
              <w:right w:val="single" w:sz="4" w:space="0" w:color="auto"/>
            </w:tcBorders>
          </w:tcPr>
          <w:p w14:paraId="37443270" w14:textId="50E811E2" w:rsidR="0021266C" w:rsidRPr="0021266C" w:rsidRDefault="0021266C" w:rsidP="0021266C">
            <w:pPr>
              <w:widowControl/>
              <w:autoSpaceDE/>
              <w:autoSpaceDN/>
              <w:rPr>
                <w:rFonts w:eastAsia="Calibri"/>
              </w:rPr>
            </w:pPr>
            <w:r w:rsidRPr="0021266C">
              <w:rPr>
                <w:rFonts w:eastAsia="Calibri"/>
              </w:rPr>
              <w:t xml:space="preserve">Resolucija o nacionalnem planu zdravstvenega varstva 2016–2025 »Skupaj za družbo zdravja« naslavlja ukrepe za dosego učinkovitega, vzdržnega in finančno dostopnega zdravstvenega sistema in sistema dolgotrajne oskrbe. Cilji optimizacije sistema, zapisani v resoluciji so: integrirana in celovita obravnava; enaka dostopnost do kakovostne in varne oskrbe čim bližje prebivalcem; usmerjenost v preventivno zdravstveno varstvo; boljša povezanost med ravnmi zdravstvene dejavnosti in s socialnim varstvom; upoštevane spreminjajoče se zdravstvene potrebe starajoče se populacije in usmerjenost v uporabnika in njegovo </w:t>
            </w:r>
            <w:proofErr w:type="spellStart"/>
            <w:r w:rsidRPr="0021266C">
              <w:rPr>
                <w:rFonts w:eastAsia="Calibri"/>
              </w:rPr>
              <w:t>opolnomočenja</w:t>
            </w:r>
            <w:proofErr w:type="spellEnd"/>
            <w:r w:rsidRPr="0021266C">
              <w:rPr>
                <w:rFonts w:eastAsia="Calibri"/>
              </w:rPr>
              <w:t xml:space="preserve">. Cilji bodo doseženi z enakomerno in pravično obremenitvijo zavarovancev s prispevki, večjo razpršenostjo virov za financiranje zdravstvenega varstva in uvajanjem oziroma opuščanjem metod zdravljenja na osnovi preglednega sistema.  </w:t>
            </w:r>
          </w:p>
        </w:tc>
      </w:tr>
      <w:tr w:rsidR="00672BAF" w:rsidRPr="0021266C" w14:paraId="710D94B6" w14:textId="77777777" w:rsidTr="004E4564">
        <w:trPr>
          <w:trHeight w:val="353"/>
        </w:trPr>
        <w:tc>
          <w:tcPr>
            <w:tcW w:w="1538" w:type="dxa"/>
            <w:vMerge/>
          </w:tcPr>
          <w:p w14:paraId="67718826" w14:textId="77777777" w:rsidR="0021266C" w:rsidRPr="0021266C" w:rsidRDefault="0021266C" w:rsidP="0021266C">
            <w:pPr>
              <w:widowControl/>
              <w:autoSpaceDE/>
              <w:autoSpaceDN/>
              <w:rPr>
                <w:rFonts w:eastAsia="Calibri"/>
              </w:rPr>
            </w:pPr>
          </w:p>
        </w:tc>
        <w:tc>
          <w:tcPr>
            <w:tcW w:w="877" w:type="dxa"/>
            <w:vMerge/>
          </w:tcPr>
          <w:p w14:paraId="098111EB" w14:textId="77777777" w:rsidR="0021266C" w:rsidRPr="0021266C" w:rsidRDefault="0021266C" w:rsidP="0021266C">
            <w:pPr>
              <w:widowControl/>
              <w:autoSpaceDE/>
              <w:autoSpaceDN/>
              <w:rPr>
                <w:rFonts w:eastAsia="Calibri"/>
              </w:rPr>
            </w:pPr>
          </w:p>
        </w:tc>
        <w:tc>
          <w:tcPr>
            <w:tcW w:w="1985" w:type="dxa"/>
            <w:vMerge/>
          </w:tcPr>
          <w:p w14:paraId="37991E5E" w14:textId="77777777" w:rsidR="0021266C" w:rsidRPr="0021266C" w:rsidRDefault="0021266C" w:rsidP="0021266C">
            <w:pPr>
              <w:widowControl/>
              <w:autoSpaceDE/>
              <w:autoSpaceDN/>
              <w:rPr>
                <w:rFonts w:eastAsia="Calibri"/>
              </w:rPr>
            </w:pPr>
          </w:p>
        </w:tc>
        <w:tc>
          <w:tcPr>
            <w:tcW w:w="1134" w:type="dxa"/>
            <w:tcBorders>
              <w:right w:val="single" w:sz="4" w:space="0" w:color="auto"/>
            </w:tcBorders>
          </w:tcPr>
          <w:p w14:paraId="082EC642" w14:textId="77777777" w:rsidR="0021266C" w:rsidRPr="0021266C" w:rsidRDefault="0021266C" w:rsidP="0021266C">
            <w:pPr>
              <w:widowControl/>
              <w:autoSpaceDE/>
              <w:autoSpaceDN/>
              <w:rPr>
                <w:rFonts w:eastAsia="Calibri"/>
              </w:rPr>
            </w:pPr>
          </w:p>
        </w:tc>
        <w:tc>
          <w:tcPr>
            <w:tcW w:w="1984" w:type="dxa"/>
            <w:tcBorders>
              <w:top w:val="single" w:sz="4" w:space="0" w:color="auto"/>
              <w:left w:val="single" w:sz="4" w:space="0" w:color="auto"/>
              <w:bottom w:val="single" w:sz="4" w:space="0" w:color="auto"/>
              <w:right w:val="single" w:sz="4" w:space="0" w:color="auto"/>
            </w:tcBorders>
          </w:tcPr>
          <w:p w14:paraId="057877BF" w14:textId="77777777" w:rsidR="0021266C" w:rsidRPr="0021266C" w:rsidRDefault="0021266C" w:rsidP="0021266C">
            <w:pPr>
              <w:widowControl/>
              <w:autoSpaceDE/>
              <w:autoSpaceDN/>
              <w:rPr>
                <w:rFonts w:eastAsia="Calibri"/>
              </w:rPr>
            </w:pPr>
            <w:r w:rsidRPr="0021266C">
              <w:rPr>
                <w:rFonts w:eastAsia="Calibri"/>
              </w:rPr>
              <w:t xml:space="preserve">3. Ukrepe za spodbujanje </w:t>
            </w:r>
            <w:r w:rsidRPr="0021266C">
              <w:rPr>
                <w:rFonts w:eastAsia="Calibri"/>
              </w:rPr>
              <w:lastRenderedPageBreak/>
              <w:t xml:space="preserve">storitev v okviru skupnosti in družine prek </w:t>
            </w:r>
            <w:proofErr w:type="spellStart"/>
            <w:r w:rsidRPr="0021266C">
              <w:rPr>
                <w:rFonts w:eastAsia="Calibri"/>
              </w:rPr>
              <w:t>deinstitucionalizacije</w:t>
            </w:r>
            <w:proofErr w:type="spellEnd"/>
            <w:r w:rsidRPr="0021266C">
              <w:rPr>
                <w:rFonts w:eastAsia="Calibri"/>
              </w:rPr>
              <w:t>, vključno s preprečevanjem in osnovnim zdravstvenim varstvom, oskrbo na domu in storitvami v okviru skupnosti.</w:t>
            </w:r>
          </w:p>
        </w:tc>
        <w:tc>
          <w:tcPr>
            <w:tcW w:w="709" w:type="dxa"/>
            <w:tcBorders>
              <w:top w:val="single" w:sz="4" w:space="0" w:color="auto"/>
              <w:left w:val="single" w:sz="4" w:space="0" w:color="auto"/>
              <w:bottom w:val="single" w:sz="4" w:space="0" w:color="auto"/>
              <w:right w:val="single" w:sz="4" w:space="0" w:color="auto"/>
            </w:tcBorders>
          </w:tcPr>
          <w:p w14:paraId="79967C7A"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2267" w:type="dxa"/>
            <w:tcBorders>
              <w:top w:val="single" w:sz="4" w:space="0" w:color="auto"/>
              <w:left w:val="single" w:sz="4" w:space="0" w:color="auto"/>
              <w:bottom w:val="single" w:sz="4" w:space="0" w:color="auto"/>
              <w:right w:val="single" w:sz="4" w:space="0" w:color="auto"/>
            </w:tcBorders>
          </w:tcPr>
          <w:p w14:paraId="1D3246F7" w14:textId="77777777" w:rsidR="0021266C" w:rsidRPr="0021266C" w:rsidRDefault="000E5F0D" w:rsidP="0021266C">
            <w:pPr>
              <w:widowControl/>
              <w:autoSpaceDE/>
              <w:autoSpaceDN/>
              <w:rPr>
                <w:rFonts w:eastAsia="Calibri"/>
              </w:rPr>
            </w:pPr>
            <w:hyperlink r:id="rId146" w:history="1">
              <w:r w:rsidR="0021266C" w:rsidRPr="0021266C">
                <w:rPr>
                  <w:rFonts w:eastAsia="Calibri"/>
                  <w:color w:val="0563C1"/>
                  <w:u w:val="single"/>
                </w:rPr>
                <w:t xml:space="preserve">Resolucija o nacionalnem planu </w:t>
              </w:r>
              <w:r w:rsidR="0021266C" w:rsidRPr="0021266C">
                <w:rPr>
                  <w:rFonts w:eastAsia="Calibri"/>
                  <w:color w:val="0563C1"/>
                  <w:u w:val="single"/>
                </w:rPr>
                <w:lastRenderedPageBreak/>
                <w:t xml:space="preserve">zdravstvenega varstva 2016–2025 »Skupaj za družbo zdravja« (ReNPZV16–25) </w:t>
              </w:r>
            </w:hyperlink>
          </w:p>
        </w:tc>
        <w:tc>
          <w:tcPr>
            <w:tcW w:w="3402" w:type="dxa"/>
            <w:tcBorders>
              <w:top w:val="single" w:sz="4" w:space="0" w:color="auto"/>
              <w:left w:val="single" w:sz="4" w:space="0" w:color="auto"/>
              <w:bottom w:val="single" w:sz="4" w:space="0" w:color="auto"/>
              <w:right w:val="single" w:sz="4" w:space="0" w:color="auto"/>
            </w:tcBorders>
          </w:tcPr>
          <w:p w14:paraId="2CD921E9" w14:textId="77777777" w:rsidR="0021266C" w:rsidRPr="0021266C" w:rsidRDefault="0021266C" w:rsidP="0021266C">
            <w:pPr>
              <w:widowControl/>
              <w:autoSpaceDE/>
              <w:autoSpaceDN/>
              <w:rPr>
                <w:rFonts w:eastAsia="Calibri"/>
              </w:rPr>
            </w:pPr>
            <w:r w:rsidRPr="0021266C">
              <w:rPr>
                <w:rFonts w:eastAsia="Calibri"/>
              </w:rPr>
              <w:lastRenderedPageBreak/>
              <w:t xml:space="preserve">Resolucija o nacionalnem planu zdravstvenega varstva 2016–2025 </w:t>
            </w:r>
            <w:r w:rsidRPr="0021266C">
              <w:rPr>
                <w:rFonts w:eastAsia="Calibri"/>
              </w:rPr>
              <w:lastRenderedPageBreak/>
              <w:t xml:space="preserve">»Skupaj za družbo zdravja« naslavlja ukrepe za krepitev in varovanje zdravja in preprečevanje bolezni.  Temelji na pristopu »zdravje v vseh politikah« in krepitvi dejavnosti javnega zdravja na primarni ravni. Cilji ukrepov so preprečevanje bolezni, zgodnje odkrivanje bolezni ter zmanjševanje neenakosti v zdravju.  </w:t>
            </w:r>
          </w:p>
          <w:p w14:paraId="20F6B99E" w14:textId="77777777" w:rsidR="0021266C" w:rsidRPr="0021266C" w:rsidRDefault="0021266C" w:rsidP="0021266C">
            <w:pPr>
              <w:widowControl/>
              <w:autoSpaceDE/>
              <w:autoSpaceDN/>
              <w:rPr>
                <w:rFonts w:eastAsia="Calibri"/>
              </w:rPr>
            </w:pPr>
          </w:p>
          <w:p w14:paraId="343BB14D" w14:textId="77777777" w:rsidR="0021266C" w:rsidRPr="0021266C" w:rsidRDefault="0021266C" w:rsidP="0021266C">
            <w:pPr>
              <w:widowControl/>
              <w:autoSpaceDE/>
              <w:autoSpaceDN/>
              <w:rPr>
                <w:rFonts w:eastAsia="Calibri"/>
              </w:rPr>
            </w:pPr>
          </w:p>
        </w:tc>
      </w:tr>
    </w:tbl>
    <w:p w14:paraId="30BCC714" w14:textId="1EFD80AB" w:rsidR="001F17EF" w:rsidRPr="001F17EF" w:rsidRDefault="001F17EF" w:rsidP="001F17EF">
      <w:pPr>
        <w:pStyle w:val="Naslov1"/>
        <w:numPr>
          <w:ilvl w:val="0"/>
          <w:numId w:val="0"/>
        </w:numPr>
        <w:spacing w:before="0"/>
        <w:ind w:left="432"/>
      </w:pPr>
    </w:p>
    <w:sectPr w:rsidR="001F17EF" w:rsidRPr="001F17EF" w:rsidSect="004A6A0A">
      <w:headerReference w:type="default" r:id="rId147"/>
      <w:footerReference w:type="first" r:id="rId148"/>
      <w:type w:val="continuous"/>
      <w:pgSz w:w="16840" w:h="11910" w:orient="landscape"/>
      <w:pgMar w:top="1417" w:right="1417" w:bottom="1417" w:left="1417"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jstanisic" w:date="2023-07-07T09:52:00Z" w:initials="j">
    <w:p w14:paraId="53798ED4" w14:textId="092EC831" w:rsidR="00091F9F" w:rsidRDefault="00091F9F">
      <w:pPr>
        <w:pStyle w:val="Pripombabesedilo"/>
      </w:pPr>
      <w:r>
        <w:rPr>
          <w:rStyle w:val="Pripombasklic"/>
        </w:rPr>
        <w:annotationRef/>
      </w:r>
      <w:r>
        <w:t xml:space="preserve">Na tehničnem sestanku 4.7. je bilo rečeno, da je omogočitveni pogoj OK (accepted). Vnesen je tudi v SFC. </w:t>
      </w:r>
    </w:p>
  </w:comment>
  <w:comment w:id="18" w:author="jstanisic" w:date="2023-08-08T14:56:00Z" w:initials="j">
    <w:p w14:paraId="42E053E2" w14:textId="77777777" w:rsidR="00091F9F" w:rsidRDefault="00091F9F" w:rsidP="00181CF9">
      <w:pPr>
        <w:pStyle w:val="Pripombabesedilo"/>
      </w:pPr>
      <w:r>
        <w:rPr>
          <w:rStyle w:val="Pripombasklic"/>
        </w:rPr>
        <w:annotationRef/>
      </w:r>
      <w:r>
        <w:rPr>
          <w:rStyle w:val="Pripombasklic"/>
        </w:rPr>
        <w:annotationRef/>
      </w:r>
      <w:r>
        <w:t xml:space="preserve">Na tehničnem sestanku 4.7. je bilo rečeno, da je omogočitveni pogoj OK (accepted). Vnesen je tudi v SFC. </w:t>
      </w:r>
    </w:p>
    <w:p w14:paraId="360532D5" w14:textId="007BF837" w:rsidR="00091F9F" w:rsidRDefault="00091F9F">
      <w:pPr>
        <w:pStyle w:val="Pripombabesedilo"/>
      </w:pPr>
    </w:p>
  </w:comment>
  <w:comment w:id="20" w:author="SVRK" w:date="2023-02-24T09:18:00Z" w:initials="SVRK">
    <w:p w14:paraId="27404702" w14:textId="4DB623B1" w:rsidR="00091F9F" w:rsidRDefault="00091F9F">
      <w:pPr>
        <w:pStyle w:val="Pripombabesedilo"/>
      </w:pPr>
      <w:r>
        <w:rPr>
          <w:rStyle w:val="Pripombasklic"/>
        </w:rPr>
        <w:annotationRef/>
      </w:r>
      <w:r>
        <w:t xml:space="preserve">27. 4. je EK ponovno poslala svoje odgovore na naše odgovore. Po njihovo merilo 2c ni izpolnjeno, merili 2a, 2b, 3a in 4a pa so delno izpolnjeni. Komentarji EK so bili poslani MNVP. MRKK predlaga sklic sestanka med EK in MNVP, da se preseka dopisovanje, s strani MNVP ni odziva na ta predlog. </w:t>
      </w:r>
    </w:p>
  </w:comment>
  <w:comment w:id="21" w:author="SVRK" w:date="2023-05-10T09:28:00Z" w:initials="SVRK">
    <w:p w14:paraId="5F841364" w14:textId="3F52DE1D" w:rsidR="00091F9F" w:rsidRDefault="00091F9F">
      <w:pPr>
        <w:pStyle w:val="Pripombabesedilo"/>
      </w:pPr>
      <w:r>
        <w:rPr>
          <w:rStyle w:val="Pripombasklic"/>
        </w:rPr>
        <w:annotationRef/>
      </w:r>
      <w:r>
        <w:t xml:space="preserve">Direktiva o pitni vodi naj bi bila prenesena v naš pravni red aprila – preveriti z MZ </w:t>
      </w:r>
      <w:r>
        <w:sym w:font="Wingdings" w:char="F0E0"/>
      </w:r>
      <w:r>
        <w:t xml:space="preserve"> prenesena v pravni red 31.5. z veljavo 2.6. 2023 ta del je izpolnjen </w:t>
      </w:r>
      <w:r>
        <w:sym w:font="Wingdings" w:char="F0E0"/>
      </w:r>
      <w:r>
        <w:t xml:space="preserve"> čakamo še pojasnilo o odpadnih vodah </w:t>
      </w:r>
      <w:r>
        <w:sym w:font="Wingdings" w:char="F0E0"/>
      </w:r>
      <w:r>
        <w:t xml:space="preserve"> poslano MNVP 25.7. prošnja za pojasnilo. </w:t>
      </w:r>
    </w:p>
  </w:comment>
  <w:comment w:id="22" w:author="jstanisic" w:date="2023-09-22T13:40:00Z" w:initials="j">
    <w:p w14:paraId="7353BDE4" w14:textId="21FF08DF" w:rsidR="00B960B4" w:rsidRDefault="00B960B4">
      <w:pPr>
        <w:pStyle w:val="Pripombabesedilo"/>
      </w:pPr>
      <w:r>
        <w:rPr>
          <w:rStyle w:val="Pripombasklic"/>
        </w:rPr>
        <w:annotationRef/>
      </w:r>
      <w:r>
        <w:t xml:space="preserve">Dne, 22.9. na EK poslano dodatno pojasnilo, dopolnjeno s strani MNVP  </w:t>
      </w:r>
    </w:p>
  </w:comment>
  <w:comment w:id="24" w:author="Jerneja Stanišič" w:date="2023-10-26T11:04:00Z" w:initials="JS">
    <w:p w14:paraId="74AF86F8" w14:textId="77777777" w:rsidR="00B24FDC" w:rsidRDefault="00B24FDC" w:rsidP="00311891">
      <w:pPr>
        <w:pStyle w:val="Pripombabesedilo"/>
      </w:pPr>
      <w:r>
        <w:rPr>
          <w:rStyle w:val="Pripombasklic"/>
        </w:rPr>
        <w:annotationRef/>
      </w:r>
      <w:r>
        <w:t>Razvidno iz tabele T.Bickl</w:t>
      </w:r>
    </w:p>
  </w:comment>
  <w:comment w:id="28" w:author="Jerneja Stanišič" w:date="2023-10-26T11:05:00Z" w:initials="JS">
    <w:p w14:paraId="5ACF74B1" w14:textId="77777777" w:rsidR="00B24FDC" w:rsidRDefault="00B24FDC">
      <w:pPr>
        <w:pStyle w:val="Pripombabesedilo"/>
      </w:pPr>
      <w:r>
        <w:rPr>
          <w:rStyle w:val="Pripombasklic"/>
        </w:rPr>
        <w:annotationRef/>
      </w:r>
      <w:r>
        <w:t>Glej tabelo T.Bickl</w:t>
      </w:r>
    </w:p>
    <w:p w14:paraId="63BC8DBB" w14:textId="77777777" w:rsidR="00B24FDC" w:rsidRDefault="00B24FDC">
      <w:pPr>
        <w:pStyle w:val="Pripombabesedilo"/>
      </w:pPr>
      <w:r>
        <w:t>A) doseženo</w:t>
      </w:r>
    </w:p>
    <w:p w14:paraId="53961A32" w14:textId="77777777" w:rsidR="00B24FDC" w:rsidRDefault="00B24FDC">
      <w:pPr>
        <w:pStyle w:val="Pripombabesedilo"/>
      </w:pPr>
      <w:r>
        <w:t xml:space="preserve">B) delno doseženo potrebno dodatno pojasnilo v zvezi, če so EU skladi potrebni za dosego komplementarnosti </w:t>
      </w:r>
    </w:p>
    <w:p w14:paraId="1C08B1B1" w14:textId="77777777" w:rsidR="00B24FDC" w:rsidRDefault="00B24FDC" w:rsidP="00633301">
      <w:pPr>
        <w:pStyle w:val="Pripombabesedilo"/>
      </w:pPr>
      <w:r>
        <w:t xml:space="preserve">C) ni doseženo -  sicer je preneseno v pravni red, ampak investicije še niso bile vzpostavljene. </w:t>
      </w:r>
    </w:p>
  </w:comment>
  <w:comment w:id="29" w:author="Jerneja Stanišič" w:date="2023-11-21T14:22:00Z" w:initials="JS">
    <w:p w14:paraId="5C92D415" w14:textId="77777777" w:rsidR="00E84BA9" w:rsidRDefault="00E84BA9" w:rsidP="006920AB">
      <w:pPr>
        <w:pStyle w:val="Pripombabesedilo"/>
      </w:pPr>
      <w:r>
        <w:rPr>
          <w:rStyle w:val="Pripombasklic"/>
        </w:rPr>
        <w:annotationRef/>
      </w:r>
      <w:r>
        <w:t xml:space="preserve">Z MNVP in Thomasom je bil organiziran sestanek v Lipici na kakšen način bodo pojasnili in do kdaj morajo dopolniti. Stanje na 20. 11. - MNVP ima pripravljen predlog dopolnitve, ki ga morajo še uskladiti s Sektorjem za vode - predvidevajo, da bo usklajen in poslan v tednu med 20. in 25.11. </w:t>
      </w:r>
    </w:p>
  </w:comment>
  <w:comment w:id="32" w:author="Jerneja Stanišič" w:date="2023-11-21T14:29:00Z" w:initials="JS">
    <w:p w14:paraId="5E7CE0E5" w14:textId="77777777" w:rsidR="003C4EAF" w:rsidRDefault="003C4EAF" w:rsidP="00416217">
      <w:pPr>
        <w:pStyle w:val="Pripombabesedilo"/>
      </w:pPr>
      <w:r>
        <w:rPr>
          <w:rStyle w:val="Pripombasklic"/>
        </w:rPr>
        <w:annotationRef/>
      </w:r>
      <w:r>
        <w:t xml:space="preserve">7.11. so bili komentarji in odgovori s strani MSP ponovno poslani na EK </w:t>
      </w:r>
    </w:p>
  </w:comment>
  <w:comment w:id="33" w:author="Jerneja Stanišič [2]" w:date="2024-03-21T14:56:00Z" w:initials="JS">
    <w:p w14:paraId="500D923C" w14:textId="77777777" w:rsidR="000E5F0D" w:rsidRDefault="000E5F0D" w:rsidP="00DB4393">
      <w:pPr>
        <w:pStyle w:val="Pripombabesedilo"/>
      </w:pPr>
      <w:r>
        <w:rPr>
          <w:rStyle w:val="Pripombasklic"/>
        </w:rPr>
        <w:annotationRef/>
      </w:r>
      <w:r>
        <w:t xml:space="preserve">15. 3.2024 je bila sprejeta </w:t>
      </w:r>
      <w:r>
        <w:rPr>
          <w:b/>
          <w:bCs/>
          <w:color w:val="111111"/>
        </w:rPr>
        <w:t>Strategija Republike Slovenije za deinstitucionalizacijo v socialnem varstvu za obdobje 2024–2034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798ED4" w15:done="0"/>
  <w15:commentEx w15:paraId="360532D5" w15:done="0"/>
  <w15:commentEx w15:paraId="27404702" w15:done="0"/>
  <w15:commentEx w15:paraId="5F841364" w15:paraIdParent="27404702" w15:done="0"/>
  <w15:commentEx w15:paraId="7353BDE4" w15:paraIdParent="27404702" w15:done="0"/>
  <w15:commentEx w15:paraId="74AF86F8" w15:done="0"/>
  <w15:commentEx w15:paraId="1C08B1B1" w15:done="0"/>
  <w15:commentEx w15:paraId="5C92D415" w15:paraIdParent="1C08B1B1" w15:done="0"/>
  <w15:commentEx w15:paraId="5E7CE0E5" w15:done="0"/>
  <w15:commentEx w15:paraId="500D923C" w15:paraIdParent="5E7CE0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4C649" w16cex:dateUtc="2023-10-26T09:04:00Z"/>
  <w16cex:commentExtensible w16cex:durableId="28E4C682" w16cex:dateUtc="2023-10-26T09:05:00Z"/>
  <w16cex:commentExtensible w16cex:durableId="29073BBB" w16cex:dateUtc="2023-11-21T13:22:00Z"/>
  <w16cex:commentExtensible w16cex:durableId="29073D3D" w16cex:dateUtc="2023-11-21T13:29:00Z"/>
  <w16cex:commentExtensible w16cex:durableId="29A6C920" w16cex:dateUtc="2024-03-21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798ED4" w16cid:durableId="28E4C50D"/>
  <w16cid:commentId w16cid:paraId="360532D5" w16cid:durableId="28E4C50E"/>
  <w16cid:commentId w16cid:paraId="27404702" w16cid:durableId="28E4C50F"/>
  <w16cid:commentId w16cid:paraId="5F841364" w16cid:durableId="28E4C510"/>
  <w16cid:commentId w16cid:paraId="7353BDE4" w16cid:durableId="28E4C511"/>
  <w16cid:commentId w16cid:paraId="74AF86F8" w16cid:durableId="28E4C649"/>
  <w16cid:commentId w16cid:paraId="1C08B1B1" w16cid:durableId="28E4C682"/>
  <w16cid:commentId w16cid:paraId="5C92D415" w16cid:durableId="29073BBB"/>
  <w16cid:commentId w16cid:paraId="5E7CE0E5" w16cid:durableId="29073D3D"/>
  <w16cid:commentId w16cid:paraId="500D923C" w16cid:durableId="29A6C9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A0E53" w14:textId="77777777" w:rsidR="00091F9F" w:rsidRDefault="00091F9F" w:rsidP="00C17199">
      <w:r>
        <w:separator/>
      </w:r>
    </w:p>
  </w:endnote>
  <w:endnote w:type="continuationSeparator" w:id="0">
    <w:p w14:paraId="7AE0028B" w14:textId="77777777" w:rsidR="00091F9F" w:rsidRDefault="00091F9F" w:rsidP="00C17199">
      <w:r>
        <w:continuationSeparator/>
      </w:r>
    </w:p>
  </w:endnote>
  <w:endnote w:type="continuationNotice" w:id="1">
    <w:p w14:paraId="51E6E192" w14:textId="77777777" w:rsidR="00091F9F" w:rsidRDefault="00091F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quot;Calibri&quot;,sans-serif">
    <w:altName w:val="Times New Roman"/>
    <w:panose1 w:val="00000000000000000000"/>
    <w:charset w:val="00"/>
    <w:family w:val="roman"/>
    <w:notTrueType/>
    <w:pitch w:val="default"/>
  </w:font>
  <w:font w:name="&quot;Courier New&quot;">
    <w:altName w:val="Times New Roman"/>
    <w:panose1 w:val="00000000000000000000"/>
    <w:charset w:val="00"/>
    <w:family w:val="roman"/>
    <w:notTrueType/>
    <w:pitch w:val="default"/>
  </w:font>
  <w:font w:name="&quot;Segoe UI Semilight&quot;,sans-serif">
    <w:altName w:val="Times New Roman"/>
    <w:panose1 w:val="00000000000000000000"/>
    <w:charset w:val="00"/>
    <w:family w:val="roman"/>
    <w:notTrueType/>
    <w:pitch w:val="default"/>
  </w:font>
  <w:font w:name="&quot;&quot;Calibri&quot;,sans-serif&quot;,serif">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egoe UI Semilight">
    <w:panose1 w:val="020B04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091F9F" w14:paraId="564EB28D" w14:textId="77777777" w:rsidTr="004E4564">
      <w:tc>
        <w:tcPr>
          <w:tcW w:w="4665" w:type="dxa"/>
        </w:tcPr>
        <w:p w14:paraId="559F2C15" w14:textId="1DF2073D" w:rsidR="00091F9F" w:rsidRDefault="00091F9F" w:rsidP="000F7D49">
          <w:pPr>
            <w:pStyle w:val="Glava"/>
            <w:ind w:left="-115"/>
          </w:pPr>
        </w:p>
      </w:tc>
      <w:tc>
        <w:tcPr>
          <w:tcW w:w="4665" w:type="dxa"/>
        </w:tcPr>
        <w:p w14:paraId="7296C47D" w14:textId="425E24C2" w:rsidR="00091F9F" w:rsidRDefault="00091F9F" w:rsidP="000F7D49">
          <w:pPr>
            <w:pStyle w:val="Glava"/>
            <w:jc w:val="center"/>
          </w:pPr>
        </w:p>
      </w:tc>
      <w:tc>
        <w:tcPr>
          <w:tcW w:w="4665" w:type="dxa"/>
        </w:tcPr>
        <w:p w14:paraId="56BFC7B4" w14:textId="6A0AD7E3" w:rsidR="00091F9F" w:rsidRDefault="00091F9F" w:rsidP="000F7D49">
          <w:pPr>
            <w:pStyle w:val="Glava"/>
            <w:ind w:right="-115"/>
            <w:jc w:val="right"/>
          </w:pPr>
        </w:p>
      </w:tc>
    </w:tr>
  </w:tbl>
  <w:p w14:paraId="0B7DF52C" w14:textId="3BE76489" w:rsidR="00091F9F" w:rsidRDefault="00091F9F" w:rsidP="003E6CF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C9775" w14:textId="77777777" w:rsidR="00091F9F" w:rsidRDefault="00091F9F" w:rsidP="00C17199">
      <w:r>
        <w:separator/>
      </w:r>
    </w:p>
  </w:footnote>
  <w:footnote w:type="continuationSeparator" w:id="0">
    <w:p w14:paraId="0F9FB9A5" w14:textId="77777777" w:rsidR="00091F9F" w:rsidRDefault="00091F9F" w:rsidP="00C17199">
      <w:r>
        <w:continuationSeparator/>
      </w:r>
    </w:p>
  </w:footnote>
  <w:footnote w:type="continuationNotice" w:id="1">
    <w:p w14:paraId="3F75D6CC" w14:textId="77777777" w:rsidR="00091F9F" w:rsidRDefault="00091F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091F9F" w14:paraId="45DC2037" w14:textId="77777777" w:rsidTr="00404ADD">
      <w:tc>
        <w:tcPr>
          <w:tcW w:w="4665" w:type="dxa"/>
        </w:tcPr>
        <w:p w14:paraId="00BC1985" w14:textId="08FF089C" w:rsidR="00091F9F" w:rsidRDefault="00091F9F" w:rsidP="000F7D49">
          <w:pPr>
            <w:pStyle w:val="Glava"/>
            <w:ind w:left="-115"/>
          </w:pPr>
        </w:p>
      </w:tc>
      <w:tc>
        <w:tcPr>
          <w:tcW w:w="4665" w:type="dxa"/>
        </w:tcPr>
        <w:p w14:paraId="7788A831" w14:textId="39598D52" w:rsidR="00091F9F" w:rsidRDefault="00091F9F" w:rsidP="000F7D49">
          <w:pPr>
            <w:pStyle w:val="Glava"/>
            <w:jc w:val="center"/>
          </w:pPr>
        </w:p>
      </w:tc>
      <w:tc>
        <w:tcPr>
          <w:tcW w:w="4665" w:type="dxa"/>
        </w:tcPr>
        <w:p w14:paraId="0A160245" w14:textId="16B56299" w:rsidR="00091F9F" w:rsidRDefault="00091F9F" w:rsidP="000F7D49">
          <w:pPr>
            <w:pStyle w:val="Glava"/>
            <w:ind w:right="-115"/>
            <w:jc w:val="right"/>
          </w:pPr>
        </w:p>
      </w:tc>
    </w:tr>
  </w:tbl>
  <w:p w14:paraId="4C380D46" w14:textId="19008F5B" w:rsidR="00091F9F" w:rsidRDefault="00091F9F" w:rsidP="003E6CF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90"/>
    <w:multiLevelType w:val="hybridMultilevel"/>
    <w:tmpl w:val="9356AD98"/>
    <w:lvl w:ilvl="0" w:tplc="B2C49792">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BB029E"/>
    <w:multiLevelType w:val="hybridMultilevel"/>
    <w:tmpl w:val="3006CE6C"/>
    <w:lvl w:ilvl="0" w:tplc="B5BEBF00">
      <w:start w:val="1"/>
      <w:numFmt w:val="bullet"/>
      <w:lvlText w:val=""/>
      <w:lvlJc w:val="left"/>
      <w:pPr>
        <w:ind w:left="720" w:hanging="360"/>
      </w:pPr>
      <w:rPr>
        <w:rFonts w:ascii="Symbol" w:hAnsi="Symbol" w:hint="default"/>
      </w:rPr>
    </w:lvl>
    <w:lvl w:ilvl="1" w:tplc="F24846EC">
      <w:start w:val="1"/>
      <w:numFmt w:val="bullet"/>
      <w:lvlText w:val=""/>
      <w:lvlJc w:val="left"/>
      <w:pPr>
        <w:ind w:left="1440" w:hanging="360"/>
      </w:pPr>
      <w:rPr>
        <w:rFonts w:ascii="Symbol" w:hAnsi="Symbol" w:hint="default"/>
      </w:rPr>
    </w:lvl>
    <w:lvl w:ilvl="2" w:tplc="5B58A0BA">
      <w:start w:val="1"/>
      <w:numFmt w:val="bullet"/>
      <w:lvlText w:val=""/>
      <w:lvlJc w:val="left"/>
      <w:pPr>
        <w:ind w:left="2160" w:hanging="360"/>
      </w:pPr>
      <w:rPr>
        <w:rFonts w:ascii="Wingdings" w:hAnsi="Wingdings" w:hint="default"/>
      </w:rPr>
    </w:lvl>
    <w:lvl w:ilvl="3" w:tplc="A140BA0A">
      <w:start w:val="1"/>
      <w:numFmt w:val="bullet"/>
      <w:lvlText w:val=""/>
      <w:lvlJc w:val="left"/>
      <w:pPr>
        <w:ind w:left="2880" w:hanging="360"/>
      </w:pPr>
      <w:rPr>
        <w:rFonts w:ascii="Symbol" w:hAnsi="Symbol" w:hint="default"/>
      </w:rPr>
    </w:lvl>
    <w:lvl w:ilvl="4" w:tplc="B2BC6C6C">
      <w:start w:val="1"/>
      <w:numFmt w:val="bullet"/>
      <w:lvlText w:val="o"/>
      <w:lvlJc w:val="left"/>
      <w:pPr>
        <w:ind w:left="3600" w:hanging="360"/>
      </w:pPr>
      <w:rPr>
        <w:rFonts w:ascii="Courier New" w:hAnsi="Courier New" w:hint="default"/>
      </w:rPr>
    </w:lvl>
    <w:lvl w:ilvl="5" w:tplc="FEFCD324">
      <w:start w:val="1"/>
      <w:numFmt w:val="bullet"/>
      <w:lvlText w:val=""/>
      <w:lvlJc w:val="left"/>
      <w:pPr>
        <w:ind w:left="4320" w:hanging="360"/>
      </w:pPr>
      <w:rPr>
        <w:rFonts w:ascii="Wingdings" w:hAnsi="Wingdings" w:hint="default"/>
      </w:rPr>
    </w:lvl>
    <w:lvl w:ilvl="6" w:tplc="B83EB9C4">
      <w:start w:val="1"/>
      <w:numFmt w:val="bullet"/>
      <w:lvlText w:val=""/>
      <w:lvlJc w:val="left"/>
      <w:pPr>
        <w:ind w:left="5040" w:hanging="360"/>
      </w:pPr>
      <w:rPr>
        <w:rFonts w:ascii="Symbol" w:hAnsi="Symbol" w:hint="default"/>
      </w:rPr>
    </w:lvl>
    <w:lvl w:ilvl="7" w:tplc="4BAC791A">
      <w:start w:val="1"/>
      <w:numFmt w:val="bullet"/>
      <w:lvlText w:val="o"/>
      <w:lvlJc w:val="left"/>
      <w:pPr>
        <w:ind w:left="5760" w:hanging="360"/>
      </w:pPr>
      <w:rPr>
        <w:rFonts w:ascii="Courier New" w:hAnsi="Courier New" w:hint="default"/>
      </w:rPr>
    </w:lvl>
    <w:lvl w:ilvl="8" w:tplc="47FAB1BE">
      <w:start w:val="1"/>
      <w:numFmt w:val="bullet"/>
      <w:lvlText w:val=""/>
      <w:lvlJc w:val="left"/>
      <w:pPr>
        <w:ind w:left="6480" w:hanging="360"/>
      </w:pPr>
      <w:rPr>
        <w:rFonts w:ascii="Wingdings" w:hAnsi="Wingdings" w:hint="default"/>
      </w:rPr>
    </w:lvl>
  </w:abstractNum>
  <w:abstractNum w:abstractNumId="2" w15:restartNumberingAfterBreak="0">
    <w:nsid w:val="02663722"/>
    <w:multiLevelType w:val="hybridMultilevel"/>
    <w:tmpl w:val="94F282E6"/>
    <w:lvl w:ilvl="0" w:tplc="E32CABA2">
      <w:start w:val="1"/>
      <w:numFmt w:val="bullet"/>
      <w:lvlText w:val="-"/>
      <w:lvlJc w:val="left"/>
      <w:pPr>
        <w:ind w:left="780" w:hanging="360"/>
      </w:pPr>
      <w:rPr>
        <w:rFonts w:ascii="Calibri" w:eastAsiaTheme="minorHAnsi" w:hAnsi="Calibri"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3" w15:restartNumberingAfterBreak="0">
    <w:nsid w:val="046A1691"/>
    <w:multiLevelType w:val="hybridMultilevel"/>
    <w:tmpl w:val="B694E6F8"/>
    <w:lvl w:ilvl="0" w:tplc="04240017">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5594E01"/>
    <w:multiLevelType w:val="hybridMultilevel"/>
    <w:tmpl w:val="73B68498"/>
    <w:lvl w:ilvl="0" w:tplc="B58AF2BA">
      <w:numFmt w:val="bullet"/>
      <w:lvlText w:val="•"/>
      <w:lvlJc w:val="left"/>
      <w:pPr>
        <w:ind w:left="720" w:hanging="360"/>
      </w:pPr>
      <w:rPr>
        <w:rFonts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6C3B153"/>
    <w:multiLevelType w:val="hybridMultilevel"/>
    <w:tmpl w:val="7C3C6AD4"/>
    <w:lvl w:ilvl="0" w:tplc="C8F0439A">
      <w:start w:val="1"/>
      <w:numFmt w:val="bullet"/>
      <w:lvlText w:val="-"/>
      <w:lvlJc w:val="left"/>
      <w:pPr>
        <w:ind w:left="720" w:hanging="360"/>
      </w:pPr>
      <w:rPr>
        <w:rFonts w:ascii="&quot;Calibri&quot;,sans-serif" w:hAnsi="&quot;Calibri&quot;,sans-serif" w:hint="default"/>
      </w:rPr>
    </w:lvl>
    <w:lvl w:ilvl="1" w:tplc="BBA43254">
      <w:start w:val="1"/>
      <w:numFmt w:val="bullet"/>
      <w:lvlText w:val="o"/>
      <w:lvlJc w:val="left"/>
      <w:pPr>
        <w:ind w:left="1440" w:hanging="360"/>
      </w:pPr>
      <w:rPr>
        <w:rFonts w:ascii="Courier New" w:hAnsi="Courier New" w:hint="default"/>
      </w:rPr>
    </w:lvl>
    <w:lvl w:ilvl="2" w:tplc="1090E1D6">
      <w:start w:val="1"/>
      <w:numFmt w:val="bullet"/>
      <w:lvlText w:val=""/>
      <w:lvlJc w:val="left"/>
      <w:pPr>
        <w:ind w:left="2160" w:hanging="360"/>
      </w:pPr>
      <w:rPr>
        <w:rFonts w:ascii="Wingdings" w:hAnsi="Wingdings" w:hint="default"/>
      </w:rPr>
    </w:lvl>
    <w:lvl w:ilvl="3" w:tplc="760C3814">
      <w:start w:val="1"/>
      <w:numFmt w:val="bullet"/>
      <w:lvlText w:val=""/>
      <w:lvlJc w:val="left"/>
      <w:pPr>
        <w:ind w:left="2880" w:hanging="360"/>
      </w:pPr>
      <w:rPr>
        <w:rFonts w:ascii="Symbol" w:hAnsi="Symbol" w:hint="default"/>
      </w:rPr>
    </w:lvl>
    <w:lvl w:ilvl="4" w:tplc="9E3E2F2E">
      <w:start w:val="1"/>
      <w:numFmt w:val="bullet"/>
      <w:lvlText w:val="o"/>
      <w:lvlJc w:val="left"/>
      <w:pPr>
        <w:ind w:left="3600" w:hanging="360"/>
      </w:pPr>
      <w:rPr>
        <w:rFonts w:ascii="Courier New" w:hAnsi="Courier New" w:hint="default"/>
      </w:rPr>
    </w:lvl>
    <w:lvl w:ilvl="5" w:tplc="3D9A94BC">
      <w:start w:val="1"/>
      <w:numFmt w:val="bullet"/>
      <w:lvlText w:val=""/>
      <w:lvlJc w:val="left"/>
      <w:pPr>
        <w:ind w:left="4320" w:hanging="360"/>
      </w:pPr>
      <w:rPr>
        <w:rFonts w:ascii="Wingdings" w:hAnsi="Wingdings" w:hint="default"/>
      </w:rPr>
    </w:lvl>
    <w:lvl w:ilvl="6" w:tplc="5F6E8888">
      <w:start w:val="1"/>
      <w:numFmt w:val="bullet"/>
      <w:lvlText w:val=""/>
      <w:lvlJc w:val="left"/>
      <w:pPr>
        <w:ind w:left="5040" w:hanging="360"/>
      </w:pPr>
      <w:rPr>
        <w:rFonts w:ascii="Symbol" w:hAnsi="Symbol" w:hint="default"/>
      </w:rPr>
    </w:lvl>
    <w:lvl w:ilvl="7" w:tplc="40486FF4">
      <w:start w:val="1"/>
      <w:numFmt w:val="bullet"/>
      <w:lvlText w:val="o"/>
      <w:lvlJc w:val="left"/>
      <w:pPr>
        <w:ind w:left="5760" w:hanging="360"/>
      </w:pPr>
      <w:rPr>
        <w:rFonts w:ascii="Courier New" w:hAnsi="Courier New" w:hint="default"/>
      </w:rPr>
    </w:lvl>
    <w:lvl w:ilvl="8" w:tplc="61AEAFFA">
      <w:start w:val="1"/>
      <w:numFmt w:val="bullet"/>
      <w:lvlText w:val=""/>
      <w:lvlJc w:val="left"/>
      <w:pPr>
        <w:ind w:left="6480" w:hanging="360"/>
      </w:pPr>
      <w:rPr>
        <w:rFonts w:ascii="Wingdings" w:hAnsi="Wingdings" w:hint="default"/>
      </w:rPr>
    </w:lvl>
  </w:abstractNum>
  <w:abstractNum w:abstractNumId="6" w15:restartNumberingAfterBreak="0">
    <w:nsid w:val="06DD6AD0"/>
    <w:multiLevelType w:val="hybridMultilevel"/>
    <w:tmpl w:val="ED12810E"/>
    <w:lvl w:ilvl="0" w:tplc="238631F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82A7345"/>
    <w:multiLevelType w:val="hybridMultilevel"/>
    <w:tmpl w:val="D61ED2C0"/>
    <w:lvl w:ilvl="0" w:tplc="413892F0">
      <w:start w:val="1"/>
      <w:numFmt w:val="bullet"/>
      <w:lvlText w:val="•"/>
      <w:lvlJc w:val="left"/>
      <w:pPr>
        <w:ind w:left="720" w:hanging="360"/>
      </w:pPr>
      <w:rPr>
        <w:rFonts w:ascii="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AF12E440">
      <w:numFmt w:val="bullet"/>
      <w:lvlText w:val="-"/>
      <w:lvlJc w:val="left"/>
      <w:pPr>
        <w:ind w:left="2160" w:hanging="360"/>
      </w:pPr>
      <w:rPr>
        <w:rFonts w:ascii="Calibri" w:eastAsiaTheme="minorHAnsi" w:hAnsi="Calibri" w:cs="Calibr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8D160EA"/>
    <w:multiLevelType w:val="hybridMultilevel"/>
    <w:tmpl w:val="7C100F50"/>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AF12E440">
      <w:numFmt w:val="bullet"/>
      <w:lvlText w:val="-"/>
      <w:lvlJc w:val="left"/>
      <w:pPr>
        <w:ind w:left="2160" w:hanging="360"/>
      </w:pPr>
      <w:rPr>
        <w:rFonts w:ascii="Calibri" w:eastAsiaTheme="minorHAnsi" w:hAnsi="Calibri" w:cs="Calibr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9286F35"/>
    <w:multiLevelType w:val="hybridMultilevel"/>
    <w:tmpl w:val="FEBAF304"/>
    <w:lvl w:ilvl="0" w:tplc="E32CABA2">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94D09E1"/>
    <w:multiLevelType w:val="hybridMultilevel"/>
    <w:tmpl w:val="6F4874DC"/>
    <w:lvl w:ilvl="0" w:tplc="75C8ED52">
      <w:start w:val="1"/>
      <w:numFmt w:val="bullet"/>
      <w:lvlText w:val="o"/>
      <w:lvlJc w:val="left"/>
      <w:pPr>
        <w:ind w:left="720" w:hanging="360"/>
      </w:pPr>
      <w:rPr>
        <w:rFonts w:ascii="&quot;Courier New&quot;" w:hAnsi="&quot;Courier New&quot;" w:hint="default"/>
      </w:rPr>
    </w:lvl>
    <w:lvl w:ilvl="1" w:tplc="09D8FE4C">
      <w:start w:val="1"/>
      <w:numFmt w:val="bullet"/>
      <w:lvlText w:val="-"/>
      <w:lvlJc w:val="left"/>
      <w:pPr>
        <w:ind w:left="1440" w:hanging="360"/>
      </w:pPr>
      <w:rPr>
        <w:rFonts w:ascii="&quot;Calibri&quot;,sans-serif" w:hAnsi="&quot;Calibri&quot;,sans-serif" w:hint="default"/>
      </w:rPr>
    </w:lvl>
    <w:lvl w:ilvl="2" w:tplc="3D682300">
      <w:start w:val="1"/>
      <w:numFmt w:val="bullet"/>
      <w:lvlText w:val=""/>
      <w:lvlJc w:val="left"/>
      <w:pPr>
        <w:ind w:left="2160" w:hanging="360"/>
      </w:pPr>
      <w:rPr>
        <w:rFonts w:ascii="Wingdings" w:hAnsi="Wingdings" w:hint="default"/>
      </w:rPr>
    </w:lvl>
    <w:lvl w:ilvl="3" w:tplc="071E8AF6">
      <w:start w:val="1"/>
      <w:numFmt w:val="bullet"/>
      <w:lvlText w:val=""/>
      <w:lvlJc w:val="left"/>
      <w:pPr>
        <w:ind w:left="2880" w:hanging="360"/>
      </w:pPr>
      <w:rPr>
        <w:rFonts w:ascii="Symbol" w:hAnsi="Symbol" w:hint="default"/>
      </w:rPr>
    </w:lvl>
    <w:lvl w:ilvl="4" w:tplc="A78C452C">
      <w:start w:val="1"/>
      <w:numFmt w:val="bullet"/>
      <w:lvlText w:val="o"/>
      <w:lvlJc w:val="left"/>
      <w:pPr>
        <w:ind w:left="3600" w:hanging="360"/>
      </w:pPr>
      <w:rPr>
        <w:rFonts w:ascii="Courier New" w:hAnsi="Courier New" w:hint="default"/>
      </w:rPr>
    </w:lvl>
    <w:lvl w:ilvl="5" w:tplc="3658378C">
      <w:start w:val="1"/>
      <w:numFmt w:val="bullet"/>
      <w:lvlText w:val=""/>
      <w:lvlJc w:val="left"/>
      <w:pPr>
        <w:ind w:left="4320" w:hanging="360"/>
      </w:pPr>
      <w:rPr>
        <w:rFonts w:ascii="Wingdings" w:hAnsi="Wingdings" w:hint="default"/>
      </w:rPr>
    </w:lvl>
    <w:lvl w:ilvl="6" w:tplc="4D925EAA">
      <w:start w:val="1"/>
      <w:numFmt w:val="bullet"/>
      <w:lvlText w:val=""/>
      <w:lvlJc w:val="left"/>
      <w:pPr>
        <w:ind w:left="5040" w:hanging="360"/>
      </w:pPr>
      <w:rPr>
        <w:rFonts w:ascii="Symbol" w:hAnsi="Symbol" w:hint="default"/>
      </w:rPr>
    </w:lvl>
    <w:lvl w:ilvl="7" w:tplc="21C6FFB8">
      <w:start w:val="1"/>
      <w:numFmt w:val="bullet"/>
      <w:lvlText w:val="o"/>
      <w:lvlJc w:val="left"/>
      <w:pPr>
        <w:ind w:left="5760" w:hanging="360"/>
      </w:pPr>
      <w:rPr>
        <w:rFonts w:ascii="Courier New" w:hAnsi="Courier New" w:hint="default"/>
      </w:rPr>
    </w:lvl>
    <w:lvl w:ilvl="8" w:tplc="DF78B714">
      <w:start w:val="1"/>
      <w:numFmt w:val="bullet"/>
      <w:lvlText w:val=""/>
      <w:lvlJc w:val="left"/>
      <w:pPr>
        <w:ind w:left="6480" w:hanging="360"/>
      </w:pPr>
      <w:rPr>
        <w:rFonts w:ascii="Wingdings" w:hAnsi="Wingdings" w:hint="default"/>
      </w:rPr>
    </w:lvl>
  </w:abstractNum>
  <w:abstractNum w:abstractNumId="11" w15:restartNumberingAfterBreak="0">
    <w:nsid w:val="098972C0"/>
    <w:multiLevelType w:val="hybridMultilevel"/>
    <w:tmpl w:val="27A0AE64"/>
    <w:lvl w:ilvl="0" w:tplc="2BEA1442">
      <w:numFmt w:val="bullet"/>
      <w:lvlText w:val="-"/>
      <w:lvlJc w:val="left"/>
      <w:pPr>
        <w:ind w:left="720" w:hanging="360"/>
      </w:pPr>
      <w:rPr>
        <w:rFonts w:ascii="Calibri" w:eastAsia="Calibri" w:hAnsi="Calibri" w:cs="Times New Roman"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9FD5FFB"/>
    <w:multiLevelType w:val="hybridMultilevel"/>
    <w:tmpl w:val="EDF0CBBE"/>
    <w:lvl w:ilvl="0" w:tplc="E32CABA2">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9FE0CEF"/>
    <w:multiLevelType w:val="hybridMultilevel"/>
    <w:tmpl w:val="9E0A79D6"/>
    <w:lvl w:ilvl="0" w:tplc="D22807A4">
      <w:start w:val="1"/>
      <w:numFmt w:val="bullet"/>
      <w:lvlText w:val="-"/>
      <w:lvlJc w:val="left"/>
      <w:pPr>
        <w:ind w:left="720" w:hanging="360"/>
      </w:pPr>
      <w:rPr>
        <w:rFonts w:ascii="&quot;Calibri&quot;,sans-serif" w:hAnsi="&quot;Calibri&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0CB660FE"/>
    <w:multiLevelType w:val="multilevel"/>
    <w:tmpl w:val="5518E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F0310D9"/>
    <w:multiLevelType w:val="hybridMultilevel"/>
    <w:tmpl w:val="28FCBA4E"/>
    <w:lvl w:ilvl="0" w:tplc="7B9EF4E8">
      <w:numFmt w:val="bullet"/>
      <w:lvlText w:val="-"/>
      <w:lvlJc w:val="left"/>
      <w:pPr>
        <w:ind w:left="1800" w:hanging="360"/>
      </w:pPr>
      <w:rPr>
        <w:rFonts w:ascii="Calibri" w:eastAsiaTheme="minorHAnsi" w:hAnsi="Calibri" w:cs="Calibri" w:hint="default"/>
        <w:lang w:val="sl-SI" w:eastAsia="en-US" w:bidi="ar-SA"/>
      </w:rPr>
    </w:lvl>
    <w:lvl w:ilvl="1" w:tplc="04240003">
      <w:start w:val="1"/>
      <w:numFmt w:val="bullet"/>
      <w:lvlText w:val="o"/>
      <w:lvlJc w:val="left"/>
      <w:pPr>
        <w:ind w:left="2520" w:hanging="360"/>
      </w:pPr>
      <w:rPr>
        <w:rFonts w:ascii="Courier New" w:hAnsi="Courier New" w:cs="Courier New" w:hint="default"/>
      </w:rPr>
    </w:lvl>
    <w:lvl w:ilvl="2" w:tplc="04240005">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6" w15:restartNumberingAfterBreak="0">
    <w:nsid w:val="111634F3"/>
    <w:multiLevelType w:val="hybridMultilevel"/>
    <w:tmpl w:val="1808358A"/>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1B751FB"/>
    <w:multiLevelType w:val="hybridMultilevel"/>
    <w:tmpl w:val="B67E8E68"/>
    <w:lvl w:ilvl="0" w:tplc="7B9EF4E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21D25FF"/>
    <w:multiLevelType w:val="hybridMultilevel"/>
    <w:tmpl w:val="C478DA72"/>
    <w:lvl w:ilvl="0" w:tplc="DB5AC65A">
      <w:start w:val="1"/>
      <w:numFmt w:val="decimal"/>
      <w:lvlText w:val="%1."/>
      <w:lvlJc w:val="left"/>
      <w:pPr>
        <w:ind w:left="720" w:hanging="360"/>
      </w:pPr>
    </w:lvl>
    <w:lvl w:ilvl="1" w:tplc="E0385856">
      <w:start w:val="1"/>
      <w:numFmt w:val="lowerLetter"/>
      <w:lvlText w:val="%2."/>
      <w:lvlJc w:val="left"/>
      <w:pPr>
        <w:ind w:left="1440" w:hanging="360"/>
      </w:pPr>
    </w:lvl>
    <w:lvl w:ilvl="2" w:tplc="2DC8DB24">
      <w:start w:val="1"/>
      <w:numFmt w:val="lowerRoman"/>
      <w:lvlText w:val="%3."/>
      <w:lvlJc w:val="right"/>
      <w:pPr>
        <w:ind w:left="2160" w:hanging="180"/>
      </w:pPr>
    </w:lvl>
    <w:lvl w:ilvl="3" w:tplc="7FA67442">
      <w:start w:val="1"/>
      <w:numFmt w:val="decimal"/>
      <w:lvlText w:val="%4."/>
      <w:lvlJc w:val="left"/>
      <w:pPr>
        <w:ind w:left="2880" w:hanging="360"/>
      </w:pPr>
    </w:lvl>
    <w:lvl w:ilvl="4" w:tplc="6FFA3EA4">
      <w:start w:val="1"/>
      <w:numFmt w:val="lowerLetter"/>
      <w:lvlText w:val="%5."/>
      <w:lvlJc w:val="left"/>
      <w:pPr>
        <w:ind w:left="3600" w:hanging="360"/>
      </w:pPr>
    </w:lvl>
    <w:lvl w:ilvl="5" w:tplc="A78076EC">
      <w:start w:val="1"/>
      <w:numFmt w:val="lowerRoman"/>
      <w:lvlText w:val="%6."/>
      <w:lvlJc w:val="right"/>
      <w:pPr>
        <w:ind w:left="4320" w:hanging="180"/>
      </w:pPr>
    </w:lvl>
    <w:lvl w:ilvl="6" w:tplc="BE9037E2">
      <w:start w:val="1"/>
      <w:numFmt w:val="decimal"/>
      <w:lvlText w:val="%7."/>
      <w:lvlJc w:val="left"/>
      <w:pPr>
        <w:ind w:left="5040" w:hanging="360"/>
      </w:pPr>
    </w:lvl>
    <w:lvl w:ilvl="7" w:tplc="41DAC2AE">
      <w:start w:val="1"/>
      <w:numFmt w:val="lowerLetter"/>
      <w:lvlText w:val="%8."/>
      <w:lvlJc w:val="left"/>
      <w:pPr>
        <w:ind w:left="5760" w:hanging="360"/>
      </w:pPr>
    </w:lvl>
    <w:lvl w:ilvl="8" w:tplc="3BE64406">
      <w:start w:val="1"/>
      <w:numFmt w:val="lowerRoman"/>
      <w:lvlText w:val="%9."/>
      <w:lvlJc w:val="right"/>
      <w:pPr>
        <w:ind w:left="6480" w:hanging="180"/>
      </w:pPr>
    </w:lvl>
  </w:abstractNum>
  <w:abstractNum w:abstractNumId="19" w15:restartNumberingAfterBreak="0">
    <w:nsid w:val="13BC5232"/>
    <w:multiLevelType w:val="hybridMultilevel"/>
    <w:tmpl w:val="04CC4F74"/>
    <w:lvl w:ilvl="0" w:tplc="B58AF2BA">
      <w:numFmt w:val="bullet"/>
      <w:lvlText w:val="•"/>
      <w:lvlJc w:val="left"/>
      <w:pPr>
        <w:ind w:left="720" w:hanging="360"/>
      </w:pPr>
      <w:rPr>
        <w:rFonts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5F344D2"/>
    <w:multiLevelType w:val="hybridMultilevel"/>
    <w:tmpl w:val="BD6EDCD6"/>
    <w:lvl w:ilvl="0" w:tplc="90DCCBAA">
      <w:start w:val="1"/>
      <w:numFmt w:val="decimal"/>
      <w:lvlText w:val="%1."/>
      <w:lvlJc w:val="left"/>
      <w:pPr>
        <w:ind w:left="720" w:hanging="360"/>
      </w:pPr>
    </w:lvl>
    <w:lvl w:ilvl="1" w:tplc="F84C048A">
      <w:start w:val="1"/>
      <w:numFmt w:val="lowerLetter"/>
      <w:lvlText w:val="%2."/>
      <w:lvlJc w:val="left"/>
      <w:pPr>
        <w:ind w:left="1440" w:hanging="360"/>
      </w:pPr>
    </w:lvl>
    <w:lvl w:ilvl="2" w:tplc="64E4E11E">
      <w:start w:val="1"/>
      <w:numFmt w:val="lowerRoman"/>
      <w:lvlText w:val="%3."/>
      <w:lvlJc w:val="right"/>
      <w:pPr>
        <w:ind w:left="2160" w:hanging="180"/>
      </w:pPr>
    </w:lvl>
    <w:lvl w:ilvl="3" w:tplc="D26063DE">
      <w:start w:val="1"/>
      <w:numFmt w:val="decimal"/>
      <w:lvlText w:val="%4."/>
      <w:lvlJc w:val="left"/>
      <w:pPr>
        <w:ind w:left="2880" w:hanging="360"/>
      </w:pPr>
    </w:lvl>
    <w:lvl w:ilvl="4" w:tplc="BB72AC60">
      <w:start w:val="1"/>
      <w:numFmt w:val="lowerLetter"/>
      <w:lvlText w:val="%5."/>
      <w:lvlJc w:val="left"/>
      <w:pPr>
        <w:ind w:left="3600" w:hanging="360"/>
      </w:pPr>
    </w:lvl>
    <w:lvl w:ilvl="5" w:tplc="7D828252">
      <w:start w:val="1"/>
      <w:numFmt w:val="lowerRoman"/>
      <w:lvlText w:val="%6."/>
      <w:lvlJc w:val="right"/>
      <w:pPr>
        <w:ind w:left="4320" w:hanging="180"/>
      </w:pPr>
    </w:lvl>
    <w:lvl w:ilvl="6" w:tplc="F9A4D4A8">
      <w:start w:val="1"/>
      <w:numFmt w:val="decimal"/>
      <w:lvlText w:val="%7."/>
      <w:lvlJc w:val="left"/>
      <w:pPr>
        <w:ind w:left="5040" w:hanging="360"/>
      </w:pPr>
    </w:lvl>
    <w:lvl w:ilvl="7" w:tplc="C66EDC74">
      <w:start w:val="1"/>
      <w:numFmt w:val="lowerLetter"/>
      <w:lvlText w:val="%8."/>
      <w:lvlJc w:val="left"/>
      <w:pPr>
        <w:ind w:left="5760" w:hanging="360"/>
      </w:pPr>
    </w:lvl>
    <w:lvl w:ilvl="8" w:tplc="E8FE16BE">
      <w:start w:val="1"/>
      <w:numFmt w:val="lowerRoman"/>
      <w:lvlText w:val="%9."/>
      <w:lvlJc w:val="right"/>
      <w:pPr>
        <w:ind w:left="6480" w:hanging="180"/>
      </w:pPr>
    </w:lvl>
  </w:abstractNum>
  <w:abstractNum w:abstractNumId="21" w15:restartNumberingAfterBreak="0">
    <w:nsid w:val="17566E29"/>
    <w:multiLevelType w:val="hybridMultilevel"/>
    <w:tmpl w:val="F3327254"/>
    <w:lvl w:ilvl="0" w:tplc="B58AF2BA">
      <w:numFmt w:val="bullet"/>
      <w:lvlText w:val="•"/>
      <w:lvlJc w:val="left"/>
      <w:pPr>
        <w:ind w:left="720" w:hanging="360"/>
      </w:pPr>
      <w:rPr>
        <w:rFonts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7D444F0"/>
    <w:multiLevelType w:val="hybridMultilevel"/>
    <w:tmpl w:val="BFD626EA"/>
    <w:lvl w:ilvl="0" w:tplc="AF12E44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19B03B62"/>
    <w:multiLevelType w:val="hybridMultilevel"/>
    <w:tmpl w:val="E2B02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1B635BC8"/>
    <w:multiLevelType w:val="multilevel"/>
    <w:tmpl w:val="0424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1B8744E8"/>
    <w:multiLevelType w:val="hybridMultilevel"/>
    <w:tmpl w:val="73784CA0"/>
    <w:lvl w:ilvl="0" w:tplc="0CA8D5D2">
      <w:start w:val="1"/>
      <w:numFmt w:val="bullet"/>
      <w:lvlText w:val="o"/>
      <w:lvlJc w:val="left"/>
      <w:pPr>
        <w:ind w:left="720" w:hanging="360"/>
      </w:pPr>
      <w:rPr>
        <w:rFonts w:ascii="Courier New" w:hAnsi="Courier New" w:hint="default"/>
      </w:rPr>
    </w:lvl>
    <w:lvl w:ilvl="1" w:tplc="57D04506">
      <w:start w:val="1"/>
      <w:numFmt w:val="bullet"/>
      <w:lvlText w:val="o"/>
      <w:lvlJc w:val="left"/>
      <w:pPr>
        <w:ind w:left="1440" w:hanging="360"/>
      </w:pPr>
      <w:rPr>
        <w:rFonts w:ascii="Courier New" w:hAnsi="Courier New" w:hint="default"/>
      </w:rPr>
    </w:lvl>
    <w:lvl w:ilvl="2" w:tplc="710EA2BC">
      <w:start w:val="1"/>
      <w:numFmt w:val="bullet"/>
      <w:lvlText w:val=""/>
      <w:lvlJc w:val="left"/>
      <w:pPr>
        <w:ind w:left="2160" w:hanging="360"/>
      </w:pPr>
      <w:rPr>
        <w:rFonts w:ascii="Wingdings" w:hAnsi="Wingdings" w:hint="default"/>
      </w:rPr>
    </w:lvl>
    <w:lvl w:ilvl="3" w:tplc="6D9C5784">
      <w:start w:val="1"/>
      <w:numFmt w:val="bullet"/>
      <w:lvlText w:val=""/>
      <w:lvlJc w:val="left"/>
      <w:pPr>
        <w:ind w:left="2880" w:hanging="360"/>
      </w:pPr>
      <w:rPr>
        <w:rFonts w:ascii="Symbol" w:hAnsi="Symbol" w:hint="default"/>
      </w:rPr>
    </w:lvl>
    <w:lvl w:ilvl="4" w:tplc="E98C2F40">
      <w:start w:val="1"/>
      <w:numFmt w:val="bullet"/>
      <w:lvlText w:val="o"/>
      <w:lvlJc w:val="left"/>
      <w:pPr>
        <w:ind w:left="3600" w:hanging="360"/>
      </w:pPr>
      <w:rPr>
        <w:rFonts w:ascii="Courier New" w:hAnsi="Courier New" w:hint="default"/>
      </w:rPr>
    </w:lvl>
    <w:lvl w:ilvl="5" w:tplc="1DAE2566">
      <w:start w:val="1"/>
      <w:numFmt w:val="bullet"/>
      <w:lvlText w:val=""/>
      <w:lvlJc w:val="left"/>
      <w:pPr>
        <w:ind w:left="4320" w:hanging="360"/>
      </w:pPr>
      <w:rPr>
        <w:rFonts w:ascii="Wingdings" w:hAnsi="Wingdings" w:hint="default"/>
      </w:rPr>
    </w:lvl>
    <w:lvl w:ilvl="6" w:tplc="1130AA5E">
      <w:start w:val="1"/>
      <w:numFmt w:val="bullet"/>
      <w:lvlText w:val=""/>
      <w:lvlJc w:val="left"/>
      <w:pPr>
        <w:ind w:left="5040" w:hanging="360"/>
      </w:pPr>
      <w:rPr>
        <w:rFonts w:ascii="Symbol" w:hAnsi="Symbol" w:hint="default"/>
      </w:rPr>
    </w:lvl>
    <w:lvl w:ilvl="7" w:tplc="63AC5DDC">
      <w:start w:val="1"/>
      <w:numFmt w:val="bullet"/>
      <w:lvlText w:val="o"/>
      <w:lvlJc w:val="left"/>
      <w:pPr>
        <w:ind w:left="5760" w:hanging="360"/>
      </w:pPr>
      <w:rPr>
        <w:rFonts w:ascii="Courier New" w:hAnsi="Courier New" w:hint="default"/>
      </w:rPr>
    </w:lvl>
    <w:lvl w:ilvl="8" w:tplc="18BA1B90">
      <w:start w:val="1"/>
      <w:numFmt w:val="bullet"/>
      <w:lvlText w:val=""/>
      <w:lvlJc w:val="left"/>
      <w:pPr>
        <w:ind w:left="6480" w:hanging="360"/>
      </w:pPr>
      <w:rPr>
        <w:rFonts w:ascii="Wingdings" w:hAnsi="Wingdings" w:hint="default"/>
      </w:rPr>
    </w:lvl>
  </w:abstractNum>
  <w:abstractNum w:abstractNumId="26" w15:restartNumberingAfterBreak="0">
    <w:nsid w:val="1C356153"/>
    <w:multiLevelType w:val="hybridMultilevel"/>
    <w:tmpl w:val="04347B36"/>
    <w:lvl w:ilvl="0" w:tplc="413892F0">
      <w:start w:val="1"/>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1D311F6D"/>
    <w:multiLevelType w:val="hybridMultilevel"/>
    <w:tmpl w:val="9D929368"/>
    <w:lvl w:ilvl="0" w:tplc="61AEC640">
      <w:start w:val="1"/>
      <w:numFmt w:val="bullet"/>
      <w:lvlText w:val="-"/>
      <w:lvlJc w:val="left"/>
      <w:pPr>
        <w:ind w:left="1340" w:hanging="360"/>
      </w:pPr>
      <w:rPr>
        <w:rFonts w:ascii="Calibri" w:hAnsi="Calibri" w:hint="default"/>
      </w:rPr>
    </w:lvl>
    <w:lvl w:ilvl="1" w:tplc="04240003" w:tentative="1">
      <w:start w:val="1"/>
      <w:numFmt w:val="bullet"/>
      <w:lvlText w:val="o"/>
      <w:lvlJc w:val="left"/>
      <w:pPr>
        <w:ind w:left="2060" w:hanging="360"/>
      </w:pPr>
      <w:rPr>
        <w:rFonts w:ascii="Courier New" w:hAnsi="Courier New" w:cs="Courier New" w:hint="default"/>
      </w:rPr>
    </w:lvl>
    <w:lvl w:ilvl="2" w:tplc="04240005" w:tentative="1">
      <w:start w:val="1"/>
      <w:numFmt w:val="bullet"/>
      <w:lvlText w:val=""/>
      <w:lvlJc w:val="left"/>
      <w:pPr>
        <w:ind w:left="2780" w:hanging="360"/>
      </w:pPr>
      <w:rPr>
        <w:rFonts w:ascii="Wingdings" w:hAnsi="Wingdings" w:hint="default"/>
      </w:rPr>
    </w:lvl>
    <w:lvl w:ilvl="3" w:tplc="04240001" w:tentative="1">
      <w:start w:val="1"/>
      <w:numFmt w:val="bullet"/>
      <w:lvlText w:val=""/>
      <w:lvlJc w:val="left"/>
      <w:pPr>
        <w:ind w:left="3500" w:hanging="360"/>
      </w:pPr>
      <w:rPr>
        <w:rFonts w:ascii="Symbol" w:hAnsi="Symbol" w:hint="default"/>
      </w:rPr>
    </w:lvl>
    <w:lvl w:ilvl="4" w:tplc="04240003" w:tentative="1">
      <w:start w:val="1"/>
      <w:numFmt w:val="bullet"/>
      <w:lvlText w:val="o"/>
      <w:lvlJc w:val="left"/>
      <w:pPr>
        <w:ind w:left="4220" w:hanging="360"/>
      </w:pPr>
      <w:rPr>
        <w:rFonts w:ascii="Courier New" w:hAnsi="Courier New" w:cs="Courier New" w:hint="default"/>
      </w:rPr>
    </w:lvl>
    <w:lvl w:ilvl="5" w:tplc="04240005" w:tentative="1">
      <w:start w:val="1"/>
      <w:numFmt w:val="bullet"/>
      <w:lvlText w:val=""/>
      <w:lvlJc w:val="left"/>
      <w:pPr>
        <w:ind w:left="4940" w:hanging="360"/>
      </w:pPr>
      <w:rPr>
        <w:rFonts w:ascii="Wingdings" w:hAnsi="Wingdings" w:hint="default"/>
      </w:rPr>
    </w:lvl>
    <w:lvl w:ilvl="6" w:tplc="04240001" w:tentative="1">
      <w:start w:val="1"/>
      <w:numFmt w:val="bullet"/>
      <w:lvlText w:val=""/>
      <w:lvlJc w:val="left"/>
      <w:pPr>
        <w:ind w:left="5660" w:hanging="360"/>
      </w:pPr>
      <w:rPr>
        <w:rFonts w:ascii="Symbol" w:hAnsi="Symbol" w:hint="default"/>
      </w:rPr>
    </w:lvl>
    <w:lvl w:ilvl="7" w:tplc="04240003" w:tentative="1">
      <w:start w:val="1"/>
      <w:numFmt w:val="bullet"/>
      <w:lvlText w:val="o"/>
      <w:lvlJc w:val="left"/>
      <w:pPr>
        <w:ind w:left="6380" w:hanging="360"/>
      </w:pPr>
      <w:rPr>
        <w:rFonts w:ascii="Courier New" w:hAnsi="Courier New" w:cs="Courier New" w:hint="default"/>
      </w:rPr>
    </w:lvl>
    <w:lvl w:ilvl="8" w:tplc="04240005" w:tentative="1">
      <w:start w:val="1"/>
      <w:numFmt w:val="bullet"/>
      <w:lvlText w:val=""/>
      <w:lvlJc w:val="left"/>
      <w:pPr>
        <w:ind w:left="7100" w:hanging="360"/>
      </w:pPr>
      <w:rPr>
        <w:rFonts w:ascii="Wingdings" w:hAnsi="Wingdings" w:hint="default"/>
      </w:rPr>
    </w:lvl>
  </w:abstractNum>
  <w:abstractNum w:abstractNumId="28" w15:restartNumberingAfterBreak="0">
    <w:nsid w:val="1E8C35D1"/>
    <w:multiLevelType w:val="hybridMultilevel"/>
    <w:tmpl w:val="1D2EC212"/>
    <w:lvl w:ilvl="0" w:tplc="C512E2A2">
      <w:start w:val="1"/>
      <w:numFmt w:val="bullet"/>
      <w:lvlText w:val="-"/>
      <w:lvlJc w:val="left"/>
      <w:pPr>
        <w:ind w:left="720" w:hanging="360"/>
      </w:pPr>
      <w:rPr>
        <w:rFonts w:ascii="&quot;Segoe UI Semilight&quot;,sans-serif" w:hAnsi="&quot;Segoe UI Semilight&quot;,sans-serif" w:hint="default"/>
      </w:rPr>
    </w:lvl>
    <w:lvl w:ilvl="1" w:tplc="21E22B04">
      <w:start w:val="1"/>
      <w:numFmt w:val="bullet"/>
      <w:lvlText w:val="o"/>
      <w:lvlJc w:val="left"/>
      <w:pPr>
        <w:ind w:left="1440" w:hanging="360"/>
      </w:pPr>
      <w:rPr>
        <w:rFonts w:ascii="Courier New" w:hAnsi="Courier New" w:hint="default"/>
      </w:rPr>
    </w:lvl>
    <w:lvl w:ilvl="2" w:tplc="AA9E1E2E">
      <w:start w:val="1"/>
      <w:numFmt w:val="bullet"/>
      <w:lvlText w:val=""/>
      <w:lvlJc w:val="left"/>
      <w:pPr>
        <w:ind w:left="2160" w:hanging="360"/>
      </w:pPr>
      <w:rPr>
        <w:rFonts w:ascii="Wingdings" w:hAnsi="Wingdings" w:hint="default"/>
      </w:rPr>
    </w:lvl>
    <w:lvl w:ilvl="3" w:tplc="52FAC89C">
      <w:start w:val="1"/>
      <w:numFmt w:val="bullet"/>
      <w:lvlText w:val=""/>
      <w:lvlJc w:val="left"/>
      <w:pPr>
        <w:ind w:left="2880" w:hanging="360"/>
      </w:pPr>
      <w:rPr>
        <w:rFonts w:ascii="Symbol" w:hAnsi="Symbol" w:hint="default"/>
      </w:rPr>
    </w:lvl>
    <w:lvl w:ilvl="4" w:tplc="808E2DB6">
      <w:start w:val="1"/>
      <w:numFmt w:val="bullet"/>
      <w:lvlText w:val="o"/>
      <w:lvlJc w:val="left"/>
      <w:pPr>
        <w:ind w:left="3600" w:hanging="360"/>
      </w:pPr>
      <w:rPr>
        <w:rFonts w:ascii="Courier New" w:hAnsi="Courier New" w:hint="default"/>
      </w:rPr>
    </w:lvl>
    <w:lvl w:ilvl="5" w:tplc="10D2BDF8">
      <w:start w:val="1"/>
      <w:numFmt w:val="bullet"/>
      <w:lvlText w:val=""/>
      <w:lvlJc w:val="left"/>
      <w:pPr>
        <w:ind w:left="4320" w:hanging="360"/>
      </w:pPr>
      <w:rPr>
        <w:rFonts w:ascii="Wingdings" w:hAnsi="Wingdings" w:hint="default"/>
      </w:rPr>
    </w:lvl>
    <w:lvl w:ilvl="6" w:tplc="779C1CE2">
      <w:start w:val="1"/>
      <w:numFmt w:val="bullet"/>
      <w:lvlText w:val=""/>
      <w:lvlJc w:val="left"/>
      <w:pPr>
        <w:ind w:left="5040" w:hanging="360"/>
      </w:pPr>
      <w:rPr>
        <w:rFonts w:ascii="Symbol" w:hAnsi="Symbol" w:hint="default"/>
      </w:rPr>
    </w:lvl>
    <w:lvl w:ilvl="7" w:tplc="913E6C98">
      <w:start w:val="1"/>
      <w:numFmt w:val="bullet"/>
      <w:lvlText w:val="o"/>
      <w:lvlJc w:val="left"/>
      <w:pPr>
        <w:ind w:left="5760" w:hanging="360"/>
      </w:pPr>
      <w:rPr>
        <w:rFonts w:ascii="Courier New" w:hAnsi="Courier New" w:hint="default"/>
      </w:rPr>
    </w:lvl>
    <w:lvl w:ilvl="8" w:tplc="785E3E2E">
      <w:start w:val="1"/>
      <w:numFmt w:val="bullet"/>
      <w:lvlText w:val=""/>
      <w:lvlJc w:val="left"/>
      <w:pPr>
        <w:ind w:left="6480" w:hanging="360"/>
      </w:pPr>
      <w:rPr>
        <w:rFonts w:ascii="Wingdings" w:hAnsi="Wingdings" w:hint="default"/>
      </w:rPr>
    </w:lvl>
  </w:abstractNum>
  <w:abstractNum w:abstractNumId="29" w15:restartNumberingAfterBreak="0">
    <w:nsid w:val="218B76D7"/>
    <w:multiLevelType w:val="hybridMultilevel"/>
    <w:tmpl w:val="21D8B2D4"/>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21DC28B9"/>
    <w:multiLevelType w:val="hybridMultilevel"/>
    <w:tmpl w:val="E0CA48D8"/>
    <w:lvl w:ilvl="0" w:tplc="B58AF2BA">
      <w:numFmt w:val="bullet"/>
      <w:lvlText w:val="•"/>
      <w:lvlJc w:val="left"/>
      <w:pPr>
        <w:ind w:left="720" w:hanging="360"/>
      </w:pPr>
      <w:rPr>
        <w:rFonts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21FF7C2D"/>
    <w:multiLevelType w:val="hybridMultilevel"/>
    <w:tmpl w:val="417ED97C"/>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233857FD"/>
    <w:multiLevelType w:val="hybridMultilevel"/>
    <w:tmpl w:val="85580320"/>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240D44E5"/>
    <w:multiLevelType w:val="hybridMultilevel"/>
    <w:tmpl w:val="92CE5590"/>
    <w:lvl w:ilvl="0" w:tplc="D388BFB4">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24CA980A"/>
    <w:multiLevelType w:val="hybridMultilevel"/>
    <w:tmpl w:val="4DD4106A"/>
    <w:lvl w:ilvl="0" w:tplc="1512DAC4">
      <w:start w:val="1"/>
      <w:numFmt w:val="bullet"/>
      <w:lvlText w:val="-"/>
      <w:lvlJc w:val="left"/>
      <w:pPr>
        <w:ind w:left="720" w:hanging="360"/>
      </w:pPr>
      <w:rPr>
        <w:rFonts w:ascii="&quot;&quot;Calibri&quot;,sans-serif&quot;,serif" w:hAnsi="&quot;&quot;Calibri&quot;,sans-serif&quot;,serif" w:hint="default"/>
      </w:rPr>
    </w:lvl>
    <w:lvl w:ilvl="1" w:tplc="4F5CDE00">
      <w:start w:val="1"/>
      <w:numFmt w:val="bullet"/>
      <w:lvlText w:val="o"/>
      <w:lvlJc w:val="left"/>
      <w:pPr>
        <w:ind w:left="1440" w:hanging="360"/>
      </w:pPr>
      <w:rPr>
        <w:rFonts w:ascii="Courier New" w:hAnsi="Courier New" w:hint="default"/>
      </w:rPr>
    </w:lvl>
    <w:lvl w:ilvl="2" w:tplc="664A9B72">
      <w:start w:val="1"/>
      <w:numFmt w:val="bullet"/>
      <w:lvlText w:val=""/>
      <w:lvlJc w:val="left"/>
      <w:pPr>
        <w:ind w:left="2160" w:hanging="360"/>
      </w:pPr>
      <w:rPr>
        <w:rFonts w:ascii="Wingdings" w:hAnsi="Wingdings" w:hint="default"/>
      </w:rPr>
    </w:lvl>
    <w:lvl w:ilvl="3" w:tplc="DE4451F4">
      <w:start w:val="1"/>
      <w:numFmt w:val="bullet"/>
      <w:lvlText w:val=""/>
      <w:lvlJc w:val="left"/>
      <w:pPr>
        <w:ind w:left="2880" w:hanging="360"/>
      </w:pPr>
      <w:rPr>
        <w:rFonts w:ascii="Symbol" w:hAnsi="Symbol" w:hint="default"/>
      </w:rPr>
    </w:lvl>
    <w:lvl w:ilvl="4" w:tplc="7504A5B8">
      <w:start w:val="1"/>
      <w:numFmt w:val="bullet"/>
      <w:lvlText w:val="o"/>
      <w:lvlJc w:val="left"/>
      <w:pPr>
        <w:ind w:left="3600" w:hanging="360"/>
      </w:pPr>
      <w:rPr>
        <w:rFonts w:ascii="Courier New" w:hAnsi="Courier New" w:hint="default"/>
      </w:rPr>
    </w:lvl>
    <w:lvl w:ilvl="5" w:tplc="1A50B7F6">
      <w:start w:val="1"/>
      <w:numFmt w:val="bullet"/>
      <w:lvlText w:val=""/>
      <w:lvlJc w:val="left"/>
      <w:pPr>
        <w:ind w:left="4320" w:hanging="360"/>
      </w:pPr>
      <w:rPr>
        <w:rFonts w:ascii="Wingdings" w:hAnsi="Wingdings" w:hint="default"/>
      </w:rPr>
    </w:lvl>
    <w:lvl w:ilvl="6" w:tplc="DE12113E">
      <w:start w:val="1"/>
      <w:numFmt w:val="bullet"/>
      <w:lvlText w:val=""/>
      <w:lvlJc w:val="left"/>
      <w:pPr>
        <w:ind w:left="5040" w:hanging="360"/>
      </w:pPr>
      <w:rPr>
        <w:rFonts w:ascii="Symbol" w:hAnsi="Symbol" w:hint="default"/>
      </w:rPr>
    </w:lvl>
    <w:lvl w:ilvl="7" w:tplc="C17654A8">
      <w:start w:val="1"/>
      <w:numFmt w:val="bullet"/>
      <w:lvlText w:val="o"/>
      <w:lvlJc w:val="left"/>
      <w:pPr>
        <w:ind w:left="5760" w:hanging="360"/>
      </w:pPr>
      <w:rPr>
        <w:rFonts w:ascii="Courier New" w:hAnsi="Courier New" w:hint="default"/>
      </w:rPr>
    </w:lvl>
    <w:lvl w:ilvl="8" w:tplc="300E1868">
      <w:start w:val="1"/>
      <w:numFmt w:val="bullet"/>
      <w:lvlText w:val=""/>
      <w:lvlJc w:val="left"/>
      <w:pPr>
        <w:ind w:left="6480" w:hanging="360"/>
      </w:pPr>
      <w:rPr>
        <w:rFonts w:ascii="Wingdings" w:hAnsi="Wingdings" w:hint="default"/>
      </w:rPr>
    </w:lvl>
  </w:abstractNum>
  <w:abstractNum w:abstractNumId="35" w15:restartNumberingAfterBreak="0">
    <w:nsid w:val="25CA4414"/>
    <w:multiLevelType w:val="hybridMultilevel"/>
    <w:tmpl w:val="14CACB18"/>
    <w:lvl w:ilvl="0" w:tplc="04A0D31C">
      <w:start w:val="1"/>
      <w:numFmt w:val="decimal"/>
      <w:lvlText w:val="%1."/>
      <w:lvlJc w:val="left"/>
      <w:pPr>
        <w:ind w:left="720" w:hanging="360"/>
      </w:pPr>
    </w:lvl>
    <w:lvl w:ilvl="1" w:tplc="803A970A">
      <w:start w:val="1"/>
      <w:numFmt w:val="lowerLetter"/>
      <w:lvlText w:val="%2."/>
      <w:lvlJc w:val="left"/>
      <w:pPr>
        <w:ind w:left="1440" w:hanging="360"/>
      </w:pPr>
    </w:lvl>
    <w:lvl w:ilvl="2" w:tplc="E2184782">
      <w:start w:val="1"/>
      <w:numFmt w:val="lowerRoman"/>
      <w:lvlText w:val="%3."/>
      <w:lvlJc w:val="right"/>
      <w:pPr>
        <w:ind w:left="2160" w:hanging="180"/>
      </w:pPr>
    </w:lvl>
    <w:lvl w:ilvl="3" w:tplc="B35ED49E">
      <w:start w:val="1"/>
      <w:numFmt w:val="decimal"/>
      <w:lvlText w:val="%4."/>
      <w:lvlJc w:val="left"/>
      <w:pPr>
        <w:ind w:left="2880" w:hanging="360"/>
      </w:pPr>
    </w:lvl>
    <w:lvl w:ilvl="4" w:tplc="5F9A2F36">
      <w:start w:val="1"/>
      <w:numFmt w:val="lowerLetter"/>
      <w:lvlText w:val="%5."/>
      <w:lvlJc w:val="left"/>
      <w:pPr>
        <w:ind w:left="3600" w:hanging="360"/>
      </w:pPr>
    </w:lvl>
    <w:lvl w:ilvl="5" w:tplc="A7F4AB9A">
      <w:start w:val="1"/>
      <w:numFmt w:val="lowerRoman"/>
      <w:lvlText w:val="%6."/>
      <w:lvlJc w:val="right"/>
      <w:pPr>
        <w:ind w:left="4320" w:hanging="180"/>
      </w:pPr>
    </w:lvl>
    <w:lvl w:ilvl="6" w:tplc="9DAA1F1C">
      <w:start w:val="1"/>
      <w:numFmt w:val="decimal"/>
      <w:lvlText w:val="%7."/>
      <w:lvlJc w:val="left"/>
      <w:pPr>
        <w:ind w:left="5040" w:hanging="360"/>
      </w:pPr>
    </w:lvl>
    <w:lvl w:ilvl="7" w:tplc="D06A0E4E">
      <w:start w:val="1"/>
      <w:numFmt w:val="lowerLetter"/>
      <w:lvlText w:val="%8."/>
      <w:lvlJc w:val="left"/>
      <w:pPr>
        <w:ind w:left="5760" w:hanging="360"/>
      </w:pPr>
    </w:lvl>
    <w:lvl w:ilvl="8" w:tplc="1E74B34A">
      <w:start w:val="1"/>
      <w:numFmt w:val="lowerRoman"/>
      <w:lvlText w:val="%9."/>
      <w:lvlJc w:val="right"/>
      <w:pPr>
        <w:ind w:left="6480" w:hanging="180"/>
      </w:pPr>
    </w:lvl>
  </w:abstractNum>
  <w:abstractNum w:abstractNumId="36" w15:restartNumberingAfterBreak="0">
    <w:nsid w:val="268039A5"/>
    <w:multiLevelType w:val="hybridMultilevel"/>
    <w:tmpl w:val="80B05D6A"/>
    <w:lvl w:ilvl="0" w:tplc="B58AF2BA">
      <w:numFmt w:val="bullet"/>
      <w:lvlText w:val="•"/>
      <w:lvlJc w:val="left"/>
      <w:pPr>
        <w:ind w:left="824" w:hanging="360"/>
      </w:pPr>
      <w:rPr>
        <w:rFonts w:hint="default"/>
        <w:lang w:val="sl-SI" w:eastAsia="en-US" w:bidi="ar-SA"/>
      </w:rPr>
    </w:lvl>
    <w:lvl w:ilvl="1" w:tplc="04240003" w:tentative="1">
      <w:start w:val="1"/>
      <w:numFmt w:val="bullet"/>
      <w:lvlText w:val="o"/>
      <w:lvlJc w:val="left"/>
      <w:pPr>
        <w:ind w:left="1544" w:hanging="360"/>
      </w:pPr>
      <w:rPr>
        <w:rFonts w:ascii="Courier New" w:hAnsi="Courier New" w:cs="Courier New" w:hint="default"/>
      </w:rPr>
    </w:lvl>
    <w:lvl w:ilvl="2" w:tplc="04240005" w:tentative="1">
      <w:start w:val="1"/>
      <w:numFmt w:val="bullet"/>
      <w:lvlText w:val=""/>
      <w:lvlJc w:val="left"/>
      <w:pPr>
        <w:ind w:left="2264" w:hanging="360"/>
      </w:pPr>
      <w:rPr>
        <w:rFonts w:ascii="Wingdings" w:hAnsi="Wingdings" w:hint="default"/>
      </w:rPr>
    </w:lvl>
    <w:lvl w:ilvl="3" w:tplc="04240001" w:tentative="1">
      <w:start w:val="1"/>
      <w:numFmt w:val="bullet"/>
      <w:lvlText w:val=""/>
      <w:lvlJc w:val="left"/>
      <w:pPr>
        <w:ind w:left="2984" w:hanging="360"/>
      </w:pPr>
      <w:rPr>
        <w:rFonts w:ascii="Symbol" w:hAnsi="Symbol" w:hint="default"/>
      </w:rPr>
    </w:lvl>
    <w:lvl w:ilvl="4" w:tplc="04240003" w:tentative="1">
      <w:start w:val="1"/>
      <w:numFmt w:val="bullet"/>
      <w:lvlText w:val="o"/>
      <w:lvlJc w:val="left"/>
      <w:pPr>
        <w:ind w:left="3704" w:hanging="360"/>
      </w:pPr>
      <w:rPr>
        <w:rFonts w:ascii="Courier New" w:hAnsi="Courier New" w:cs="Courier New" w:hint="default"/>
      </w:rPr>
    </w:lvl>
    <w:lvl w:ilvl="5" w:tplc="04240005" w:tentative="1">
      <w:start w:val="1"/>
      <w:numFmt w:val="bullet"/>
      <w:lvlText w:val=""/>
      <w:lvlJc w:val="left"/>
      <w:pPr>
        <w:ind w:left="4424" w:hanging="360"/>
      </w:pPr>
      <w:rPr>
        <w:rFonts w:ascii="Wingdings" w:hAnsi="Wingdings" w:hint="default"/>
      </w:rPr>
    </w:lvl>
    <w:lvl w:ilvl="6" w:tplc="04240001" w:tentative="1">
      <w:start w:val="1"/>
      <w:numFmt w:val="bullet"/>
      <w:lvlText w:val=""/>
      <w:lvlJc w:val="left"/>
      <w:pPr>
        <w:ind w:left="5144" w:hanging="360"/>
      </w:pPr>
      <w:rPr>
        <w:rFonts w:ascii="Symbol" w:hAnsi="Symbol" w:hint="default"/>
      </w:rPr>
    </w:lvl>
    <w:lvl w:ilvl="7" w:tplc="04240003" w:tentative="1">
      <w:start w:val="1"/>
      <w:numFmt w:val="bullet"/>
      <w:lvlText w:val="o"/>
      <w:lvlJc w:val="left"/>
      <w:pPr>
        <w:ind w:left="5864" w:hanging="360"/>
      </w:pPr>
      <w:rPr>
        <w:rFonts w:ascii="Courier New" w:hAnsi="Courier New" w:cs="Courier New" w:hint="default"/>
      </w:rPr>
    </w:lvl>
    <w:lvl w:ilvl="8" w:tplc="04240005" w:tentative="1">
      <w:start w:val="1"/>
      <w:numFmt w:val="bullet"/>
      <w:lvlText w:val=""/>
      <w:lvlJc w:val="left"/>
      <w:pPr>
        <w:ind w:left="6584" w:hanging="360"/>
      </w:pPr>
      <w:rPr>
        <w:rFonts w:ascii="Wingdings" w:hAnsi="Wingdings" w:hint="default"/>
      </w:rPr>
    </w:lvl>
  </w:abstractNum>
  <w:abstractNum w:abstractNumId="37" w15:restartNumberingAfterBreak="0">
    <w:nsid w:val="26B64EDC"/>
    <w:multiLevelType w:val="hybridMultilevel"/>
    <w:tmpl w:val="2CFAC7DC"/>
    <w:lvl w:ilvl="0" w:tplc="FFFFFFFF">
      <w:start w:val="1"/>
      <w:numFmt w:val="bullet"/>
      <w:lvlText w:val="•"/>
      <w:lvlJc w:val="left"/>
      <w:pPr>
        <w:ind w:left="1135" w:hanging="360"/>
      </w:pPr>
      <w:rPr>
        <w:rFonts w:ascii="Symbol" w:hAnsi="Symbol" w:hint="default"/>
        <w:lang w:val="sl-SI" w:eastAsia="en-US" w:bidi="ar-SA"/>
      </w:rPr>
    </w:lvl>
    <w:lvl w:ilvl="1" w:tplc="04240003">
      <w:start w:val="1"/>
      <w:numFmt w:val="bullet"/>
      <w:lvlText w:val="o"/>
      <w:lvlJc w:val="left"/>
      <w:pPr>
        <w:ind w:left="1855" w:hanging="360"/>
      </w:pPr>
      <w:rPr>
        <w:rFonts w:ascii="Courier New" w:hAnsi="Courier New" w:cs="Courier New" w:hint="default"/>
      </w:rPr>
    </w:lvl>
    <w:lvl w:ilvl="2" w:tplc="04240005" w:tentative="1">
      <w:start w:val="1"/>
      <w:numFmt w:val="bullet"/>
      <w:lvlText w:val=""/>
      <w:lvlJc w:val="left"/>
      <w:pPr>
        <w:ind w:left="2575" w:hanging="360"/>
      </w:pPr>
      <w:rPr>
        <w:rFonts w:ascii="Wingdings" w:hAnsi="Wingdings" w:hint="default"/>
      </w:rPr>
    </w:lvl>
    <w:lvl w:ilvl="3" w:tplc="04240001" w:tentative="1">
      <w:start w:val="1"/>
      <w:numFmt w:val="bullet"/>
      <w:lvlText w:val=""/>
      <w:lvlJc w:val="left"/>
      <w:pPr>
        <w:ind w:left="3295" w:hanging="360"/>
      </w:pPr>
      <w:rPr>
        <w:rFonts w:ascii="Symbol" w:hAnsi="Symbol" w:hint="default"/>
      </w:rPr>
    </w:lvl>
    <w:lvl w:ilvl="4" w:tplc="04240003" w:tentative="1">
      <w:start w:val="1"/>
      <w:numFmt w:val="bullet"/>
      <w:lvlText w:val="o"/>
      <w:lvlJc w:val="left"/>
      <w:pPr>
        <w:ind w:left="4015" w:hanging="360"/>
      </w:pPr>
      <w:rPr>
        <w:rFonts w:ascii="Courier New" w:hAnsi="Courier New" w:cs="Courier New" w:hint="default"/>
      </w:rPr>
    </w:lvl>
    <w:lvl w:ilvl="5" w:tplc="04240005" w:tentative="1">
      <w:start w:val="1"/>
      <w:numFmt w:val="bullet"/>
      <w:lvlText w:val=""/>
      <w:lvlJc w:val="left"/>
      <w:pPr>
        <w:ind w:left="4735" w:hanging="360"/>
      </w:pPr>
      <w:rPr>
        <w:rFonts w:ascii="Wingdings" w:hAnsi="Wingdings" w:hint="default"/>
      </w:rPr>
    </w:lvl>
    <w:lvl w:ilvl="6" w:tplc="04240001" w:tentative="1">
      <w:start w:val="1"/>
      <w:numFmt w:val="bullet"/>
      <w:lvlText w:val=""/>
      <w:lvlJc w:val="left"/>
      <w:pPr>
        <w:ind w:left="5455" w:hanging="360"/>
      </w:pPr>
      <w:rPr>
        <w:rFonts w:ascii="Symbol" w:hAnsi="Symbol" w:hint="default"/>
      </w:rPr>
    </w:lvl>
    <w:lvl w:ilvl="7" w:tplc="04240003" w:tentative="1">
      <w:start w:val="1"/>
      <w:numFmt w:val="bullet"/>
      <w:lvlText w:val="o"/>
      <w:lvlJc w:val="left"/>
      <w:pPr>
        <w:ind w:left="6175" w:hanging="360"/>
      </w:pPr>
      <w:rPr>
        <w:rFonts w:ascii="Courier New" w:hAnsi="Courier New" w:cs="Courier New" w:hint="default"/>
      </w:rPr>
    </w:lvl>
    <w:lvl w:ilvl="8" w:tplc="04240005" w:tentative="1">
      <w:start w:val="1"/>
      <w:numFmt w:val="bullet"/>
      <w:lvlText w:val=""/>
      <w:lvlJc w:val="left"/>
      <w:pPr>
        <w:ind w:left="6895" w:hanging="360"/>
      </w:pPr>
      <w:rPr>
        <w:rFonts w:ascii="Wingdings" w:hAnsi="Wingdings" w:hint="default"/>
      </w:rPr>
    </w:lvl>
  </w:abstractNum>
  <w:abstractNum w:abstractNumId="38" w15:restartNumberingAfterBreak="0">
    <w:nsid w:val="274B32AC"/>
    <w:multiLevelType w:val="hybridMultilevel"/>
    <w:tmpl w:val="7B1A0D02"/>
    <w:lvl w:ilvl="0" w:tplc="868646AC">
      <w:start w:val="1"/>
      <w:numFmt w:val="bullet"/>
      <w:lvlText w:val="-"/>
      <w:lvlJc w:val="left"/>
      <w:pPr>
        <w:ind w:left="720" w:hanging="360"/>
      </w:pPr>
      <w:rPr>
        <w:rFonts w:ascii="Calibri" w:hAnsi="Calibri" w:hint="default"/>
      </w:rPr>
    </w:lvl>
    <w:lvl w:ilvl="1" w:tplc="AD4817B8">
      <w:start w:val="1"/>
      <w:numFmt w:val="bullet"/>
      <w:lvlText w:val="o"/>
      <w:lvlJc w:val="left"/>
      <w:pPr>
        <w:ind w:left="1440" w:hanging="360"/>
      </w:pPr>
      <w:rPr>
        <w:rFonts w:ascii="Courier New" w:hAnsi="Courier New" w:hint="default"/>
      </w:rPr>
    </w:lvl>
    <w:lvl w:ilvl="2" w:tplc="4188939C">
      <w:start w:val="1"/>
      <w:numFmt w:val="bullet"/>
      <w:lvlText w:val=""/>
      <w:lvlJc w:val="left"/>
      <w:pPr>
        <w:ind w:left="2160" w:hanging="360"/>
      </w:pPr>
      <w:rPr>
        <w:rFonts w:ascii="Wingdings" w:hAnsi="Wingdings" w:hint="default"/>
      </w:rPr>
    </w:lvl>
    <w:lvl w:ilvl="3" w:tplc="41387EC2">
      <w:start w:val="1"/>
      <w:numFmt w:val="bullet"/>
      <w:lvlText w:val=""/>
      <w:lvlJc w:val="left"/>
      <w:pPr>
        <w:ind w:left="2880" w:hanging="360"/>
      </w:pPr>
      <w:rPr>
        <w:rFonts w:ascii="Symbol" w:hAnsi="Symbol" w:hint="default"/>
      </w:rPr>
    </w:lvl>
    <w:lvl w:ilvl="4" w:tplc="5A9A53AE">
      <w:start w:val="1"/>
      <w:numFmt w:val="bullet"/>
      <w:lvlText w:val="o"/>
      <w:lvlJc w:val="left"/>
      <w:pPr>
        <w:ind w:left="3600" w:hanging="360"/>
      </w:pPr>
      <w:rPr>
        <w:rFonts w:ascii="Courier New" w:hAnsi="Courier New" w:hint="default"/>
      </w:rPr>
    </w:lvl>
    <w:lvl w:ilvl="5" w:tplc="CEC014E6">
      <w:start w:val="1"/>
      <w:numFmt w:val="bullet"/>
      <w:lvlText w:val=""/>
      <w:lvlJc w:val="left"/>
      <w:pPr>
        <w:ind w:left="4320" w:hanging="360"/>
      </w:pPr>
      <w:rPr>
        <w:rFonts w:ascii="Wingdings" w:hAnsi="Wingdings" w:hint="default"/>
      </w:rPr>
    </w:lvl>
    <w:lvl w:ilvl="6" w:tplc="069E268E">
      <w:start w:val="1"/>
      <w:numFmt w:val="bullet"/>
      <w:lvlText w:val=""/>
      <w:lvlJc w:val="left"/>
      <w:pPr>
        <w:ind w:left="5040" w:hanging="360"/>
      </w:pPr>
      <w:rPr>
        <w:rFonts w:ascii="Symbol" w:hAnsi="Symbol" w:hint="default"/>
      </w:rPr>
    </w:lvl>
    <w:lvl w:ilvl="7" w:tplc="9BC2C7D8">
      <w:start w:val="1"/>
      <w:numFmt w:val="bullet"/>
      <w:lvlText w:val="o"/>
      <w:lvlJc w:val="left"/>
      <w:pPr>
        <w:ind w:left="5760" w:hanging="360"/>
      </w:pPr>
      <w:rPr>
        <w:rFonts w:ascii="Courier New" w:hAnsi="Courier New" w:hint="default"/>
      </w:rPr>
    </w:lvl>
    <w:lvl w:ilvl="8" w:tplc="4A46D018">
      <w:start w:val="1"/>
      <w:numFmt w:val="bullet"/>
      <w:lvlText w:val=""/>
      <w:lvlJc w:val="left"/>
      <w:pPr>
        <w:ind w:left="6480" w:hanging="360"/>
      </w:pPr>
      <w:rPr>
        <w:rFonts w:ascii="Wingdings" w:hAnsi="Wingdings" w:hint="default"/>
      </w:rPr>
    </w:lvl>
  </w:abstractNum>
  <w:abstractNum w:abstractNumId="39" w15:restartNumberingAfterBreak="0">
    <w:nsid w:val="28DF3944"/>
    <w:multiLevelType w:val="hybridMultilevel"/>
    <w:tmpl w:val="29B2071A"/>
    <w:lvl w:ilvl="0" w:tplc="B58AF2BA">
      <w:numFmt w:val="bullet"/>
      <w:lvlText w:val="•"/>
      <w:lvlJc w:val="left"/>
      <w:pPr>
        <w:ind w:left="720" w:hanging="360"/>
      </w:pPr>
      <w:rPr>
        <w:rFonts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2A43022A"/>
    <w:multiLevelType w:val="hybridMultilevel"/>
    <w:tmpl w:val="9FFAC590"/>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2B0101BA"/>
    <w:multiLevelType w:val="hybridMultilevel"/>
    <w:tmpl w:val="CD0E1722"/>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42" w15:restartNumberingAfterBreak="0">
    <w:nsid w:val="2B9116BF"/>
    <w:multiLevelType w:val="hybridMultilevel"/>
    <w:tmpl w:val="A3CE9A7C"/>
    <w:lvl w:ilvl="0" w:tplc="FFFFFFFF">
      <w:start w:val="1"/>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2BAA4B56"/>
    <w:multiLevelType w:val="hybridMultilevel"/>
    <w:tmpl w:val="B1745EBC"/>
    <w:lvl w:ilvl="0" w:tplc="04240003">
      <w:start w:val="1"/>
      <w:numFmt w:val="bullet"/>
      <w:lvlText w:val="o"/>
      <w:lvlJc w:val="left"/>
      <w:pPr>
        <w:ind w:left="720" w:hanging="360"/>
      </w:pPr>
      <w:rPr>
        <w:rFonts w:ascii="Courier New" w:hAnsi="Courier New" w:cs="Courier New"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2C5157F4"/>
    <w:multiLevelType w:val="hybridMultilevel"/>
    <w:tmpl w:val="C5363E54"/>
    <w:lvl w:ilvl="0" w:tplc="04240017">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5" w15:restartNumberingAfterBreak="0">
    <w:nsid w:val="2D205240"/>
    <w:multiLevelType w:val="multilevel"/>
    <w:tmpl w:val="2F4E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D75110D"/>
    <w:multiLevelType w:val="hybridMultilevel"/>
    <w:tmpl w:val="C4E40434"/>
    <w:lvl w:ilvl="0" w:tplc="2BEA144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2F0D3538"/>
    <w:multiLevelType w:val="hybridMultilevel"/>
    <w:tmpl w:val="D898EA8A"/>
    <w:lvl w:ilvl="0" w:tplc="E32CABA2">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300D25B5"/>
    <w:multiLevelType w:val="hybridMultilevel"/>
    <w:tmpl w:val="8EACEABA"/>
    <w:lvl w:ilvl="0" w:tplc="8FBC8406">
      <w:start w:val="1"/>
      <w:numFmt w:val="decimal"/>
      <w:lvlText w:val="%1."/>
      <w:lvlJc w:val="left"/>
      <w:pPr>
        <w:ind w:left="720" w:hanging="360"/>
      </w:pPr>
    </w:lvl>
    <w:lvl w:ilvl="1" w:tplc="5A8E8BE4">
      <w:start w:val="1"/>
      <w:numFmt w:val="bullet"/>
      <w:lvlText w:val="o"/>
      <w:lvlJc w:val="left"/>
      <w:pPr>
        <w:ind w:left="1440" w:hanging="360"/>
      </w:pPr>
    </w:lvl>
    <w:lvl w:ilvl="2" w:tplc="36547BB0">
      <w:start w:val="1"/>
      <w:numFmt w:val="lowerRoman"/>
      <w:lvlText w:val="%3."/>
      <w:lvlJc w:val="right"/>
      <w:pPr>
        <w:ind w:left="2160" w:hanging="180"/>
      </w:pPr>
    </w:lvl>
    <w:lvl w:ilvl="3" w:tplc="8410FAF2">
      <w:start w:val="1"/>
      <w:numFmt w:val="decimal"/>
      <w:lvlText w:val="%4."/>
      <w:lvlJc w:val="left"/>
      <w:pPr>
        <w:ind w:left="2880" w:hanging="360"/>
      </w:pPr>
    </w:lvl>
    <w:lvl w:ilvl="4" w:tplc="D068E208">
      <w:start w:val="1"/>
      <w:numFmt w:val="lowerLetter"/>
      <w:lvlText w:val="%5."/>
      <w:lvlJc w:val="left"/>
      <w:pPr>
        <w:ind w:left="3600" w:hanging="360"/>
      </w:pPr>
    </w:lvl>
    <w:lvl w:ilvl="5" w:tplc="0986B7C4">
      <w:start w:val="1"/>
      <w:numFmt w:val="lowerRoman"/>
      <w:lvlText w:val="%6."/>
      <w:lvlJc w:val="right"/>
      <w:pPr>
        <w:ind w:left="4320" w:hanging="180"/>
      </w:pPr>
    </w:lvl>
    <w:lvl w:ilvl="6" w:tplc="68A60358">
      <w:start w:val="1"/>
      <w:numFmt w:val="decimal"/>
      <w:lvlText w:val="%7."/>
      <w:lvlJc w:val="left"/>
      <w:pPr>
        <w:ind w:left="5040" w:hanging="360"/>
      </w:pPr>
    </w:lvl>
    <w:lvl w:ilvl="7" w:tplc="98100D6E">
      <w:start w:val="1"/>
      <w:numFmt w:val="lowerLetter"/>
      <w:lvlText w:val="%8."/>
      <w:lvlJc w:val="left"/>
      <w:pPr>
        <w:ind w:left="5760" w:hanging="360"/>
      </w:pPr>
    </w:lvl>
    <w:lvl w:ilvl="8" w:tplc="AE9405C2">
      <w:start w:val="1"/>
      <w:numFmt w:val="lowerRoman"/>
      <w:lvlText w:val="%9."/>
      <w:lvlJc w:val="right"/>
      <w:pPr>
        <w:ind w:left="6480" w:hanging="180"/>
      </w:pPr>
    </w:lvl>
  </w:abstractNum>
  <w:abstractNum w:abstractNumId="49" w15:restartNumberingAfterBreak="0">
    <w:nsid w:val="30526E79"/>
    <w:multiLevelType w:val="hybridMultilevel"/>
    <w:tmpl w:val="CBBA55BA"/>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lang w:val="sl-SI" w:eastAsia="en-US" w:bidi="ar-SA"/>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32150290"/>
    <w:multiLevelType w:val="hybridMultilevel"/>
    <w:tmpl w:val="E9C2690A"/>
    <w:lvl w:ilvl="0" w:tplc="0F8830DE">
      <w:start w:val="1"/>
      <w:numFmt w:val="low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32385614"/>
    <w:multiLevelType w:val="hybridMultilevel"/>
    <w:tmpl w:val="1A84C22C"/>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32D134A1"/>
    <w:multiLevelType w:val="hybridMultilevel"/>
    <w:tmpl w:val="6284F10E"/>
    <w:lvl w:ilvl="0" w:tplc="2898AA2C">
      <w:start w:val="1"/>
      <w:numFmt w:val="bullet"/>
      <w:lvlText w:val=""/>
      <w:lvlJc w:val="left"/>
      <w:pPr>
        <w:ind w:left="720" w:hanging="360"/>
      </w:pPr>
      <w:rPr>
        <w:rFonts w:ascii="Symbol" w:hAnsi="Symbol" w:hint="default"/>
      </w:rPr>
    </w:lvl>
    <w:lvl w:ilvl="1" w:tplc="CD7234B8">
      <w:start w:val="1"/>
      <w:numFmt w:val="bullet"/>
      <w:lvlText w:val="o"/>
      <w:lvlJc w:val="left"/>
      <w:pPr>
        <w:ind w:left="1440" w:hanging="360"/>
      </w:pPr>
      <w:rPr>
        <w:rFonts w:ascii="&quot;Courier New&quot;" w:hAnsi="&quot;Courier New&quot;" w:hint="default"/>
      </w:rPr>
    </w:lvl>
    <w:lvl w:ilvl="2" w:tplc="D30883F2">
      <w:start w:val="1"/>
      <w:numFmt w:val="bullet"/>
      <w:lvlText w:val=""/>
      <w:lvlJc w:val="left"/>
      <w:pPr>
        <w:ind w:left="2160" w:hanging="360"/>
      </w:pPr>
      <w:rPr>
        <w:rFonts w:ascii="Wingdings" w:hAnsi="Wingdings" w:hint="default"/>
      </w:rPr>
    </w:lvl>
    <w:lvl w:ilvl="3" w:tplc="56428118">
      <w:start w:val="1"/>
      <w:numFmt w:val="bullet"/>
      <w:lvlText w:val=""/>
      <w:lvlJc w:val="left"/>
      <w:pPr>
        <w:ind w:left="2880" w:hanging="360"/>
      </w:pPr>
      <w:rPr>
        <w:rFonts w:ascii="Symbol" w:hAnsi="Symbol" w:hint="default"/>
      </w:rPr>
    </w:lvl>
    <w:lvl w:ilvl="4" w:tplc="FDCC146E">
      <w:start w:val="1"/>
      <w:numFmt w:val="bullet"/>
      <w:lvlText w:val="o"/>
      <w:lvlJc w:val="left"/>
      <w:pPr>
        <w:ind w:left="3600" w:hanging="360"/>
      </w:pPr>
      <w:rPr>
        <w:rFonts w:ascii="Courier New" w:hAnsi="Courier New" w:hint="default"/>
      </w:rPr>
    </w:lvl>
    <w:lvl w:ilvl="5" w:tplc="009262CC">
      <w:start w:val="1"/>
      <w:numFmt w:val="bullet"/>
      <w:lvlText w:val=""/>
      <w:lvlJc w:val="left"/>
      <w:pPr>
        <w:ind w:left="4320" w:hanging="360"/>
      </w:pPr>
      <w:rPr>
        <w:rFonts w:ascii="Wingdings" w:hAnsi="Wingdings" w:hint="default"/>
      </w:rPr>
    </w:lvl>
    <w:lvl w:ilvl="6" w:tplc="97B2F6FE">
      <w:start w:val="1"/>
      <w:numFmt w:val="bullet"/>
      <w:lvlText w:val=""/>
      <w:lvlJc w:val="left"/>
      <w:pPr>
        <w:ind w:left="5040" w:hanging="360"/>
      </w:pPr>
      <w:rPr>
        <w:rFonts w:ascii="Symbol" w:hAnsi="Symbol" w:hint="default"/>
      </w:rPr>
    </w:lvl>
    <w:lvl w:ilvl="7" w:tplc="01CC3622">
      <w:start w:val="1"/>
      <w:numFmt w:val="bullet"/>
      <w:lvlText w:val="o"/>
      <w:lvlJc w:val="left"/>
      <w:pPr>
        <w:ind w:left="5760" w:hanging="360"/>
      </w:pPr>
      <w:rPr>
        <w:rFonts w:ascii="Courier New" w:hAnsi="Courier New" w:hint="default"/>
      </w:rPr>
    </w:lvl>
    <w:lvl w:ilvl="8" w:tplc="1526AAC6">
      <w:start w:val="1"/>
      <w:numFmt w:val="bullet"/>
      <w:lvlText w:val=""/>
      <w:lvlJc w:val="left"/>
      <w:pPr>
        <w:ind w:left="6480" w:hanging="360"/>
      </w:pPr>
      <w:rPr>
        <w:rFonts w:ascii="Wingdings" w:hAnsi="Wingdings" w:hint="default"/>
      </w:rPr>
    </w:lvl>
  </w:abstractNum>
  <w:abstractNum w:abstractNumId="53" w15:restartNumberingAfterBreak="0">
    <w:nsid w:val="33E04FCA"/>
    <w:multiLevelType w:val="hybridMultilevel"/>
    <w:tmpl w:val="961402B2"/>
    <w:lvl w:ilvl="0" w:tplc="D8FAA1BA">
      <w:start w:val="1"/>
      <w:numFmt w:val="bullet"/>
      <w:lvlText w:val="-"/>
      <w:lvlJc w:val="left"/>
      <w:pPr>
        <w:ind w:left="720" w:hanging="360"/>
      </w:pPr>
      <w:rPr>
        <w:rFonts w:ascii="Calibri" w:hAnsi="Calibri" w:hint="default"/>
      </w:rPr>
    </w:lvl>
    <w:lvl w:ilvl="1" w:tplc="D0C240FE">
      <w:start w:val="1"/>
      <w:numFmt w:val="bullet"/>
      <w:lvlText w:val="o"/>
      <w:lvlJc w:val="left"/>
      <w:pPr>
        <w:ind w:left="1440" w:hanging="360"/>
      </w:pPr>
      <w:rPr>
        <w:rFonts w:ascii="Courier New" w:hAnsi="Courier New" w:hint="default"/>
      </w:rPr>
    </w:lvl>
    <w:lvl w:ilvl="2" w:tplc="AEF8EE32">
      <w:start w:val="1"/>
      <w:numFmt w:val="bullet"/>
      <w:lvlText w:val=""/>
      <w:lvlJc w:val="left"/>
      <w:pPr>
        <w:ind w:left="2160" w:hanging="360"/>
      </w:pPr>
      <w:rPr>
        <w:rFonts w:ascii="Wingdings" w:hAnsi="Wingdings" w:hint="default"/>
      </w:rPr>
    </w:lvl>
    <w:lvl w:ilvl="3" w:tplc="B91263C4">
      <w:start w:val="1"/>
      <w:numFmt w:val="bullet"/>
      <w:lvlText w:val=""/>
      <w:lvlJc w:val="left"/>
      <w:pPr>
        <w:ind w:left="2880" w:hanging="360"/>
      </w:pPr>
      <w:rPr>
        <w:rFonts w:ascii="Symbol" w:hAnsi="Symbol" w:hint="default"/>
      </w:rPr>
    </w:lvl>
    <w:lvl w:ilvl="4" w:tplc="CAFE1536">
      <w:start w:val="1"/>
      <w:numFmt w:val="bullet"/>
      <w:lvlText w:val="o"/>
      <w:lvlJc w:val="left"/>
      <w:pPr>
        <w:ind w:left="3600" w:hanging="360"/>
      </w:pPr>
      <w:rPr>
        <w:rFonts w:ascii="Courier New" w:hAnsi="Courier New" w:hint="default"/>
      </w:rPr>
    </w:lvl>
    <w:lvl w:ilvl="5" w:tplc="FA76044A">
      <w:start w:val="1"/>
      <w:numFmt w:val="bullet"/>
      <w:lvlText w:val=""/>
      <w:lvlJc w:val="left"/>
      <w:pPr>
        <w:ind w:left="4320" w:hanging="360"/>
      </w:pPr>
      <w:rPr>
        <w:rFonts w:ascii="Wingdings" w:hAnsi="Wingdings" w:hint="default"/>
      </w:rPr>
    </w:lvl>
    <w:lvl w:ilvl="6" w:tplc="00784598">
      <w:start w:val="1"/>
      <w:numFmt w:val="bullet"/>
      <w:lvlText w:val=""/>
      <w:lvlJc w:val="left"/>
      <w:pPr>
        <w:ind w:left="5040" w:hanging="360"/>
      </w:pPr>
      <w:rPr>
        <w:rFonts w:ascii="Symbol" w:hAnsi="Symbol" w:hint="default"/>
      </w:rPr>
    </w:lvl>
    <w:lvl w:ilvl="7" w:tplc="32EE6254">
      <w:start w:val="1"/>
      <w:numFmt w:val="bullet"/>
      <w:lvlText w:val="o"/>
      <w:lvlJc w:val="left"/>
      <w:pPr>
        <w:ind w:left="5760" w:hanging="360"/>
      </w:pPr>
      <w:rPr>
        <w:rFonts w:ascii="Courier New" w:hAnsi="Courier New" w:hint="default"/>
      </w:rPr>
    </w:lvl>
    <w:lvl w:ilvl="8" w:tplc="8FBCB3DE">
      <w:start w:val="1"/>
      <w:numFmt w:val="bullet"/>
      <w:lvlText w:val=""/>
      <w:lvlJc w:val="left"/>
      <w:pPr>
        <w:ind w:left="6480" w:hanging="360"/>
      </w:pPr>
      <w:rPr>
        <w:rFonts w:ascii="Wingdings" w:hAnsi="Wingdings" w:hint="default"/>
      </w:rPr>
    </w:lvl>
  </w:abstractNum>
  <w:abstractNum w:abstractNumId="54" w15:restartNumberingAfterBreak="0">
    <w:nsid w:val="340C634C"/>
    <w:multiLevelType w:val="hybridMultilevel"/>
    <w:tmpl w:val="5E0EDA7A"/>
    <w:lvl w:ilvl="0" w:tplc="0424000F">
      <w:start w:val="1"/>
      <w:numFmt w:val="decimal"/>
      <w:lvlText w:val="%1."/>
      <w:lvlJc w:val="left"/>
      <w:pPr>
        <w:ind w:left="824" w:hanging="360"/>
      </w:pPr>
    </w:lvl>
    <w:lvl w:ilvl="1" w:tplc="04240019" w:tentative="1">
      <w:start w:val="1"/>
      <w:numFmt w:val="lowerLetter"/>
      <w:lvlText w:val="%2."/>
      <w:lvlJc w:val="left"/>
      <w:pPr>
        <w:ind w:left="1544" w:hanging="360"/>
      </w:pPr>
    </w:lvl>
    <w:lvl w:ilvl="2" w:tplc="0424001B" w:tentative="1">
      <w:start w:val="1"/>
      <w:numFmt w:val="lowerRoman"/>
      <w:lvlText w:val="%3."/>
      <w:lvlJc w:val="right"/>
      <w:pPr>
        <w:ind w:left="2264" w:hanging="180"/>
      </w:pPr>
    </w:lvl>
    <w:lvl w:ilvl="3" w:tplc="0424000F" w:tentative="1">
      <w:start w:val="1"/>
      <w:numFmt w:val="decimal"/>
      <w:lvlText w:val="%4."/>
      <w:lvlJc w:val="left"/>
      <w:pPr>
        <w:ind w:left="2984" w:hanging="360"/>
      </w:pPr>
    </w:lvl>
    <w:lvl w:ilvl="4" w:tplc="04240019" w:tentative="1">
      <w:start w:val="1"/>
      <w:numFmt w:val="lowerLetter"/>
      <w:lvlText w:val="%5."/>
      <w:lvlJc w:val="left"/>
      <w:pPr>
        <w:ind w:left="3704" w:hanging="360"/>
      </w:pPr>
    </w:lvl>
    <w:lvl w:ilvl="5" w:tplc="0424001B" w:tentative="1">
      <w:start w:val="1"/>
      <w:numFmt w:val="lowerRoman"/>
      <w:lvlText w:val="%6."/>
      <w:lvlJc w:val="right"/>
      <w:pPr>
        <w:ind w:left="4424" w:hanging="180"/>
      </w:pPr>
    </w:lvl>
    <w:lvl w:ilvl="6" w:tplc="0424000F" w:tentative="1">
      <w:start w:val="1"/>
      <w:numFmt w:val="decimal"/>
      <w:lvlText w:val="%7."/>
      <w:lvlJc w:val="left"/>
      <w:pPr>
        <w:ind w:left="5144" w:hanging="360"/>
      </w:pPr>
    </w:lvl>
    <w:lvl w:ilvl="7" w:tplc="04240019" w:tentative="1">
      <w:start w:val="1"/>
      <w:numFmt w:val="lowerLetter"/>
      <w:lvlText w:val="%8."/>
      <w:lvlJc w:val="left"/>
      <w:pPr>
        <w:ind w:left="5864" w:hanging="360"/>
      </w:pPr>
    </w:lvl>
    <w:lvl w:ilvl="8" w:tplc="0424001B" w:tentative="1">
      <w:start w:val="1"/>
      <w:numFmt w:val="lowerRoman"/>
      <w:lvlText w:val="%9."/>
      <w:lvlJc w:val="right"/>
      <w:pPr>
        <w:ind w:left="6584" w:hanging="180"/>
      </w:pPr>
    </w:lvl>
  </w:abstractNum>
  <w:abstractNum w:abstractNumId="55" w15:restartNumberingAfterBreak="0">
    <w:nsid w:val="35471354"/>
    <w:multiLevelType w:val="hybridMultilevel"/>
    <w:tmpl w:val="7C96EE84"/>
    <w:lvl w:ilvl="0" w:tplc="D22807A4">
      <w:start w:val="1"/>
      <w:numFmt w:val="bullet"/>
      <w:lvlText w:val="-"/>
      <w:lvlJc w:val="left"/>
      <w:pPr>
        <w:ind w:left="720" w:hanging="360"/>
      </w:pPr>
      <w:rPr>
        <w:rFonts w:ascii="&quot;Calibri&quot;,sans-serif" w:hAnsi="&quot;Calibri&quot;,sans-serif"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3659301D"/>
    <w:multiLevelType w:val="hybridMultilevel"/>
    <w:tmpl w:val="20F6C4F8"/>
    <w:lvl w:ilvl="0" w:tplc="2BEA144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380B40A1"/>
    <w:multiLevelType w:val="hybridMultilevel"/>
    <w:tmpl w:val="5914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8B8202A"/>
    <w:multiLevelType w:val="hybridMultilevel"/>
    <w:tmpl w:val="569E3EA0"/>
    <w:lvl w:ilvl="0" w:tplc="D22807A4">
      <w:start w:val="1"/>
      <w:numFmt w:val="bullet"/>
      <w:lvlText w:val="-"/>
      <w:lvlJc w:val="left"/>
      <w:pPr>
        <w:ind w:left="720" w:hanging="360"/>
      </w:pPr>
      <w:rPr>
        <w:rFonts w:ascii="&quot;Calibri&quot;,sans-serif" w:hAnsi="&quot;Calibri&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3D794391"/>
    <w:multiLevelType w:val="hybridMultilevel"/>
    <w:tmpl w:val="A3C2C4F2"/>
    <w:lvl w:ilvl="0" w:tplc="FA122728">
      <w:start w:val="1"/>
      <w:numFmt w:val="bullet"/>
      <w:lvlText w:val="·"/>
      <w:lvlJc w:val="left"/>
      <w:pPr>
        <w:ind w:left="720" w:hanging="360"/>
      </w:pPr>
      <w:rPr>
        <w:rFonts w:ascii="Symbol" w:hAnsi="Symbol" w:hint="default"/>
      </w:rPr>
    </w:lvl>
    <w:lvl w:ilvl="1" w:tplc="7B0AC82E">
      <w:start w:val="1"/>
      <w:numFmt w:val="bullet"/>
      <w:lvlText w:val="o"/>
      <w:lvlJc w:val="left"/>
      <w:pPr>
        <w:ind w:left="1440" w:hanging="360"/>
      </w:pPr>
      <w:rPr>
        <w:rFonts w:ascii="Courier New" w:hAnsi="Courier New" w:hint="default"/>
      </w:rPr>
    </w:lvl>
    <w:lvl w:ilvl="2" w:tplc="15FCCE3A">
      <w:start w:val="1"/>
      <w:numFmt w:val="bullet"/>
      <w:lvlText w:val=""/>
      <w:lvlJc w:val="left"/>
      <w:pPr>
        <w:ind w:left="2160" w:hanging="360"/>
      </w:pPr>
      <w:rPr>
        <w:rFonts w:ascii="Wingdings" w:hAnsi="Wingdings" w:hint="default"/>
      </w:rPr>
    </w:lvl>
    <w:lvl w:ilvl="3" w:tplc="43EABF86">
      <w:start w:val="1"/>
      <w:numFmt w:val="bullet"/>
      <w:lvlText w:val=""/>
      <w:lvlJc w:val="left"/>
      <w:pPr>
        <w:ind w:left="2880" w:hanging="360"/>
      </w:pPr>
      <w:rPr>
        <w:rFonts w:ascii="Symbol" w:hAnsi="Symbol" w:hint="default"/>
      </w:rPr>
    </w:lvl>
    <w:lvl w:ilvl="4" w:tplc="2A0EACD2">
      <w:start w:val="1"/>
      <w:numFmt w:val="bullet"/>
      <w:lvlText w:val="o"/>
      <w:lvlJc w:val="left"/>
      <w:pPr>
        <w:ind w:left="3600" w:hanging="360"/>
      </w:pPr>
      <w:rPr>
        <w:rFonts w:ascii="Courier New" w:hAnsi="Courier New" w:hint="default"/>
      </w:rPr>
    </w:lvl>
    <w:lvl w:ilvl="5" w:tplc="90B4BFFE">
      <w:start w:val="1"/>
      <w:numFmt w:val="bullet"/>
      <w:lvlText w:val=""/>
      <w:lvlJc w:val="left"/>
      <w:pPr>
        <w:ind w:left="4320" w:hanging="360"/>
      </w:pPr>
      <w:rPr>
        <w:rFonts w:ascii="Wingdings" w:hAnsi="Wingdings" w:hint="default"/>
      </w:rPr>
    </w:lvl>
    <w:lvl w:ilvl="6" w:tplc="F82C3E26">
      <w:start w:val="1"/>
      <w:numFmt w:val="bullet"/>
      <w:lvlText w:val=""/>
      <w:lvlJc w:val="left"/>
      <w:pPr>
        <w:ind w:left="5040" w:hanging="360"/>
      </w:pPr>
      <w:rPr>
        <w:rFonts w:ascii="Symbol" w:hAnsi="Symbol" w:hint="default"/>
      </w:rPr>
    </w:lvl>
    <w:lvl w:ilvl="7" w:tplc="93BADA18">
      <w:start w:val="1"/>
      <w:numFmt w:val="bullet"/>
      <w:lvlText w:val="o"/>
      <w:lvlJc w:val="left"/>
      <w:pPr>
        <w:ind w:left="5760" w:hanging="360"/>
      </w:pPr>
      <w:rPr>
        <w:rFonts w:ascii="Courier New" w:hAnsi="Courier New" w:hint="default"/>
      </w:rPr>
    </w:lvl>
    <w:lvl w:ilvl="8" w:tplc="4B127D38">
      <w:start w:val="1"/>
      <w:numFmt w:val="bullet"/>
      <w:lvlText w:val=""/>
      <w:lvlJc w:val="left"/>
      <w:pPr>
        <w:ind w:left="6480" w:hanging="360"/>
      </w:pPr>
      <w:rPr>
        <w:rFonts w:ascii="Wingdings" w:hAnsi="Wingdings" w:hint="default"/>
      </w:rPr>
    </w:lvl>
  </w:abstractNum>
  <w:abstractNum w:abstractNumId="60" w15:restartNumberingAfterBreak="0">
    <w:nsid w:val="3DDC63E1"/>
    <w:multiLevelType w:val="hybridMultilevel"/>
    <w:tmpl w:val="E5E2B7C0"/>
    <w:lvl w:ilvl="0" w:tplc="B58AF2BA">
      <w:numFmt w:val="bullet"/>
      <w:lvlText w:val="•"/>
      <w:lvlJc w:val="left"/>
      <w:pPr>
        <w:ind w:left="720" w:hanging="360"/>
      </w:pPr>
      <w:rPr>
        <w:rFonts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400C5611"/>
    <w:multiLevelType w:val="hybridMultilevel"/>
    <w:tmpl w:val="29B6A8B4"/>
    <w:lvl w:ilvl="0" w:tplc="E32CABA2">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40AD5ED4"/>
    <w:multiLevelType w:val="hybridMultilevel"/>
    <w:tmpl w:val="6FDA5CBC"/>
    <w:lvl w:ilvl="0" w:tplc="F2C05C3E">
      <w:start w:val="1"/>
      <w:numFmt w:val="bullet"/>
      <w:lvlText w:val=""/>
      <w:lvlJc w:val="left"/>
      <w:pPr>
        <w:ind w:left="720" w:hanging="360"/>
      </w:pPr>
      <w:rPr>
        <w:rFonts w:ascii="Symbol" w:hAnsi="Symbol" w:hint="default"/>
      </w:rPr>
    </w:lvl>
    <w:lvl w:ilvl="1" w:tplc="3AC02A70">
      <w:start w:val="1"/>
      <w:numFmt w:val="bullet"/>
      <w:lvlText w:val="o"/>
      <w:lvlJc w:val="left"/>
      <w:pPr>
        <w:ind w:left="1440" w:hanging="360"/>
      </w:pPr>
      <w:rPr>
        <w:rFonts w:ascii="&quot;Courier New&quot;" w:hAnsi="&quot;Courier New&quot;" w:hint="default"/>
      </w:rPr>
    </w:lvl>
    <w:lvl w:ilvl="2" w:tplc="7B980C12">
      <w:start w:val="1"/>
      <w:numFmt w:val="bullet"/>
      <w:lvlText w:val=""/>
      <w:lvlJc w:val="left"/>
      <w:pPr>
        <w:ind w:left="2160" w:hanging="360"/>
      </w:pPr>
      <w:rPr>
        <w:rFonts w:ascii="Wingdings" w:hAnsi="Wingdings" w:hint="default"/>
      </w:rPr>
    </w:lvl>
    <w:lvl w:ilvl="3" w:tplc="62B8C3CC">
      <w:start w:val="1"/>
      <w:numFmt w:val="bullet"/>
      <w:lvlText w:val=""/>
      <w:lvlJc w:val="left"/>
      <w:pPr>
        <w:ind w:left="2880" w:hanging="360"/>
      </w:pPr>
      <w:rPr>
        <w:rFonts w:ascii="Symbol" w:hAnsi="Symbol" w:hint="default"/>
      </w:rPr>
    </w:lvl>
    <w:lvl w:ilvl="4" w:tplc="1A1E51E2">
      <w:start w:val="1"/>
      <w:numFmt w:val="bullet"/>
      <w:lvlText w:val="o"/>
      <w:lvlJc w:val="left"/>
      <w:pPr>
        <w:ind w:left="3600" w:hanging="360"/>
      </w:pPr>
      <w:rPr>
        <w:rFonts w:ascii="Courier New" w:hAnsi="Courier New" w:hint="default"/>
      </w:rPr>
    </w:lvl>
    <w:lvl w:ilvl="5" w:tplc="E4260A70">
      <w:start w:val="1"/>
      <w:numFmt w:val="bullet"/>
      <w:lvlText w:val=""/>
      <w:lvlJc w:val="left"/>
      <w:pPr>
        <w:ind w:left="4320" w:hanging="360"/>
      </w:pPr>
      <w:rPr>
        <w:rFonts w:ascii="Wingdings" w:hAnsi="Wingdings" w:hint="default"/>
      </w:rPr>
    </w:lvl>
    <w:lvl w:ilvl="6" w:tplc="E32E1B16">
      <w:start w:val="1"/>
      <w:numFmt w:val="bullet"/>
      <w:lvlText w:val=""/>
      <w:lvlJc w:val="left"/>
      <w:pPr>
        <w:ind w:left="5040" w:hanging="360"/>
      </w:pPr>
      <w:rPr>
        <w:rFonts w:ascii="Symbol" w:hAnsi="Symbol" w:hint="default"/>
      </w:rPr>
    </w:lvl>
    <w:lvl w:ilvl="7" w:tplc="78B8CB10">
      <w:start w:val="1"/>
      <w:numFmt w:val="bullet"/>
      <w:lvlText w:val="o"/>
      <w:lvlJc w:val="left"/>
      <w:pPr>
        <w:ind w:left="5760" w:hanging="360"/>
      </w:pPr>
      <w:rPr>
        <w:rFonts w:ascii="Courier New" w:hAnsi="Courier New" w:hint="default"/>
      </w:rPr>
    </w:lvl>
    <w:lvl w:ilvl="8" w:tplc="A5E4BA02">
      <w:start w:val="1"/>
      <w:numFmt w:val="bullet"/>
      <w:lvlText w:val=""/>
      <w:lvlJc w:val="left"/>
      <w:pPr>
        <w:ind w:left="6480" w:hanging="360"/>
      </w:pPr>
      <w:rPr>
        <w:rFonts w:ascii="Wingdings" w:hAnsi="Wingdings" w:hint="default"/>
      </w:rPr>
    </w:lvl>
  </w:abstractNum>
  <w:abstractNum w:abstractNumId="63" w15:restartNumberingAfterBreak="0">
    <w:nsid w:val="40BE70FB"/>
    <w:multiLevelType w:val="hybridMultilevel"/>
    <w:tmpl w:val="1FE60A68"/>
    <w:lvl w:ilvl="0" w:tplc="2BEA144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414122FA"/>
    <w:multiLevelType w:val="hybridMultilevel"/>
    <w:tmpl w:val="0F72E9C8"/>
    <w:lvl w:ilvl="0" w:tplc="D22807A4">
      <w:start w:val="1"/>
      <w:numFmt w:val="bullet"/>
      <w:lvlText w:val="-"/>
      <w:lvlJc w:val="left"/>
      <w:pPr>
        <w:ind w:left="1431" w:hanging="360"/>
      </w:pPr>
      <w:rPr>
        <w:rFonts w:ascii="&quot;Calibri&quot;,sans-serif" w:hAnsi="&quot;Calibri&quot;,sans-serif" w:hint="default"/>
      </w:rPr>
    </w:lvl>
    <w:lvl w:ilvl="1" w:tplc="04240003" w:tentative="1">
      <w:start w:val="1"/>
      <w:numFmt w:val="bullet"/>
      <w:lvlText w:val="o"/>
      <w:lvlJc w:val="left"/>
      <w:pPr>
        <w:ind w:left="2151" w:hanging="360"/>
      </w:pPr>
      <w:rPr>
        <w:rFonts w:ascii="Courier New" w:hAnsi="Courier New" w:cs="Courier New" w:hint="default"/>
      </w:rPr>
    </w:lvl>
    <w:lvl w:ilvl="2" w:tplc="04240005" w:tentative="1">
      <w:start w:val="1"/>
      <w:numFmt w:val="bullet"/>
      <w:lvlText w:val=""/>
      <w:lvlJc w:val="left"/>
      <w:pPr>
        <w:ind w:left="2871" w:hanging="360"/>
      </w:pPr>
      <w:rPr>
        <w:rFonts w:ascii="Wingdings" w:hAnsi="Wingdings" w:hint="default"/>
      </w:rPr>
    </w:lvl>
    <w:lvl w:ilvl="3" w:tplc="04240001" w:tentative="1">
      <w:start w:val="1"/>
      <w:numFmt w:val="bullet"/>
      <w:lvlText w:val=""/>
      <w:lvlJc w:val="left"/>
      <w:pPr>
        <w:ind w:left="3591" w:hanging="360"/>
      </w:pPr>
      <w:rPr>
        <w:rFonts w:ascii="Symbol" w:hAnsi="Symbol" w:hint="default"/>
      </w:rPr>
    </w:lvl>
    <w:lvl w:ilvl="4" w:tplc="04240003" w:tentative="1">
      <w:start w:val="1"/>
      <w:numFmt w:val="bullet"/>
      <w:lvlText w:val="o"/>
      <w:lvlJc w:val="left"/>
      <w:pPr>
        <w:ind w:left="4311" w:hanging="360"/>
      </w:pPr>
      <w:rPr>
        <w:rFonts w:ascii="Courier New" w:hAnsi="Courier New" w:cs="Courier New" w:hint="default"/>
      </w:rPr>
    </w:lvl>
    <w:lvl w:ilvl="5" w:tplc="04240005" w:tentative="1">
      <w:start w:val="1"/>
      <w:numFmt w:val="bullet"/>
      <w:lvlText w:val=""/>
      <w:lvlJc w:val="left"/>
      <w:pPr>
        <w:ind w:left="5031" w:hanging="360"/>
      </w:pPr>
      <w:rPr>
        <w:rFonts w:ascii="Wingdings" w:hAnsi="Wingdings" w:hint="default"/>
      </w:rPr>
    </w:lvl>
    <w:lvl w:ilvl="6" w:tplc="04240001" w:tentative="1">
      <w:start w:val="1"/>
      <w:numFmt w:val="bullet"/>
      <w:lvlText w:val=""/>
      <w:lvlJc w:val="left"/>
      <w:pPr>
        <w:ind w:left="5751" w:hanging="360"/>
      </w:pPr>
      <w:rPr>
        <w:rFonts w:ascii="Symbol" w:hAnsi="Symbol" w:hint="default"/>
      </w:rPr>
    </w:lvl>
    <w:lvl w:ilvl="7" w:tplc="04240003" w:tentative="1">
      <w:start w:val="1"/>
      <w:numFmt w:val="bullet"/>
      <w:lvlText w:val="o"/>
      <w:lvlJc w:val="left"/>
      <w:pPr>
        <w:ind w:left="6471" w:hanging="360"/>
      </w:pPr>
      <w:rPr>
        <w:rFonts w:ascii="Courier New" w:hAnsi="Courier New" w:cs="Courier New" w:hint="default"/>
      </w:rPr>
    </w:lvl>
    <w:lvl w:ilvl="8" w:tplc="04240005" w:tentative="1">
      <w:start w:val="1"/>
      <w:numFmt w:val="bullet"/>
      <w:lvlText w:val=""/>
      <w:lvlJc w:val="left"/>
      <w:pPr>
        <w:ind w:left="7191" w:hanging="360"/>
      </w:pPr>
      <w:rPr>
        <w:rFonts w:ascii="Wingdings" w:hAnsi="Wingdings" w:hint="default"/>
      </w:rPr>
    </w:lvl>
  </w:abstractNum>
  <w:abstractNum w:abstractNumId="65" w15:restartNumberingAfterBreak="0">
    <w:nsid w:val="4158152B"/>
    <w:multiLevelType w:val="hybridMultilevel"/>
    <w:tmpl w:val="C45CA2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41C5546E"/>
    <w:multiLevelType w:val="hybridMultilevel"/>
    <w:tmpl w:val="96FA7E14"/>
    <w:lvl w:ilvl="0" w:tplc="5C6E78FC">
      <w:start w:val="1"/>
      <w:numFmt w:val="bullet"/>
      <w:lvlText w:val=""/>
      <w:lvlJc w:val="left"/>
      <w:pPr>
        <w:ind w:left="720" w:hanging="360"/>
      </w:pPr>
      <w:rPr>
        <w:rFonts w:ascii="Symbol" w:hAnsi="Symbol" w:hint="default"/>
      </w:rPr>
    </w:lvl>
    <w:lvl w:ilvl="1" w:tplc="C58E7350">
      <w:start w:val="1"/>
      <w:numFmt w:val="bullet"/>
      <w:lvlText w:val="o"/>
      <w:lvlJc w:val="left"/>
      <w:pPr>
        <w:ind w:left="1440" w:hanging="360"/>
      </w:pPr>
      <w:rPr>
        <w:rFonts w:ascii="&quot;Courier New&quot;" w:hAnsi="&quot;Courier New&quot;" w:hint="default"/>
      </w:rPr>
    </w:lvl>
    <w:lvl w:ilvl="2" w:tplc="1D8E3FFE">
      <w:start w:val="1"/>
      <w:numFmt w:val="bullet"/>
      <w:lvlText w:val=""/>
      <w:lvlJc w:val="left"/>
      <w:pPr>
        <w:ind w:left="2160" w:hanging="360"/>
      </w:pPr>
      <w:rPr>
        <w:rFonts w:ascii="Wingdings" w:hAnsi="Wingdings" w:hint="default"/>
      </w:rPr>
    </w:lvl>
    <w:lvl w:ilvl="3" w:tplc="717AF050">
      <w:start w:val="1"/>
      <w:numFmt w:val="bullet"/>
      <w:lvlText w:val=""/>
      <w:lvlJc w:val="left"/>
      <w:pPr>
        <w:ind w:left="2880" w:hanging="360"/>
      </w:pPr>
      <w:rPr>
        <w:rFonts w:ascii="Symbol" w:hAnsi="Symbol" w:hint="default"/>
      </w:rPr>
    </w:lvl>
    <w:lvl w:ilvl="4" w:tplc="C3A06278">
      <w:start w:val="1"/>
      <w:numFmt w:val="bullet"/>
      <w:lvlText w:val="o"/>
      <w:lvlJc w:val="left"/>
      <w:pPr>
        <w:ind w:left="3600" w:hanging="360"/>
      </w:pPr>
      <w:rPr>
        <w:rFonts w:ascii="Courier New" w:hAnsi="Courier New" w:hint="default"/>
      </w:rPr>
    </w:lvl>
    <w:lvl w:ilvl="5" w:tplc="F780A42A">
      <w:start w:val="1"/>
      <w:numFmt w:val="bullet"/>
      <w:lvlText w:val=""/>
      <w:lvlJc w:val="left"/>
      <w:pPr>
        <w:ind w:left="4320" w:hanging="360"/>
      </w:pPr>
      <w:rPr>
        <w:rFonts w:ascii="Wingdings" w:hAnsi="Wingdings" w:hint="default"/>
      </w:rPr>
    </w:lvl>
    <w:lvl w:ilvl="6" w:tplc="901AB19E">
      <w:start w:val="1"/>
      <w:numFmt w:val="bullet"/>
      <w:lvlText w:val=""/>
      <w:lvlJc w:val="left"/>
      <w:pPr>
        <w:ind w:left="5040" w:hanging="360"/>
      </w:pPr>
      <w:rPr>
        <w:rFonts w:ascii="Symbol" w:hAnsi="Symbol" w:hint="default"/>
      </w:rPr>
    </w:lvl>
    <w:lvl w:ilvl="7" w:tplc="8A928698">
      <w:start w:val="1"/>
      <w:numFmt w:val="bullet"/>
      <w:lvlText w:val="o"/>
      <w:lvlJc w:val="left"/>
      <w:pPr>
        <w:ind w:left="5760" w:hanging="360"/>
      </w:pPr>
      <w:rPr>
        <w:rFonts w:ascii="Courier New" w:hAnsi="Courier New" w:hint="default"/>
      </w:rPr>
    </w:lvl>
    <w:lvl w:ilvl="8" w:tplc="EE18A244">
      <w:start w:val="1"/>
      <w:numFmt w:val="bullet"/>
      <w:lvlText w:val=""/>
      <w:lvlJc w:val="left"/>
      <w:pPr>
        <w:ind w:left="6480" w:hanging="360"/>
      </w:pPr>
      <w:rPr>
        <w:rFonts w:ascii="Wingdings" w:hAnsi="Wingdings" w:hint="default"/>
      </w:rPr>
    </w:lvl>
  </w:abstractNum>
  <w:abstractNum w:abstractNumId="67" w15:restartNumberingAfterBreak="0">
    <w:nsid w:val="42B42B32"/>
    <w:multiLevelType w:val="hybridMultilevel"/>
    <w:tmpl w:val="D1982B66"/>
    <w:lvl w:ilvl="0" w:tplc="413892F0">
      <w:start w:val="1"/>
      <w:numFmt w:val="bullet"/>
      <w:lvlText w:val="•"/>
      <w:lvlJc w:val="left"/>
      <w:pPr>
        <w:ind w:left="720" w:hanging="360"/>
      </w:pPr>
      <w:rPr>
        <w:rFonts w:ascii="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42D93053"/>
    <w:multiLevelType w:val="hybridMultilevel"/>
    <w:tmpl w:val="446EAA4C"/>
    <w:lvl w:ilvl="0" w:tplc="D388BFB4">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43C351F5"/>
    <w:multiLevelType w:val="hybridMultilevel"/>
    <w:tmpl w:val="C0620ACC"/>
    <w:lvl w:ilvl="0" w:tplc="2BEA1442">
      <w:numFmt w:val="bullet"/>
      <w:lvlText w:val="-"/>
      <w:lvlJc w:val="left"/>
      <w:pPr>
        <w:ind w:left="720" w:hanging="360"/>
      </w:pPr>
      <w:rPr>
        <w:rFonts w:ascii="Calibri" w:eastAsia="Calibri" w:hAnsi="Calibri" w:cs="Times New Roman"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4426309F"/>
    <w:multiLevelType w:val="hybridMultilevel"/>
    <w:tmpl w:val="9BB4E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44BB0E6E"/>
    <w:multiLevelType w:val="hybridMultilevel"/>
    <w:tmpl w:val="665E9B4E"/>
    <w:lvl w:ilvl="0" w:tplc="6B46CF08">
      <w:start w:val="1"/>
      <w:numFmt w:val="bullet"/>
      <w:lvlText w:val=""/>
      <w:lvlJc w:val="left"/>
      <w:pPr>
        <w:ind w:left="720" w:hanging="360"/>
      </w:pPr>
      <w:rPr>
        <w:rFonts w:ascii="Symbol" w:hAnsi="Symbol" w:hint="default"/>
      </w:rPr>
    </w:lvl>
    <w:lvl w:ilvl="1" w:tplc="25908148">
      <w:start w:val="1"/>
      <w:numFmt w:val="bullet"/>
      <w:lvlText w:val="o"/>
      <w:lvlJc w:val="left"/>
      <w:pPr>
        <w:ind w:left="1440" w:hanging="360"/>
      </w:pPr>
      <w:rPr>
        <w:rFonts w:ascii="&quot;Courier New&quot;" w:hAnsi="&quot;Courier New&quot;" w:hint="default"/>
      </w:rPr>
    </w:lvl>
    <w:lvl w:ilvl="2" w:tplc="08BA155E">
      <w:start w:val="1"/>
      <w:numFmt w:val="bullet"/>
      <w:lvlText w:val=""/>
      <w:lvlJc w:val="left"/>
      <w:pPr>
        <w:ind w:left="2160" w:hanging="360"/>
      </w:pPr>
      <w:rPr>
        <w:rFonts w:ascii="Wingdings" w:hAnsi="Wingdings" w:hint="default"/>
      </w:rPr>
    </w:lvl>
    <w:lvl w:ilvl="3" w:tplc="14E62D46">
      <w:start w:val="1"/>
      <w:numFmt w:val="bullet"/>
      <w:lvlText w:val=""/>
      <w:lvlJc w:val="left"/>
      <w:pPr>
        <w:ind w:left="2880" w:hanging="360"/>
      </w:pPr>
      <w:rPr>
        <w:rFonts w:ascii="Symbol" w:hAnsi="Symbol" w:hint="default"/>
      </w:rPr>
    </w:lvl>
    <w:lvl w:ilvl="4" w:tplc="30A0C518">
      <w:start w:val="1"/>
      <w:numFmt w:val="bullet"/>
      <w:lvlText w:val="o"/>
      <w:lvlJc w:val="left"/>
      <w:pPr>
        <w:ind w:left="3600" w:hanging="360"/>
      </w:pPr>
      <w:rPr>
        <w:rFonts w:ascii="Courier New" w:hAnsi="Courier New" w:hint="default"/>
      </w:rPr>
    </w:lvl>
    <w:lvl w:ilvl="5" w:tplc="B1244CCC">
      <w:start w:val="1"/>
      <w:numFmt w:val="bullet"/>
      <w:lvlText w:val=""/>
      <w:lvlJc w:val="left"/>
      <w:pPr>
        <w:ind w:left="4320" w:hanging="360"/>
      </w:pPr>
      <w:rPr>
        <w:rFonts w:ascii="Wingdings" w:hAnsi="Wingdings" w:hint="default"/>
      </w:rPr>
    </w:lvl>
    <w:lvl w:ilvl="6" w:tplc="9168B29A">
      <w:start w:val="1"/>
      <w:numFmt w:val="bullet"/>
      <w:lvlText w:val=""/>
      <w:lvlJc w:val="left"/>
      <w:pPr>
        <w:ind w:left="5040" w:hanging="360"/>
      </w:pPr>
      <w:rPr>
        <w:rFonts w:ascii="Symbol" w:hAnsi="Symbol" w:hint="default"/>
      </w:rPr>
    </w:lvl>
    <w:lvl w:ilvl="7" w:tplc="5846E198">
      <w:start w:val="1"/>
      <w:numFmt w:val="bullet"/>
      <w:lvlText w:val="o"/>
      <w:lvlJc w:val="left"/>
      <w:pPr>
        <w:ind w:left="5760" w:hanging="360"/>
      </w:pPr>
      <w:rPr>
        <w:rFonts w:ascii="Courier New" w:hAnsi="Courier New" w:hint="default"/>
      </w:rPr>
    </w:lvl>
    <w:lvl w:ilvl="8" w:tplc="188284AC">
      <w:start w:val="1"/>
      <w:numFmt w:val="bullet"/>
      <w:lvlText w:val=""/>
      <w:lvlJc w:val="left"/>
      <w:pPr>
        <w:ind w:left="6480" w:hanging="360"/>
      </w:pPr>
      <w:rPr>
        <w:rFonts w:ascii="Wingdings" w:hAnsi="Wingdings" w:hint="default"/>
      </w:rPr>
    </w:lvl>
  </w:abstractNum>
  <w:abstractNum w:abstractNumId="72" w15:restartNumberingAfterBreak="0">
    <w:nsid w:val="4708519F"/>
    <w:multiLevelType w:val="hybridMultilevel"/>
    <w:tmpl w:val="1020F4EE"/>
    <w:lvl w:ilvl="0" w:tplc="04240003">
      <w:start w:val="1"/>
      <w:numFmt w:val="bullet"/>
      <w:lvlText w:val="o"/>
      <w:lvlJc w:val="left"/>
      <w:pPr>
        <w:ind w:left="720" w:hanging="360"/>
      </w:pPr>
      <w:rPr>
        <w:rFonts w:ascii="Courier New" w:hAnsi="Courier New" w:cs="Courier New"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477E79E8"/>
    <w:multiLevelType w:val="hybridMultilevel"/>
    <w:tmpl w:val="80141C48"/>
    <w:lvl w:ilvl="0" w:tplc="04240017">
      <w:start w:val="1"/>
      <w:numFmt w:val="lowerLetter"/>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4" w15:restartNumberingAfterBreak="0">
    <w:nsid w:val="47B80F15"/>
    <w:multiLevelType w:val="hybridMultilevel"/>
    <w:tmpl w:val="A4169052"/>
    <w:lvl w:ilvl="0" w:tplc="04240003">
      <w:start w:val="1"/>
      <w:numFmt w:val="bullet"/>
      <w:lvlText w:val="o"/>
      <w:lvlJc w:val="left"/>
      <w:pPr>
        <w:ind w:left="1440" w:hanging="360"/>
      </w:pPr>
      <w:rPr>
        <w:rFonts w:ascii="Courier New" w:hAnsi="Courier New" w:cs="Courier New" w:hint="default"/>
        <w:lang w:val="sl-SI" w:eastAsia="en-US" w:bidi="ar-SA"/>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5" w15:restartNumberingAfterBreak="0">
    <w:nsid w:val="47D14FD3"/>
    <w:multiLevelType w:val="hybridMultilevel"/>
    <w:tmpl w:val="43F22874"/>
    <w:lvl w:ilvl="0" w:tplc="B58AF2BA">
      <w:numFmt w:val="bullet"/>
      <w:lvlText w:val="•"/>
      <w:lvlJc w:val="left"/>
      <w:pPr>
        <w:ind w:left="720" w:hanging="360"/>
      </w:pPr>
      <w:rPr>
        <w:rFonts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48360CC8"/>
    <w:multiLevelType w:val="hybridMultilevel"/>
    <w:tmpl w:val="077EC2E2"/>
    <w:lvl w:ilvl="0" w:tplc="D22807A4">
      <w:start w:val="1"/>
      <w:numFmt w:val="bullet"/>
      <w:lvlText w:val="-"/>
      <w:lvlJc w:val="left"/>
      <w:pPr>
        <w:ind w:left="1440" w:hanging="360"/>
      </w:pPr>
      <w:rPr>
        <w:rFonts w:ascii="&quot;Calibri&quot;,sans-serif" w:hAnsi="&quot;Calibri&quot;,sans-serif"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7" w15:restartNumberingAfterBreak="0">
    <w:nsid w:val="4864DC92"/>
    <w:multiLevelType w:val="hybridMultilevel"/>
    <w:tmpl w:val="E85A602A"/>
    <w:lvl w:ilvl="0" w:tplc="C2A85A92">
      <w:start w:val="1"/>
      <w:numFmt w:val="bullet"/>
      <w:lvlText w:val="·"/>
      <w:lvlJc w:val="left"/>
      <w:pPr>
        <w:ind w:left="720" w:hanging="360"/>
      </w:pPr>
      <w:rPr>
        <w:rFonts w:ascii="Symbol" w:hAnsi="Symbol" w:hint="default"/>
      </w:rPr>
    </w:lvl>
    <w:lvl w:ilvl="1" w:tplc="02527CB0">
      <w:start w:val="1"/>
      <w:numFmt w:val="bullet"/>
      <w:lvlText w:val="o"/>
      <w:lvlJc w:val="left"/>
      <w:pPr>
        <w:ind w:left="1440" w:hanging="360"/>
      </w:pPr>
      <w:rPr>
        <w:rFonts w:ascii="Courier New" w:hAnsi="Courier New" w:hint="default"/>
      </w:rPr>
    </w:lvl>
    <w:lvl w:ilvl="2" w:tplc="DF708F74">
      <w:start w:val="1"/>
      <w:numFmt w:val="bullet"/>
      <w:lvlText w:val=""/>
      <w:lvlJc w:val="left"/>
      <w:pPr>
        <w:ind w:left="2160" w:hanging="360"/>
      </w:pPr>
      <w:rPr>
        <w:rFonts w:ascii="Wingdings" w:hAnsi="Wingdings" w:hint="default"/>
      </w:rPr>
    </w:lvl>
    <w:lvl w:ilvl="3" w:tplc="CE4246F4">
      <w:start w:val="1"/>
      <w:numFmt w:val="bullet"/>
      <w:lvlText w:val=""/>
      <w:lvlJc w:val="left"/>
      <w:pPr>
        <w:ind w:left="2880" w:hanging="360"/>
      </w:pPr>
      <w:rPr>
        <w:rFonts w:ascii="Symbol" w:hAnsi="Symbol" w:hint="default"/>
      </w:rPr>
    </w:lvl>
    <w:lvl w:ilvl="4" w:tplc="86E0DAE8">
      <w:start w:val="1"/>
      <w:numFmt w:val="bullet"/>
      <w:lvlText w:val="o"/>
      <w:lvlJc w:val="left"/>
      <w:pPr>
        <w:ind w:left="3600" w:hanging="360"/>
      </w:pPr>
      <w:rPr>
        <w:rFonts w:ascii="Courier New" w:hAnsi="Courier New" w:hint="default"/>
      </w:rPr>
    </w:lvl>
    <w:lvl w:ilvl="5" w:tplc="AE34A7C8">
      <w:start w:val="1"/>
      <w:numFmt w:val="bullet"/>
      <w:lvlText w:val=""/>
      <w:lvlJc w:val="left"/>
      <w:pPr>
        <w:ind w:left="4320" w:hanging="360"/>
      </w:pPr>
      <w:rPr>
        <w:rFonts w:ascii="Wingdings" w:hAnsi="Wingdings" w:hint="default"/>
      </w:rPr>
    </w:lvl>
    <w:lvl w:ilvl="6" w:tplc="105CDE1C">
      <w:start w:val="1"/>
      <w:numFmt w:val="bullet"/>
      <w:lvlText w:val=""/>
      <w:lvlJc w:val="left"/>
      <w:pPr>
        <w:ind w:left="5040" w:hanging="360"/>
      </w:pPr>
      <w:rPr>
        <w:rFonts w:ascii="Symbol" w:hAnsi="Symbol" w:hint="default"/>
      </w:rPr>
    </w:lvl>
    <w:lvl w:ilvl="7" w:tplc="557E5EB6">
      <w:start w:val="1"/>
      <w:numFmt w:val="bullet"/>
      <w:lvlText w:val="o"/>
      <w:lvlJc w:val="left"/>
      <w:pPr>
        <w:ind w:left="5760" w:hanging="360"/>
      </w:pPr>
      <w:rPr>
        <w:rFonts w:ascii="Courier New" w:hAnsi="Courier New" w:hint="default"/>
      </w:rPr>
    </w:lvl>
    <w:lvl w:ilvl="8" w:tplc="CA64D66A">
      <w:start w:val="1"/>
      <w:numFmt w:val="bullet"/>
      <w:lvlText w:val=""/>
      <w:lvlJc w:val="left"/>
      <w:pPr>
        <w:ind w:left="6480" w:hanging="360"/>
      </w:pPr>
      <w:rPr>
        <w:rFonts w:ascii="Wingdings" w:hAnsi="Wingdings" w:hint="default"/>
      </w:rPr>
    </w:lvl>
  </w:abstractNum>
  <w:abstractNum w:abstractNumId="78" w15:restartNumberingAfterBreak="0">
    <w:nsid w:val="49284405"/>
    <w:multiLevelType w:val="hybridMultilevel"/>
    <w:tmpl w:val="4FBC790A"/>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497D12B6"/>
    <w:multiLevelType w:val="hybridMultilevel"/>
    <w:tmpl w:val="21923FB0"/>
    <w:lvl w:ilvl="0" w:tplc="A31A9344">
      <w:start w:val="1"/>
      <w:numFmt w:val="bullet"/>
      <w:lvlText w:val=""/>
      <w:lvlJc w:val="left"/>
      <w:pPr>
        <w:ind w:left="720" w:hanging="360"/>
      </w:pPr>
      <w:rPr>
        <w:rFonts w:ascii="Symbol" w:hAnsi="Symbol" w:hint="default"/>
      </w:rPr>
    </w:lvl>
    <w:lvl w:ilvl="1" w:tplc="39108510">
      <w:start w:val="1"/>
      <w:numFmt w:val="bullet"/>
      <w:lvlText w:val="o"/>
      <w:lvlJc w:val="left"/>
      <w:pPr>
        <w:ind w:left="1440" w:hanging="360"/>
      </w:pPr>
      <w:rPr>
        <w:rFonts w:ascii="&quot;Courier New&quot;" w:hAnsi="&quot;Courier New&quot;" w:hint="default"/>
      </w:rPr>
    </w:lvl>
    <w:lvl w:ilvl="2" w:tplc="39A2449E">
      <w:start w:val="1"/>
      <w:numFmt w:val="bullet"/>
      <w:lvlText w:val=""/>
      <w:lvlJc w:val="left"/>
      <w:pPr>
        <w:ind w:left="2160" w:hanging="360"/>
      </w:pPr>
      <w:rPr>
        <w:rFonts w:ascii="Wingdings" w:hAnsi="Wingdings" w:hint="default"/>
      </w:rPr>
    </w:lvl>
    <w:lvl w:ilvl="3" w:tplc="B7A273A0">
      <w:start w:val="1"/>
      <w:numFmt w:val="bullet"/>
      <w:lvlText w:val=""/>
      <w:lvlJc w:val="left"/>
      <w:pPr>
        <w:ind w:left="2880" w:hanging="360"/>
      </w:pPr>
      <w:rPr>
        <w:rFonts w:ascii="Symbol" w:hAnsi="Symbol" w:hint="default"/>
      </w:rPr>
    </w:lvl>
    <w:lvl w:ilvl="4" w:tplc="48B262EE">
      <w:start w:val="1"/>
      <w:numFmt w:val="bullet"/>
      <w:lvlText w:val="o"/>
      <w:lvlJc w:val="left"/>
      <w:pPr>
        <w:ind w:left="3600" w:hanging="360"/>
      </w:pPr>
      <w:rPr>
        <w:rFonts w:ascii="Courier New" w:hAnsi="Courier New" w:hint="default"/>
      </w:rPr>
    </w:lvl>
    <w:lvl w:ilvl="5" w:tplc="C3764182">
      <w:start w:val="1"/>
      <w:numFmt w:val="bullet"/>
      <w:lvlText w:val=""/>
      <w:lvlJc w:val="left"/>
      <w:pPr>
        <w:ind w:left="4320" w:hanging="360"/>
      </w:pPr>
      <w:rPr>
        <w:rFonts w:ascii="Wingdings" w:hAnsi="Wingdings" w:hint="default"/>
      </w:rPr>
    </w:lvl>
    <w:lvl w:ilvl="6" w:tplc="A27257F6">
      <w:start w:val="1"/>
      <w:numFmt w:val="bullet"/>
      <w:lvlText w:val=""/>
      <w:lvlJc w:val="left"/>
      <w:pPr>
        <w:ind w:left="5040" w:hanging="360"/>
      </w:pPr>
      <w:rPr>
        <w:rFonts w:ascii="Symbol" w:hAnsi="Symbol" w:hint="default"/>
      </w:rPr>
    </w:lvl>
    <w:lvl w:ilvl="7" w:tplc="097C5828">
      <w:start w:val="1"/>
      <w:numFmt w:val="bullet"/>
      <w:lvlText w:val="o"/>
      <w:lvlJc w:val="left"/>
      <w:pPr>
        <w:ind w:left="5760" w:hanging="360"/>
      </w:pPr>
      <w:rPr>
        <w:rFonts w:ascii="Courier New" w:hAnsi="Courier New" w:hint="default"/>
      </w:rPr>
    </w:lvl>
    <w:lvl w:ilvl="8" w:tplc="4B22A4B0">
      <w:start w:val="1"/>
      <w:numFmt w:val="bullet"/>
      <w:lvlText w:val=""/>
      <w:lvlJc w:val="left"/>
      <w:pPr>
        <w:ind w:left="6480" w:hanging="360"/>
      </w:pPr>
      <w:rPr>
        <w:rFonts w:ascii="Wingdings" w:hAnsi="Wingdings" w:hint="default"/>
      </w:rPr>
    </w:lvl>
  </w:abstractNum>
  <w:abstractNum w:abstractNumId="80" w15:restartNumberingAfterBreak="0">
    <w:nsid w:val="49C67325"/>
    <w:multiLevelType w:val="hybridMultilevel"/>
    <w:tmpl w:val="0F2EB158"/>
    <w:lvl w:ilvl="0" w:tplc="EC702EA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A0B433B"/>
    <w:multiLevelType w:val="hybridMultilevel"/>
    <w:tmpl w:val="EF3208BE"/>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4ACD6912"/>
    <w:multiLevelType w:val="hybridMultilevel"/>
    <w:tmpl w:val="6C044C6A"/>
    <w:lvl w:ilvl="0" w:tplc="EC60AE02">
      <w:numFmt w:val="bullet"/>
      <w:lvlText w:val="-"/>
      <w:lvlJc w:val="left"/>
      <w:pPr>
        <w:ind w:left="720" w:hanging="360"/>
      </w:pPr>
      <w:rPr>
        <w:rFonts w:ascii="Arial" w:eastAsiaTheme="minorHAnsi"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15:restartNumberingAfterBreak="0">
    <w:nsid w:val="4B067841"/>
    <w:multiLevelType w:val="hybridMultilevel"/>
    <w:tmpl w:val="5A4EFB84"/>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4" w15:restartNumberingAfterBreak="0">
    <w:nsid w:val="4C727DAF"/>
    <w:multiLevelType w:val="hybridMultilevel"/>
    <w:tmpl w:val="9334DB8C"/>
    <w:lvl w:ilvl="0" w:tplc="0ED8EEF6">
      <w:start w:val="1"/>
      <w:numFmt w:val="bullet"/>
      <w:lvlText w:val="-"/>
      <w:lvlJc w:val="left"/>
      <w:pPr>
        <w:ind w:left="720" w:hanging="360"/>
      </w:pPr>
      <w:rPr>
        <w:rFonts w:ascii="&quot;Calibri&quot;,sans-serif" w:hAnsi="&quot;Calibri&quot;,sans-serif" w:hint="default"/>
      </w:rPr>
    </w:lvl>
    <w:lvl w:ilvl="1" w:tplc="024449A6">
      <w:start w:val="1"/>
      <w:numFmt w:val="bullet"/>
      <w:lvlText w:val="o"/>
      <w:lvlJc w:val="left"/>
      <w:pPr>
        <w:ind w:left="1440" w:hanging="360"/>
      </w:pPr>
      <w:rPr>
        <w:rFonts w:ascii="Courier New" w:hAnsi="Courier New" w:hint="default"/>
      </w:rPr>
    </w:lvl>
    <w:lvl w:ilvl="2" w:tplc="E6968506">
      <w:start w:val="1"/>
      <w:numFmt w:val="bullet"/>
      <w:lvlText w:val=""/>
      <w:lvlJc w:val="left"/>
      <w:pPr>
        <w:ind w:left="2160" w:hanging="360"/>
      </w:pPr>
      <w:rPr>
        <w:rFonts w:ascii="Wingdings" w:hAnsi="Wingdings" w:hint="default"/>
      </w:rPr>
    </w:lvl>
    <w:lvl w:ilvl="3" w:tplc="B5CE5816">
      <w:start w:val="1"/>
      <w:numFmt w:val="bullet"/>
      <w:lvlText w:val=""/>
      <w:lvlJc w:val="left"/>
      <w:pPr>
        <w:ind w:left="2880" w:hanging="360"/>
      </w:pPr>
      <w:rPr>
        <w:rFonts w:ascii="Symbol" w:hAnsi="Symbol" w:hint="default"/>
      </w:rPr>
    </w:lvl>
    <w:lvl w:ilvl="4" w:tplc="A20654EA">
      <w:start w:val="1"/>
      <w:numFmt w:val="bullet"/>
      <w:lvlText w:val="o"/>
      <w:lvlJc w:val="left"/>
      <w:pPr>
        <w:ind w:left="3600" w:hanging="360"/>
      </w:pPr>
      <w:rPr>
        <w:rFonts w:ascii="Courier New" w:hAnsi="Courier New" w:hint="default"/>
      </w:rPr>
    </w:lvl>
    <w:lvl w:ilvl="5" w:tplc="11D6A7E6">
      <w:start w:val="1"/>
      <w:numFmt w:val="bullet"/>
      <w:lvlText w:val=""/>
      <w:lvlJc w:val="left"/>
      <w:pPr>
        <w:ind w:left="4320" w:hanging="360"/>
      </w:pPr>
      <w:rPr>
        <w:rFonts w:ascii="Wingdings" w:hAnsi="Wingdings" w:hint="default"/>
      </w:rPr>
    </w:lvl>
    <w:lvl w:ilvl="6" w:tplc="94645772">
      <w:start w:val="1"/>
      <w:numFmt w:val="bullet"/>
      <w:lvlText w:val=""/>
      <w:lvlJc w:val="left"/>
      <w:pPr>
        <w:ind w:left="5040" w:hanging="360"/>
      </w:pPr>
      <w:rPr>
        <w:rFonts w:ascii="Symbol" w:hAnsi="Symbol" w:hint="default"/>
      </w:rPr>
    </w:lvl>
    <w:lvl w:ilvl="7" w:tplc="30F21C2A">
      <w:start w:val="1"/>
      <w:numFmt w:val="bullet"/>
      <w:lvlText w:val="o"/>
      <w:lvlJc w:val="left"/>
      <w:pPr>
        <w:ind w:left="5760" w:hanging="360"/>
      </w:pPr>
      <w:rPr>
        <w:rFonts w:ascii="Courier New" w:hAnsi="Courier New" w:hint="default"/>
      </w:rPr>
    </w:lvl>
    <w:lvl w:ilvl="8" w:tplc="BAF6F38C">
      <w:start w:val="1"/>
      <w:numFmt w:val="bullet"/>
      <w:lvlText w:val=""/>
      <w:lvlJc w:val="left"/>
      <w:pPr>
        <w:ind w:left="6480" w:hanging="360"/>
      </w:pPr>
      <w:rPr>
        <w:rFonts w:ascii="Wingdings" w:hAnsi="Wingdings" w:hint="default"/>
      </w:rPr>
    </w:lvl>
  </w:abstractNum>
  <w:abstractNum w:abstractNumId="85" w15:restartNumberingAfterBreak="0">
    <w:nsid w:val="4C761256"/>
    <w:multiLevelType w:val="hybridMultilevel"/>
    <w:tmpl w:val="2CF8907A"/>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6" w15:restartNumberingAfterBreak="0">
    <w:nsid w:val="4CF05F98"/>
    <w:multiLevelType w:val="multilevel"/>
    <w:tmpl w:val="0C600AE8"/>
    <w:lvl w:ilvl="0">
      <w:start w:val="1"/>
      <w:numFmt w:val="decimal"/>
      <w:pStyle w:val="Naslov1"/>
      <w:lvlText w:val="%1"/>
      <w:lvlJc w:val="left"/>
      <w:pPr>
        <w:ind w:left="432" w:hanging="432"/>
      </w:pPr>
    </w:lvl>
    <w:lvl w:ilvl="1">
      <w:start w:val="1"/>
      <w:numFmt w:val="decimal"/>
      <w:pStyle w:val="Naslov2"/>
      <w:lvlText w:val="%1.%2"/>
      <w:lvlJc w:val="left"/>
      <w:pPr>
        <w:ind w:left="576" w:hanging="576"/>
      </w:pPr>
      <w:rPr>
        <w:b/>
        <w:bCs w:val="0"/>
        <w:i w:val="0"/>
        <w:iCs w:val="0"/>
        <w:caps w:val="0"/>
        <w:smallCaps w:val="0"/>
        <w:strike w:val="0"/>
        <w:dstrike w:val="0"/>
        <w:noProof w:val="0"/>
        <w:vanish w:val="0"/>
        <w:color w:val="365F91" w:themeColor="accent1" w:themeShade="BF"/>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5968"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7" w15:restartNumberingAfterBreak="0">
    <w:nsid w:val="4DAC0C36"/>
    <w:multiLevelType w:val="hybridMultilevel"/>
    <w:tmpl w:val="FC2EFEC8"/>
    <w:lvl w:ilvl="0" w:tplc="F2DC86C8">
      <w:start w:val="1"/>
      <w:numFmt w:val="lowerLetter"/>
      <w:lvlText w:val="%1)"/>
      <w:lvlJc w:val="left"/>
      <w:pPr>
        <w:ind w:left="36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8" w15:restartNumberingAfterBreak="0">
    <w:nsid w:val="4DC83CA6"/>
    <w:multiLevelType w:val="hybridMultilevel"/>
    <w:tmpl w:val="BDA04F84"/>
    <w:lvl w:ilvl="0" w:tplc="2BEA144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4EF606E0"/>
    <w:multiLevelType w:val="hybridMultilevel"/>
    <w:tmpl w:val="D3F4BBE8"/>
    <w:lvl w:ilvl="0" w:tplc="0F8830DE">
      <w:start w:val="1"/>
      <w:numFmt w:val="lowerRoman"/>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0" w15:restartNumberingAfterBreak="0">
    <w:nsid w:val="4FBA66E1"/>
    <w:multiLevelType w:val="hybridMultilevel"/>
    <w:tmpl w:val="393287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1" w15:restartNumberingAfterBreak="0">
    <w:nsid w:val="50A2FC83"/>
    <w:multiLevelType w:val="hybridMultilevel"/>
    <w:tmpl w:val="2FD42608"/>
    <w:lvl w:ilvl="0" w:tplc="62C49764">
      <w:start w:val="1"/>
      <w:numFmt w:val="bullet"/>
      <w:lvlText w:val="-"/>
      <w:lvlJc w:val="left"/>
      <w:pPr>
        <w:ind w:left="720" w:hanging="360"/>
      </w:pPr>
      <w:rPr>
        <w:rFonts w:ascii="&quot;Calibri&quot;,sans-serif" w:hAnsi="&quot;Calibri&quot;,sans-serif" w:hint="default"/>
      </w:rPr>
    </w:lvl>
    <w:lvl w:ilvl="1" w:tplc="3B326822">
      <w:start w:val="1"/>
      <w:numFmt w:val="bullet"/>
      <w:lvlText w:val="o"/>
      <w:lvlJc w:val="left"/>
      <w:pPr>
        <w:ind w:left="1440" w:hanging="360"/>
      </w:pPr>
      <w:rPr>
        <w:rFonts w:ascii="Courier New" w:hAnsi="Courier New" w:hint="default"/>
      </w:rPr>
    </w:lvl>
    <w:lvl w:ilvl="2" w:tplc="41442A3E">
      <w:start w:val="1"/>
      <w:numFmt w:val="bullet"/>
      <w:lvlText w:val=""/>
      <w:lvlJc w:val="left"/>
      <w:pPr>
        <w:ind w:left="2160" w:hanging="360"/>
      </w:pPr>
      <w:rPr>
        <w:rFonts w:ascii="Wingdings" w:hAnsi="Wingdings" w:hint="default"/>
      </w:rPr>
    </w:lvl>
    <w:lvl w:ilvl="3" w:tplc="E2C07538">
      <w:start w:val="1"/>
      <w:numFmt w:val="bullet"/>
      <w:lvlText w:val=""/>
      <w:lvlJc w:val="left"/>
      <w:pPr>
        <w:ind w:left="2880" w:hanging="360"/>
      </w:pPr>
      <w:rPr>
        <w:rFonts w:ascii="Symbol" w:hAnsi="Symbol" w:hint="default"/>
      </w:rPr>
    </w:lvl>
    <w:lvl w:ilvl="4" w:tplc="6BFAB828">
      <w:start w:val="1"/>
      <w:numFmt w:val="bullet"/>
      <w:lvlText w:val="o"/>
      <w:lvlJc w:val="left"/>
      <w:pPr>
        <w:ind w:left="3600" w:hanging="360"/>
      </w:pPr>
      <w:rPr>
        <w:rFonts w:ascii="Courier New" w:hAnsi="Courier New" w:hint="default"/>
      </w:rPr>
    </w:lvl>
    <w:lvl w:ilvl="5" w:tplc="84264C32">
      <w:start w:val="1"/>
      <w:numFmt w:val="bullet"/>
      <w:lvlText w:val=""/>
      <w:lvlJc w:val="left"/>
      <w:pPr>
        <w:ind w:left="4320" w:hanging="360"/>
      </w:pPr>
      <w:rPr>
        <w:rFonts w:ascii="Wingdings" w:hAnsi="Wingdings" w:hint="default"/>
      </w:rPr>
    </w:lvl>
    <w:lvl w:ilvl="6" w:tplc="A19EA79E">
      <w:start w:val="1"/>
      <w:numFmt w:val="bullet"/>
      <w:lvlText w:val=""/>
      <w:lvlJc w:val="left"/>
      <w:pPr>
        <w:ind w:left="5040" w:hanging="360"/>
      </w:pPr>
      <w:rPr>
        <w:rFonts w:ascii="Symbol" w:hAnsi="Symbol" w:hint="default"/>
      </w:rPr>
    </w:lvl>
    <w:lvl w:ilvl="7" w:tplc="EC60BFA8">
      <w:start w:val="1"/>
      <w:numFmt w:val="bullet"/>
      <w:lvlText w:val="o"/>
      <w:lvlJc w:val="left"/>
      <w:pPr>
        <w:ind w:left="5760" w:hanging="360"/>
      </w:pPr>
      <w:rPr>
        <w:rFonts w:ascii="Courier New" w:hAnsi="Courier New" w:hint="default"/>
      </w:rPr>
    </w:lvl>
    <w:lvl w:ilvl="8" w:tplc="31C85028">
      <w:start w:val="1"/>
      <w:numFmt w:val="bullet"/>
      <w:lvlText w:val=""/>
      <w:lvlJc w:val="left"/>
      <w:pPr>
        <w:ind w:left="6480" w:hanging="360"/>
      </w:pPr>
      <w:rPr>
        <w:rFonts w:ascii="Wingdings" w:hAnsi="Wingdings" w:hint="default"/>
      </w:rPr>
    </w:lvl>
  </w:abstractNum>
  <w:abstractNum w:abstractNumId="92" w15:restartNumberingAfterBreak="0">
    <w:nsid w:val="50B61A7E"/>
    <w:multiLevelType w:val="hybridMultilevel"/>
    <w:tmpl w:val="EF80C9E0"/>
    <w:lvl w:ilvl="0" w:tplc="04240003">
      <w:start w:val="1"/>
      <w:numFmt w:val="bullet"/>
      <w:lvlText w:val="o"/>
      <w:lvlJc w:val="left"/>
      <w:pPr>
        <w:ind w:left="2215" w:hanging="360"/>
      </w:pPr>
      <w:rPr>
        <w:rFonts w:ascii="Courier New" w:hAnsi="Courier New" w:cs="Courier New" w:hint="default"/>
        <w:lang w:val="sl-SI" w:eastAsia="en-US" w:bidi="ar-SA"/>
      </w:rPr>
    </w:lvl>
    <w:lvl w:ilvl="1" w:tplc="04240003" w:tentative="1">
      <w:start w:val="1"/>
      <w:numFmt w:val="bullet"/>
      <w:lvlText w:val="o"/>
      <w:lvlJc w:val="left"/>
      <w:pPr>
        <w:ind w:left="2935" w:hanging="360"/>
      </w:pPr>
      <w:rPr>
        <w:rFonts w:ascii="Courier New" w:hAnsi="Courier New" w:cs="Courier New" w:hint="default"/>
      </w:rPr>
    </w:lvl>
    <w:lvl w:ilvl="2" w:tplc="04240005" w:tentative="1">
      <w:start w:val="1"/>
      <w:numFmt w:val="bullet"/>
      <w:lvlText w:val=""/>
      <w:lvlJc w:val="left"/>
      <w:pPr>
        <w:ind w:left="3655" w:hanging="360"/>
      </w:pPr>
      <w:rPr>
        <w:rFonts w:ascii="Wingdings" w:hAnsi="Wingdings" w:hint="default"/>
      </w:rPr>
    </w:lvl>
    <w:lvl w:ilvl="3" w:tplc="04240001" w:tentative="1">
      <w:start w:val="1"/>
      <w:numFmt w:val="bullet"/>
      <w:lvlText w:val=""/>
      <w:lvlJc w:val="left"/>
      <w:pPr>
        <w:ind w:left="4375" w:hanging="360"/>
      </w:pPr>
      <w:rPr>
        <w:rFonts w:ascii="Symbol" w:hAnsi="Symbol" w:hint="default"/>
      </w:rPr>
    </w:lvl>
    <w:lvl w:ilvl="4" w:tplc="04240003" w:tentative="1">
      <w:start w:val="1"/>
      <w:numFmt w:val="bullet"/>
      <w:lvlText w:val="o"/>
      <w:lvlJc w:val="left"/>
      <w:pPr>
        <w:ind w:left="5095" w:hanging="360"/>
      </w:pPr>
      <w:rPr>
        <w:rFonts w:ascii="Courier New" w:hAnsi="Courier New" w:cs="Courier New" w:hint="default"/>
      </w:rPr>
    </w:lvl>
    <w:lvl w:ilvl="5" w:tplc="04240005" w:tentative="1">
      <w:start w:val="1"/>
      <w:numFmt w:val="bullet"/>
      <w:lvlText w:val=""/>
      <w:lvlJc w:val="left"/>
      <w:pPr>
        <w:ind w:left="5815" w:hanging="360"/>
      </w:pPr>
      <w:rPr>
        <w:rFonts w:ascii="Wingdings" w:hAnsi="Wingdings" w:hint="default"/>
      </w:rPr>
    </w:lvl>
    <w:lvl w:ilvl="6" w:tplc="04240001" w:tentative="1">
      <w:start w:val="1"/>
      <w:numFmt w:val="bullet"/>
      <w:lvlText w:val=""/>
      <w:lvlJc w:val="left"/>
      <w:pPr>
        <w:ind w:left="6535" w:hanging="360"/>
      </w:pPr>
      <w:rPr>
        <w:rFonts w:ascii="Symbol" w:hAnsi="Symbol" w:hint="default"/>
      </w:rPr>
    </w:lvl>
    <w:lvl w:ilvl="7" w:tplc="04240003" w:tentative="1">
      <w:start w:val="1"/>
      <w:numFmt w:val="bullet"/>
      <w:lvlText w:val="o"/>
      <w:lvlJc w:val="left"/>
      <w:pPr>
        <w:ind w:left="7255" w:hanging="360"/>
      </w:pPr>
      <w:rPr>
        <w:rFonts w:ascii="Courier New" w:hAnsi="Courier New" w:cs="Courier New" w:hint="default"/>
      </w:rPr>
    </w:lvl>
    <w:lvl w:ilvl="8" w:tplc="04240005" w:tentative="1">
      <w:start w:val="1"/>
      <w:numFmt w:val="bullet"/>
      <w:lvlText w:val=""/>
      <w:lvlJc w:val="left"/>
      <w:pPr>
        <w:ind w:left="7975" w:hanging="360"/>
      </w:pPr>
      <w:rPr>
        <w:rFonts w:ascii="Wingdings" w:hAnsi="Wingdings" w:hint="default"/>
      </w:rPr>
    </w:lvl>
  </w:abstractNum>
  <w:abstractNum w:abstractNumId="93" w15:restartNumberingAfterBreak="0">
    <w:nsid w:val="52E56366"/>
    <w:multiLevelType w:val="hybridMultilevel"/>
    <w:tmpl w:val="021A10FC"/>
    <w:lvl w:ilvl="0" w:tplc="E32CABA2">
      <w:start w:val="1"/>
      <w:numFmt w:val="bullet"/>
      <w:lvlText w:val="-"/>
      <w:lvlJc w:val="left"/>
      <w:pPr>
        <w:ind w:left="720" w:hanging="360"/>
      </w:pPr>
      <w:rPr>
        <w:rFonts w:ascii="Calibri" w:eastAsiaTheme="minorHAnsi" w:hAnsi="Calibri"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4" w15:restartNumberingAfterBreak="0">
    <w:nsid w:val="5302294A"/>
    <w:multiLevelType w:val="hybridMultilevel"/>
    <w:tmpl w:val="675A69B4"/>
    <w:lvl w:ilvl="0" w:tplc="AF12E440">
      <w:numFmt w:val="bullet"/>
      <w:lvlText w:val="-"/>
      <w:lvlJc w:val="left"/>
      <w:pPr>
        <w:ind w:left="360" w:hanging="360"/>
      </w:pPr>
      <w:rPr>
        <w:rFonts w:ascii="Calibri" w:eastAsiaTheme="minorHAns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5" w15:restartNumberingAfterBreak="0">
    <w:nsid w:val="55950DA8"/>
    <w:multiLevelType w:val="hybridMultilevel"/>
    <w:tmpl w:val="43F2FABA"/>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6" w15:restartNumberingAfterBreak="0">
    <w:nsid w:val="55A56B57"/>
    <w:multiLevelType w:val="hybridMultilevel"/>
    <w:tmpl w:val="62746D4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7" w15:restartNumberingAfterBreak="0">
    <w:nsid w:val="56570E24"/>
    <w:multiLevelType w:val="hybridMultilevel"/>
    <w:tmpl w:val="7B50297A"/>
    <w:lvl w:ilvl="0" w:tplc="D22807A4">
      <w:start w:val="1"/>
      <w:numFmt w:val="bullet"/>
      <w:lvlText w:val="-"/>
      <w:lvlJc w:val="left"/>
      <w:pPr>
        <w:ind w:left="720" w:hanging="360"/>
      </w:pPr>
      <w:rPr>
        <w:rFonts w:ascii="&quot;Calibri&quot;,sans-serif" w:hAnsi="&quot;Calibri&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8" w15:restartNumberingAfterBreak="0">
    <w:nsid w:val="56C75C78"/>
    <w:multiLevelType w:val="hybridMultilevel"/>
    <w:tmpl w:val="4DECE220"/>
    <w:lvl w:ilvl="0" w:tplc="67BADDAA">
      <w:start w:val="1"/>
      <w:numFmt w:val="decimal"/>
      <w:lvlText w:val="%1."/>
      <w:lvlJc w:val="left"/>
      <w:pPr>
        <w:ind w:left="720" w:hanging="360"/>
      </w:pPr>
    </w:lvl>
    <w:lvl w:ilvl="1" w:tplc="7884CD32">
      <w:start w:val="1"/>
      <w:numFmt w:val="lowerLetter"/>
      <w:lvlText w:val="%2."/>
      <w:lvlJc w:val="left"/>
      <w:pPr>
        <w:ind w:left="1440" w:hanging="360"/>
      </w:pPr>
    </w:lvl>
    <w:lvl w:ilvl="2" w:tplc="B252A064">
      <w:start w:val="1"/>
      <w:numFmt w:val="lowerRoman"/>
      <w:lvlText w:val="%3."/>
      <w:lvlJc w:val="right"/>
      <w:pPr>
        <w:ind w:left="2160" w:hanging="180"/>
      </w:pPr>
    </w:lvl>
    <w:lvl w:ilvl="3" w:tplc="AA5400D0">
      <w:start w:val="1"/>
      <w:numFmt w:val="decimal"/>
      <w:lvlText w:val="%4."/>
      <w:lvlJc w:val="left"/>
      <w:pPr>
        <w:ind w:left="2880" w:hanging="360"/>
      </w:pPr>
    </w:lvl>
    <w:lvl w:ilvl="4" w:tplc="748213E2">
      <w:start w:val="1"/>
      <w:numFmt w:val="lowerLetter"/>
      <w:lvlText w:val="%5."/>
      <w:lvlJc w:val="left"/>
      <w:pPr>
        <w:ind w:left="3600" w:hanging="360"/>
      </w:pPr>
    </w:lvl>
    <w:lvl w:ilvl="5" w:tplc="0CD81538">
      <w:start w:val="1"/>
      <w:numFmt w:val="lowerRoman"/>
      <w:lvlText w:val="%6."/>
      <w:lvlJc w:val="right"/>
      <w:pPr>
        <w:ind w:left="4320" w:hanging="180"/>
      </w:pPr>
    </w:lvl>
    <w:lvl w:ilvl="6" w:tplc="5784FFA4">
      <w:start w:val="1"/>
      <w:numFmt w:val="decimal"/>
      <w:lvlText w:val="%7."/>
      <w:lvlJc w:val="left"/>
      <w:pPr>
        <w:ind w:left="5040" w:hanging="360"/>
      </w:pPr>
    </w:lvl>
    <w:lvl w:ilvl="7" w:tplc="DA4A0D1C">
      <w:start w:val="1"/>
      <w:numFmt w:val="lowerLetter"/>
      <w:lvlText w:val="%8."/>
      <w:lvlJc w:val="left"/>
      <w:pPr>
        <w:ind w:left="5760" w:hanging="360"/>
      </w:pPr>
    </w:lvl>
    <w:lvl w:ilvl="8" w:tplc="2722AD32">
      <w:start w:val="1"/>
      <w:numFmt w:val="lowerRoman"/>
      <w:lvlText w:val="%9."/>
      <w:lvlJc w:val="right"/>
      <w:pPr>
        <w:ind w:left="6480" w:hanging="180"/>
      </w:pPr>
    </w:lvl>
  </w:abstractNum>
  <w:abstractNum w:abstractNumId="99" w15:restartNumberingAfterBreak="0">
    <w:nsid w:val="57DD0B8D"/>
    <w:multiLevelType w:val="hybridMultilevel"/>
    <w:tmpl w:val="C3B20AF8"/>
    <w:lvl w:ilvl="0" w:tplc="2BEA1442">
      <w:numFmt w:val="bullet"/>
      <w:lvlText w:val="-"/>
      <w:lvlJc w:val="left"/>
      <w:pPr>
        <w:ind w:left="720" w:hanging="360"/>
      </w:pPr>
      <w:rPr>
        <w:rFonts w:ascii="Calibri" w:eastAsia="Calibri" w:hAnsi="Calibri" w:cs="Times New Roman" w:hint="default"/>
        <w:lang w:val="sl-SI" w:eastAsia="en-US" w:bidi="ar-SA"/>
      </w:rPr>
    </w:lvl>
    <w:lvl w:ilvl="1" w:tplc="C9AE9188">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0" w15:restartNumberingAfterBreak="0">
    <w:nsid w:val="57E814F5"/>
    <w:multiLevelType w:val="hybridMultilevel"/>
    <w:tmpl w:val="4462F544"/>
    <w:lvl w:ilvl="0" w:tplc="413892F0">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1" w15:restartNumberingAfterBreak="0">
    <w:nsid w:val="5C54456C"/>
    <w:multiLevelType w:val="hybridMultilevel"/>
    <w:tmpl w:val="E1BA5412"/>
    <w:lvl w:ilvl="0" w:tplc="2BEA1442">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2" w15:restartNumberingAfterBreak="0">
    <w:nsid w:val="5C5B5258"/>
    <w:multiLevelType w:val="hybridMultilevel"/>
    <w:tmpl w:val="5E009ACA"/>
    <w:lvl w:ilvl="0" w:tplc="AF480FA2">
      <w:start w:val="1"/>
      <w:numFmt w:val="bullet"/>
      <w:lvlText w:val="o"/>
      <w:lvlJc w:val="left"/>
      <w:pPr>
        <w:ind w:left="720" w:hanging="360"/>
      </w:pPr>
      <w:rPr>
        <w:rFonts w:ascii="&quot;Courier New&quot;" w:hAnsi="&quot;Courier New&quot;" w:hint="default"/>
      </w:rPr>
    </w:lvl>
    <w:lvl w:ilvl="1" w:tplc="14F6826A">
      <w:start w:val="1"/>
      <w:numFmt w:val="bullet"/>
      <w:lvlText w:val="-"/>
      <w:lvlJc w:val="left"/>
      <w:pPr>
        <w:ind w:left="1440" w:hanging="360"/>
      </w:pPr>
      <w:rPr>
        <w:rFonts w:ascii="&quot;Calibri&quot;,sans-serif" w:hAnsi="&quot;Calibri&quot;,sans-serif" w:hint="default"/>
      </w:rPr>
    </w:lvl>
    <w:lvl w:ilvl="2" w:tplc="BAB402B2">
      <w:start w:val="1"/>
      <w:numFmt w:val="bullet"/>
      <w:lvlText w:val=""/>
      <w:lvlJc w:val="left"/>
      <w:pPr>
        <w:ind w:left="2160" w:hanging="360"/>
      </w:pPr>
      <w:rPr>
        <w:rFonts w:ascii="Wingdings" w:hAnsi="Wingdings" w:hint="default"/>
      </w:rPr>
    </w:lvl>
    <w:lvl w:ilvl="3" w:tplc="C1EC36B4">
      <w:start w:val="1"/>
      <w:numFmt w:val="bullet"/>
      <w:lvlText w:val=""/>
      <w:lvlJc w:val="left"/>
      <w:pPr>
        <w:ind w:left="2880" w:hanging="360"/>
      </w:pPr>
      <w:rPr>
        <w:rFonts w:ascii="Symbol" w:hAnsi="Symbol" w:hint="default"/>
      </w:rPr>
    </w:lvl>
    <w:lvl w:ilvl="4" w:tplc="1B90DA5C">
      <w:start w:val="1"/>
      <w:numFmt w:val="bullet"/>
      <w:lvlText w:val="o"/>
      <w:lvlJc w:val="left"/>
      <w:pPr>
        <w:ind w:left="3600" w:hanging="360"/>
      </w:pPr>
      <w:rPr>
        <w:rFonts w:ascii="Courier New" w:hAnsi="Courier New" w:hint="default"/>
      </w:rPr>
    </w:lvl>
    <w:lvl w:ilvl="5" w:tplc="8A2C5CFC">
      <w:start w:val="1"/>
      <w:numFmt w:val="bullet"/>
      <w:lvlText w:val=""/>
      <w:lvlJc w:val="left"/>
      <w:pPr>
        <w:ind w:left="4320" w:hanging="360"/>
      </w:pPr>
      <w:rPr>
        <w:rFonts w:ascii="Wingdings" w:hAnsi="Wingdings" w:hint="default"/>
      </w:rPr>
    </w:lvl>
    <w:lvl w:ilvl="6" w:tplc="AC360CFA">
      <w:start w:val="1"/>
      <w:numFmt w:val="bullet"/>
      <w:lvlText w:val=""/>
      <w:lvlJc w:val="left"/>
      <w:pPr>
        <w:ind w:left="5040" w:hanging="360"/>
      </w:pPr>
      <w:rPr>
        <w:rFonts w:ascii="Symbol" w:hAnsi="Symbol" w:hint="default"/>
      </w:rPr>
    </w:lvl>
    <w:lvl w:ilvl="7" w:tplc="58541004">
      <w:start w:val="1"/>
      <w:numFmt w:val="bullet"/>
      <w:lvlText w:val="o"/>
      <w:lvlJc w:val="left"/>
      <w:pPr>
        <w:ind w:left="5760" w:hanging="360"/>
      </w:pPr>
      <w:rPr>
        <w:rFonts w:ascii="Courier New" w:hAnsi="Courier New" w:hint="default"/>
      </w:rPr>
    </w:lvl>
    <w:lvl w:ilvl="8" w:tplc="DB062D40">
      <w:start w:val="1"/>
      <w:numFmt w:val="bullet"/>
      <w:lvlText w:val=""/>
      <w:lvlJc w:val="left"/>
      <w:pPr>
        <w:ind w:left="6480" w:hanging="360"/>
      </w:pPr>
      <w:rPr>
        <w:rFonts w:ascii="Wingdings" w:hAnsi="Wingdings" w:hint="default"/>
      </w:rPr>
    </w:lvl>
  </w:abstractNum>
  <w:abstractNum w:abstractNumId="103" w15:restartNumberingAfterBreak="0">
    <w:nsid w:val="5CBB28DB"/>
    <w:multiLevelType w:val="hybridMultilevel"/>
    <w:tmpl w:val="36C81ABC"/>
    <w:lvl w:ilvl="0" w:tplc="E32CABA2">
      <w:start w:val="1"/>
      <w:numFmt w:val="bullet"/>
      <w:lvlText w:val="-"/>
      <w:lvlJc w:val="left"/>
      <w:pPr>
        <w:ind w:left="720" w:hanging="360"/>
      </w:pPr>
      <w:rPr>
        <w:rFonts w:ascii="Calibri" w:eastAsiaTheme="minorHAnsi" w:hAnsi="Calibri"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4" w15:restartNumberingAfterBreak="0">
    <w:nsid w:val="5D2A70BB"/>
    <w:multiLevelType w:val="hybridMultilevel"/>
    <w:tmpl w:val="26144076"/>
    <w:lvl w:ilvl="0" w:tplc="7B9EF4E8">
      <w:numFmt w:val="bullet"/>
      <w:lvlText w:val="-"/>
      <w:lvlJc w:val="left"/>
      <w:pPr>
        <w:ind w:left="720" w:hanging="360"/>
      </w:pPr>
      <w:rPr>
        <w:rFonts w:ascii="Calibri" w:eastAsiaTheme="minorHAnsi" w:hAnsi="Calibri" w:cs="Calibri"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5" w15:restartNumberingAfterBreak="0">
    <w:nsid w:val="5D34641E"/>
    <w:multiLevelType w:val="hybridMultilevel"/>
    <w:tmpl w:val="1804A7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6" w15:restartNumberingAfterBreak="0">
    <w:nsid w:val="5D4A2DA4"/>
    <w:multiLevelType w:val="hybridMultilevel"/>
    <w:tmpl w:val="665A0492"/>
    <w:lvl w:ilvl="0" w:tplc="413892F0">
      <w:start w:val="1"/>
      <w:numFmt w:val="bullet"/>
      <w:lvlText w:val="•"/>
      <w:lvlJc w:val="left"/>
      <w:pPr>
        <w:ind w:left="780" w:hanging="360"/>
      </w:pPr>
      <w:rPr>
        <w:rFonts w:ascii="Times New Roman" w:hAnsi="Times New Roman"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07" w15:restartNumberingAfterBreak="0">
    <w:nsid w:val="5D8039AC"/>
    <w:multiLevelType w:val="hybridMultilevel"/>
    <w:tmpl w:val="95DA484E"/>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E32CABA2">
      <w:start w:val="1"/>
      <w:numFmt w:val="bullet"/>
      <w:lvlText w:val="-"/>
      <w:lvlJc w:val="left"/>
      <w:pPr>
        <w:ind w:left="2160" w:hanging="360"/>
      </w:pPr>
      <w:rPr>
        <w:rFonts w:ascii="Calibri" w:eastAsiaTheme="minorHAnsi" w:hAnsi="Calibr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8" w15:restartNumberingAfterBreak="0">
    <w:nsid w:val="5DB41E2A"/>
    <w:multiLevelType w:val="hybridMultilevel"/>
    <w:tmpl w:val="A11C592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9" w15:restartNumberingAfterBreak="0">
    <w:nsid w:val="5EFC3D93"/>
    <w:multiLevelType w:val="hybridMultilevel"/>
    <w:tmpl w:val="9BCA2010"/>
    <w:lvl w:ilvl="0" w:tplc="789445E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0" w15:restartNumberingAfterBreak="0">
    <w:nsid w:val="5F9E0580"/>
    <w:multiLevelType w:val="hybridMultilevel"/>
    <w:tmpl w:val="65FCD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FC145FB"/>
    <w:multiLevelType w:val="hybridMultilevel"/>
    <w:tmpl w:val="D91455CA"/>
    <w:lvl w:ilvl="0" w:tplc="8C169096">
      <w:numFmt w:val="bullet"/>
      <w:lvlText w:val="*"/>
      <w:lvlJc w:val="left"/>
      <w:pPr>
        <w:ind w:left="992" w:hanging="779"/>
      </w:pPr>
      <w:rPr>
        <w:rFonts w:ascii="Times New Roman" w:eastAsia="Times New Roman" w:hAnsi="Times New Roman" w:cs="Times New Roman" w:hint="default"/>
        <w:b/>
        <w:bCs/>
        <w:w w:val="100"/>
        <w:position w:val="7"/>
        <w:sz w:val="15"/>
        <w:szCs w:val="15"/>
        <w:lang w:val="sl-SI" w:eastAsia="en-US" w:bidi="ar-SA"/>
      </w:rPr>
    </w:lvl>
    <w:lvl w:ilvl="1" w:tplc="4C5A6F78">
      <w:numFmt w:val="bullet"/>
      <w:lvlText w:val="•"/>
      <w:lvlJc w:val="left"/>
      <w:pPr>
        <w:ind w:left="1140" w:hanging="779"/>
      </w:pPr>
      <w:rPr>
        <w:rFonts w:hint="default"/>
        <w:lang w:val="sl-SI" w:eastAsia="en-US" w:bidi="ar-SA"/>
      </w:rPr>
    </w:lvl>
    <w:lvl w:ilvl="2" w:tplc="B6A8BAC8">
      <w:numFmt w:val="bullet"/>
      <w:lvlText w:val="•"/>
      <w:lvlJc w:val="left"/>
      <w:pPr>
        <w:ind w:left="1400" w:hanging="779"/>
      </w:pPr>
      <w:rPr>
        <w:rFonts w:hint="default"/>
        <w:lang w:val="sl-SI" w:eastAsia="en-US" w:bidi="ar-SA"/>
      </w:rPr>
    </w:lvl>
    <w:lvl w:ilvl="3" w:tplc="134CBB22">
      <w:numFmt w:val="bullet"/>
      <w:lvlText w:val="•"/>
      <w:lvlJc w:val="left"/>
      <w:pPr>
        <w:ind w:left="2989" w:hanging="779"/>
      </w:pPr>
      <w:rPr>
        <w:rFonts w:hint="default"/>
        <w:lang w:val="sl-SI" w:eastAsia="en-US" w:bidi="ar-SA"/>
      </w:rPr>
    </w:lvl>
    <w:lvl w:ilvl="4" w:tplc="A978E864">
      <w:numFmt w:val="bullet"/>
      <w:lvlText w:val="•"/>
      <w:lvlJc w:val="left"/>
      <w:pPr>
        <w:ind w:left="4579" w:hanging="779"/>
      </w:pPr>
      <w:rPr>
        <w:rFonts w:hint="default"/>
        <w:lang w:val="sl-SI" w:eastAsia="en-US" w:bidi="ar-SA"/>
      </w:rPr>
    </w:lvl>
    <w:lvl w:ilvl="5" w:tplc="D3B4494C">
      <w:numFmt w:val="bullet"/>
      <w:lvlText w:val="•"/>
      <w:lvlJc w:val="left"/>
      <w:pPr>
        <w:ind w:left="6169" w:hanging="779"/>
      </w:pPr>
      <w:rPr>
        <w:rFonts w:hint="default"/>
        <w:lang w:val="sl-SI" w:eastAsia="en-US" w:bidi="ar-SA"/>
      </w:rPr>
    </w:lvl>
    <w:lvl w:ilvl="6" w:tplc="5E8A5142">
      <w:numFmt w:val="bullet"/>
      <w:lvlText w:val="•"/>
      <w:lvlJc w:val="left"/>
      <w:pPr>
        <w:ind w:left="7758" w:hanging="779"/>
      </w:pPr>
      <w:rPr>
        <w:rFonts w:hint="default"/>
        <w:lang w:val="sl-SI" w:eastAsia="en-US" w:bidi="ar-SA"/>
      </w:rPr>
    </w:lvl>
    <w:lvl w:ilvl="7" w:tplc="AE14A1FE">
      <w:numFmt w:val="bullet"/>
      <w:lvlText w:val="•"/>
      <w:lvlJc w:val="left"/>
      <w:pPr>
        <w:ind w:left="9348" w:hanging="779"/>
      </w:pPr>
      <w:rPr>
        <w:rFonts w:hint="default"/>
        <w:lang w:val="sl-SI" w:eastAsia="en-US" w:bidi="ar-SA"/>
      </w:rPr>
    </w:lvl>
    <w:lvl w:ilvl="8" w:tplc="03D8E55A">
      <w:numFmt w:val="bullet"/>
      <w:lvlText w:val="•"/>
      <w:lvlJc w:val="left"/>
      <w:pPr>
        <w:ind w:left="10938" w:hanging="779"/>
      </w:pPr>
      <w:rPr>
        <w:rFonts w:hint="default"/>
        <w:lang w:val="sl-SI" w:eastAsia="en-US" w:bidi="ar-SA"/>
      </w:rPr>
    </w:lvl>
  </w:abstractNum>
  <w:abstractNum w:abstractNumId="112" w15:restartNumberingAfterBreak="0">
    <w:nsid w:val="602D64E1"/>
    <w:multiLevelType w:val="hybridMultilevel"/>
    <w:tmpl w:val="B7248DCC"/>
    <w:lvl w:ilvl="0" w:tplc="2BEA144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3" w15:restartNumberingAfterBreak="0">
    <w:nsid w:val="60F615A7"/>
    <w:multiLevelType w:val="hybridMultilevel"/>
    <w:tmpl w:val="D3F4BBE8"/>
    <w:lvl w:ilvl="0" w:tplc="0F8830DE">
      <w:start w:val="1"/>
      <w:numFmt w:val="lowerRoman"/>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4" w15:restartNumberingAfterBreak="0">
    <w:nsid w:val="61BB0333"/>
    <w:multiLevelType w:val="hybridMultilevel"/>
    <w:tmpl w:val="CD88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3A75A47"/>
    <w:multiLevelType w:val="hybridMultilevel"/>
    <w:tmpl w:val="5E24EC0A"/>
    <w:lvl w:ilvl="0" w:tplc="B2C49792">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6" w15:restartNumberingAfterBreak="0">
    <w:nsid w:val="645A0C6D"/>
    <w:multiLevelType w:val="hybridMultilevel"/>
    <w:tmpl w:val="EE48FFD6"/>
    <w:lvl w:ilvl="0" w:tplc="1BC4810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4AB4A6C"/>
    <w:multiLevelType w:val="hybridMultilevel"/>
    <w:tmpl w:val="B0F2AB70"/>
    <w:lvl w:ilvl="0" w:tplc="04240003">
      <w:start w:val="1"/>
      <w:numFmt w:val="bullet"/>
      <w:lvlText w:val="o"/>
      <w:lvlJc w:val="left"/>
      <w:pPr>
        <w:ind w:left="1461" w:hanging="360"/>
      </w:pPr>
      <w:rPr>
        <w:rFonts w:ascii="Courier New" w:hAnsi="Courier New" w:cs="Courier New" w:hint="default"/>
        <w:lang w:val="sl-SI" w:eastAsia="en-US" w:bidi="ar-SA"/>
      </w:rPr>
    </w:lvl>
    <w:lvl w:ilvl="1" w:tplc="04240003" w:tentative="1">
      <w:start w:val="1"/>
      <w:numFmt w:val="bullet"/>
      <w:lvlText w:val="o"/>
      <w:lvlJc w:val="left"/>
      <w:pPr>
        <w:ind w:left="2181" w:hanging="360"/>
      </w:pPr>
      <w:rPr>
        <w:rFonts w:ascii="Courier New" w:hAnsi="Courier New" w:cs="Courier New" w:hint="default"/>
      </w:rPr>
    </w:lvl>
    <w:lvl w:ilvl="2" w:tplc="04240005" w:tentative="1">
      <w:start w:val="1"/>
      <w:numFmt w:val="bullet"/>
      <w:lvlText w:val=""/>
      <w:lvlJc w:val="left"/>
      <w:pPr>
        <w:ind w:left="2901" w:hanging="360"/>
      </w:pPr>
      <w:rPr>
        <w:rFonts w:ascii="Wingdings" w:hAnsi="Wingdings" w:hint="default"/>
      </w:rPr>
    </w:lvl>
    <w:lvl w:ilvl="3" w:tplc="04240001" w:tentative="1">
      <w:start w:val="1"/>
      <w:numFmt w:val="bullet"/>
      <w:lvlText w:val=""/>
      <w:lvlJc w:val="left"/>
      <w:pPr>
        <w:ind w:left="3621" w:hanging="360"/>
      </w:pPr>
      <w:rPr>
        <w:rFonts w:ascii="Symbol" w:hAnsi="Symbol" w:hint="default"/>
      </w:rPr>
    </w:lvl>
    <w:lvl w:ilvl="4" w:tplc="04240003" w:tentative="1">
      <w:start w:val="1"/>
      <w:numFmt w:val="bullet"/>
      <w:lvlText w:val="o"/>
      <w:lvlJc w:val="left"/>
      <w:pPr>
        <w:ind w:left="4341" w:hanging="360"/>
      </w:pPr>
      <w:rPr>
        <w:rFonts w:ascii="Courier New" w:hAnsi="Courier New" w:cs="Courier New" w:hint="default"/>
      </w:rPr>
    </w:lvl>
    <w:lvl w:ilvl="5" w:tplc="04240005" w:tentative="1">
      <w:start w:val="1"/>
      <w:numFmt w:val="bullet"/>
      <w:lvlText w:val=""/>
      <w:lvlJc w:val="left"/>
      <w:pPr>
        <w:ind w:left="5061" w:hanging="360"/>
      </w:pPr>
      <w:rPr>
        <w:rFonts w:ascii="Wingdings" w:hAnsi="Wingdings" w:hint="default"/>
      </w:rPr>
    </w:lvl>
    <w:lvl w:ilvl="6" w:tplc="04240001" w:tentative="1">
      <w:start w:val="1"/>
      <w:numFmt w:val="bullet"/>
      <w:lvlText w:val=""/>
      <w:lvlJc w:val="left"/>
      <w:pPr>
        <w:ind w:left="5781" w:hanging="360"/>
      </w:pPr>
      <w:rPr>
        <w:rFonts w:ascii="Symbol" w:hAnsi="Symbol" w:hint="default"/>
      </w:rPr>
    </w:lvl>
    <w:lvl w:ilvl="7" w:tplc="04240003" w:tentative="1">
      <w:start w:val="1"/>
      <w:numFmt w:val="bullet"/>
      <w:lvlText w:val="o"/>
      <w:lvlJc w:val="left"/>
      <w:pPr>
        <w:ind w:left="6501" w:hanging="360"/>
      </w:pPr>
      <w:rPr>
        <w:rFonts w:ascii="Courier New" w:hAnsi="Courier New" w:cs="Courier New" w:hint="default"/>
      </w:rPr>
    </w:lvl>
    <w:lvl w:ilvl="8" w:tplc="04240005" w:tentative="1">
      <w:start w:val="1"/>
      <w:numFmt w:val="bullet"/>
      <w:lvlText w:val=""/>
      <w:lvlJc w:val="left"/>
      <w:pPr>
        <w:ind w:left="7221" w:hanging="360"/>
      </w:pPr>
      <w:rPr>
        <w:rFonts w:ascii="Wingdings" w:hAnsi="Wingdings" w:hint="default"/>
      </w:rPr>
    </w:lvl>
  </w:abstractNum>
  <w:abstractNum w:abstractNumId="118" w15:restartNumberingAfterBreak="0">
    <w:nsid w:val="657A4498"/>
    <w:multiLevelType w:val="hybridMultilevel"/>
    <w:tmpl w:val="8A184E7E"/>
    <w:lvl w:ilvl="0" w:tplc="2BEA144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9" w15:restartNumberingAfterBreak="0">
    <w:nsid w:val="66627E5A"/>
    <w:multiLevelType w:val="hybridMultilevel"/>
    <w:tmpl w:val="F2067ADC"/>
    <w:lvl w:ilvl="0" w:tplc="2A50A978">
      <w:start w:val="1"/>
      <w:numFmt w:val="decimal"/>
      <w:lvlText w:val="%1."/>
      <w:lvlJc w:val="left"/>
      <w:pPr>
        <w:ind w:left="720" w:hanging="360"/>
      </w:pPr>
      <w:rPr>
        <w:rFonts w:eastAsia="Calibri"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0" w15:restartNumberingAfterBreak="0">
    <w:nsid w:val="6709049D"/>
    <w:multiLevelType w:val="hybridMultilevel"/>
    <w:tmpl w:val="4672E532"/>
    <w:lvl w:ilvl="0" w:tplc="413892F0">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1" w15:restartNumberingAfterBreak="0">
    <w:nsid w:val="67631F5D"/>
    <w:multiLevelType w:val="hybridMultilevel"/>
    <w:tmpl w:val="CD50F6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2" w15:restartNumberingAfterBreak="0">
    <w:nsid w:val="698619DA"/>
    <w:multiLevelType w:val="hybridMultilevel"/>
    <w:tmpl w:val="D834CEB4"/>
    <w:lvl w:ilvl="0" w:tplc="413892F0">
      <w:start w:val="1"/>
      <w:numFmt w:val="bullet"/>
      <w:lvlText w:val="•"/>
      <w:lvlJc w:val="left"/>
      <w:pPr>
        <w:ind w:left="780" w:hanging="360"/>
      </w:pPr>
      <w:rPr>
        <w:rFonts w:ascii="Times New Roman" w:hAnsi="Times New Roman"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23" w15:restartNumberingAfterBreak="0">
    <w:nsid w:val="6A11640B"/>
    <w:multiLevelType w:val="hybridMultilevel"/>
    <w:tmpl w:val="9D124540"/>
    <w:lvl w:ilvl="0" w:tplc="04240017">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4" w15:restartNumberingAfterBreak="0">
    <w:nsid w:val="6A156EBB"/>
    <w:multiLevelType w:val="hybridMultilevel"/>
    <w:tmpl w:val="9604A1CA"/>
    <w:lvl w:ilvl="0" w:tplc="3E7EDF92">
      <w:start w:val="1"/>
      <w:numFmt w:val="bullet"/>
      <w:lvlText w:val="-"/>
      <w:lvlJc w:val="left"/>
      <w:pPr>
        <w:ind w:left="720" w:hanging="360"/>
      </w:pPr>
      <w:rPr>
        <w:rFonts w:ascii="Calibri" w:hAnsi="Calibri" w:hint="default"/>
      </w:rPr>
    </w:lvl>
    <w:lvl w:ilvl="1" w:tplc="961AF40A">
      <w:start w:val="1"/>
      <w:numFmt w:val="bullet"/>
      <w:lvlText w:val="o"/>
      <w:lvlJc w:val="left"/>
      <w:pPr>
        <w:ind w:left="1440" w:hanging="360"/>
      </w:pPr>
      <w:rPr>
        <w:rFonts w:ascii="Courier New" w:hAnsi="Courier New" w:hint="default"/>
      </w:rPr>
    </w:lvl>
    <w:lvl w:ilvl="2" w:tplc="ACEC85CC">
      <w:start w:val="1"/>
      <w:numFmt w:val="bullet"/>
      <w:lvlText w:val=""/>
      <w:lvlJc w:val="left"/>
      <w:pPr>
        <w:ind w:left="2160" w:hanging="360"/>
      </w:pPr>
      <w:rPr>
        <w:rFonts w:ascii="Wingdings" w:hAnsi="Wingdings" w:hint="default"/>
      </w:rPr>
    </w:lvl>
    <w:lvl w:ilvl="3" w:tplc="743E056C">
      <w:start w:val="1"/>
      <w:numFmt w:val="bullet"/>
      <w:lvlText w:val=""/>
      <w:lvlJc w:val="left"/>
      <w:pPr>
        <w:ind w:left="2880" w:hanging="360"/>
      </w:pPr>
      <w:rPr>
        <w:rFonts w:ascii="Symbol" w:hAnsi="Symbol" w:hint="default"/>
      </w:rPr>
    </w:lvl>
    <w:lvl w:ilvl="4" w:tplc="4A82AC6A">
      <w:start w:val="1"/>
      <w:numFmt w:val="bullet"/>
      <w:lvlText w:val="o"/>
      <w:lvlJc w:val="left"/>
      <w:pPr>
        <w:ind w:left="3600" w:hanging="360"/>
      </w:pPr>
      <w:rPr>
        <w:rFonts w:ascii="Courier New" w:hAnsi="Courier New" w:hint="default"/>
      </w:rPr>
    </w:lvl>
    <w:lvl w:ilvl="5" w:tplc="004A5560">
      <w:start w:val="1"/>
      <w:numFmt w:val="bullet"/>
      <w:lvlText w:val=""/>
      <w:lvlJc w:val="left"/>
      <w:pPr>
        <w:ind w:left="4320" w:hanging="360"/>
      </w:pPr>
      <w:rPr>
        <w:rFonts w:ascii="Wingdings" w:hAnsi="Wingdings" w:hint="default"/>
      </w:rPr>
    </w:lvl>
    <w:lvl w:ilvl="6" w:tplc="DC36B150">
      <w:start w:val="1"/>
      <w:numFmt w:val="bullet"/>
      <w:lvlText w:val=""/>
      <w:lvlJc w:val="left"/>
      <w:pPr>
        <w:ind w:left="5040" w:hanging="360"/>
      </w:pPr>
      <w:rPr>
        <w:rFonts w:ascii="Symbol" w:hAnsi="Symbol" w:hint="default"/>
      </w:rPr>
    </w:lvl>
    <w:lvl w:ilvl="7" w:tplc="E4EE22AC">
      <w:start w:val="1"/>
      <w:numFmt w:val="bullet"/>
      <w:lvlText w:val="o"/>
      <w:lvlJc w:val="left"/>
      <w:pPr>
        <w:ind w:left="5760" w:hanging="360"/>
      </w:pPr>
      <w:rPr>
        <w:rFonts w:ascii="Courier New" w:hAnsi="Courier New" w:hint="default"/>
      </w:rPr>
    </w:lvl>
    <w:lvl w:ilvl="8" w:tplc="8FFC4E04">
      <w:start w:val="1"/>
      <w:numFmt w:val="bullet"/>
      <w:lvlText w:val=""/>
      <w:lvlJc w:val="left"/>
      <w:pPr>
        <w:ind w:left="6480" w:hanging="360"/>
      </w:pPr>
      <w:rPr>
        <w:rFonts w:ascii="Wingdings" w:hAnsi="Wingdings" w:hint="default"/>
      </w:rPr>
    </w:lvl>
  </w:abstractNum>
  <w:abstractNum w:abstractNumId="125" w15:restartNumberingAfterBreak="0">
    <w:nsid w:val="6A3F4761"/>
    <w:multiLevelType w:val="hybridMultilevel"/>
    <w:tmpl w:val="45261914"/>
    <w:lvl w:ilvl="0" w:tplc="B58AF2BA">
      <w:numFmt w:val="bullet"/>
      <w:lvlText w:val="•"/>
      <w:lvlJc w:val="left"/>
      <w:pPr>
        <w:ind w:left="720" w:hanging="360"/>
      </w:pPr>
      <w:rPr>
        <w:rFonts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6" w15:restartNumberingAfterBreak="0">
    <w:nsid w:val="6A712F88"/>
    <w:multiLevelType w:val="hybridMultilevel"/>
    <w:tmpl w:val="3C340A7A"/>
    <w:lvl w:ilvl="0" w:tplc="AF12E440">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7" w15:restartNumberingAfterBreak="0">
    <w:nsid w:val="6A76047E"/>
    <w:multiLevelType w:val="hybridMultilevel"/>
    <w:tmpl w:val="9BA46166"/>
    <w:lvl w:ilvl="0" w:tplc="04240001">
      <w:start w:val="1"/>
      <w:numFmt w:val="bullet"/>
      <w:lvlText w:val=""/>
      <w:lvlJc w:val="left"/>
      <w:pPr>
        <w:ind w:left="1340" w:hanging="360"/>
      </w:pPr>
      <w:rPr>
        <w:rFonts w:ascii="Symbol" w:hAnsi="Symbol" w:hint="default"/>
      </w:rPr>
    </w:lvl>
    <w:lvl w:ilvl="1" w:tplc="04240003" w:tentative="1">
      <w:start w:val="1"/>
      <w:numFmt w:val="bullet"/>
      <w:lvlText w:val="o"/>
      <w:lvlJc w:val="left"/>
      <w:pPr>
        <w:ind w:left="2060" w:hanging="360"/>
      </w:pPr>
      <w:rPr>
        <w:rFonts w:ascii="Courier New" w:hAnsi="Courier New" w:cs="Courier New" w:hint="default"/>
      </w:rPr>
    </w:lvl>
    <w:lvl w:ilvl="2" w:tplc="04240005" w:tentative="1">
      <w:start w:val="1"/>
      <w:numFmt w:val="bullet"/>
      <w:lvlText w:val=""/>
      <w:lvlJc w:val="left"/>
      <w:pPr>
        <w:ind w:left="2780" w:hanging="360"/>
      </w:pPr>
      <w:rPr>
        <w:rFonts w:ascii="Wingdings" w:hAnsi="Wingdings" w:hint="default"/>
      </w:rPr>
    </w:lvl>
    <w:lvl w:ilvl="3" w:tplc="04240001" w:tentative="1">
      <w:start w:val="1"/>
      <w:numFmt w:val="bullet"/>
      <w:lvlText w:val=""/>
      <w:lvlJc w:val="left"/>
      <w:pPr>
        <w:ind w:left="3500" w:hanging="360"/>
      </w:pPr>
      <w:rPr>
        <w:rFonts w:ascii="Symbol" w:hAnsi="Symbol" w:hint="default"/>
      </w:rPr>
    </w:lvl>
    <w:lvl w:ilvl="4" w:tplc="04240003" w:tentative="1">
      <w:start w:val="1"/>
      <w:numFmt w:val="bullet"/>
      <w:lvlText w:val="o"/>
      <w:lvlJc w:val="left"/>
      <w:pPr>
        <w:ind w:left="4220" w:hanging="360"/>
      </w:pPr>
      <w:rPr>
        <w:rFonts w:ascii="Courier New" w:hAnsi="Courier New" w:cs="Courier New" w:hint="default"/>
      </w:rPr>
    </w:lvl>
    <w:lvl w:ilvl="5" w:tplc="04240005" w:tentative="1">
      <w:start w:val="1"/>
      <w:numFmt w:val="bullet"/>
      <w:lvlText w:val=""/>
      <w:lvlJc w:val="left"/>
      <w:pPr>
        <w:ind w:left="4940" w:hanging="360"/>
      </w:pPr>
      <w:rPr>
        <w:rFonts w:ascii="Wingdings" w:hAnsi="Wingdings" w:hint="default"/>
      </w:rPr>
    </w:lvl>
    <w:lvl w:ilvl="6" w:tplc="04240001" w:tentative="1">
      <w:start w:val="1"/>
      <w:numFmt w:val="bullet"/>
      <w:lvlText w:val=""/>
      <w:lvlJc w:val="left"/>
      <w:pPr>
        <w:ind w:left="5660" w:hanging="360"/>
      </w:pPr>
      <w:rPr>
        <w:rFonts w:ascii="Symbol" w:hAnsi="Symbol" w:hint="default"/>
      </w:rPr>
    </w:lvl>
    <w:lvl w:ilvl="7" w:tplc="04240003" w:tentative="1">
      <w:start w:val="1"/>
      <w:numFmt w:val="bullet"/>
      <w:lvlText w:val="o"/>
      <w:lvlJc w:val="left"/>
      <w:pPr>
        <w:ind w:left="6380" w:hanging="360"/>
      </w:pPr>
      <w:rPr>
        <w:rFonts w:ascii="Courier New" w:hAnsi="Courier New" w:cs="Courier New" w:hint="default"/>
      </w:rPr>
    </w:lvl>
    <w:lvl w:ilvl="8" w:tplc="04240005" w:tentative="1">
      <w:start w:val="1"/>
      <w:numFmt w:val="bullet"/>
      <w:lvlText w:val=""/>
      <w:lvlJc w:val="left"/>
      <w:pPr>
        <w:ind w:left="7100" w:hanging="360"/>
      </w:pPr>
      <w:rPr>
        <w:rFonts w:ascii="Wingdings" w:hAnsi="Wingdings" w:hint="default"/>
      </w:rPr>
    </w:lvl>
  </w:abstractNum>
  <w:abstractNum w:abstractNumId="128" w15:restartNumberingAfterBreak="0">
    <w:nsid w:val="6B2951DC"/>
    <w:multiLevelType w:val="hybridMultilevel"/>
    <w:tmpl w:val="62E69F06"/>
    <w:lvl w:ilvl="0" w:tplc="1446304E">
      <w:start w:val="1"/>
      <w:numFmt w:val="decimal"/>
      <w:lvlText w:val="%1."/>
      <w:lvlJc w:val="left"/>
      <w:pPr>
        <w:ind w:left="720" w:hanging="360"/>
      </w:pPr>
    </w:lvl>
    <w:lvl w:ilvl="1" w:tplc="AF60ACCA">
      <w:start w:val="1"/>
      <w:numFmt w:val="lowerLetter"/>
      <w:lvlText w:val="%2."/>
      <w:lvlJc w:val="left"/>
      <w:pPr>
        <w:ind w:left="1440" w:hanging="360"/>
      </w:pPr>
    </w:lvl>
    <w:lvl w:ilvl="2" w:tplc="4302F2FE">
      <w:start w:val="1"/>
      <w:numFmt w:val="lowerRoman"/>
      <w:lvlText w:val="%3."/>
      <w:lvlJc w:val="right"/>
      <w:pPr>
        <w:ind w:left="2160" w:hanging="180"/>
      </w:pPr>
    </w:lvl>
    <w:lvl w:ilvl="3" w:tplc="AB1E110C">
      <w:start w:val="1"/>
      <w:numFmt w:val="decimal"/>
      <w:lvlText w:val="%4."/>
      <w:lvlJc w:val="left"/>
      <w:pPr>
        <w:ind w:left="2880" w:hanging="360"/>
      </w:pPr>
    </w:lvl>
    <w:lvl w:ilvl="4" w:tplc="5F98AE8C">
      <w:start w:val="1"/>
      <w:numFmt w:val="lowerLetter"/>
      <w:lvlText w:val="%5."/>
      <w:lvlJc w:val="left"/>
      <w:pPr>
        <w:ind w:left="3600" w:hanging="360"/>
      </w:pPr>
    </w:lvl>
    <w:lvl w:ilvl="5" w:tplc="CDD04110">
      <w:start w:val="1"/>
      <w:numFmt w:val="lowerRoman"/>
      <w:lvlText w:val="%6."/>
      <w:lvlJc w:val="right"/>
      <w:pPr>
        <w:ind w:left="4320" w:hanging="180"/>
      </w:pPr>
    </w:lvl>
    <w:lvl w:ilvl="6" w:tplc="824047FC">
      <w:start w:val="1"/>
      <w:numFmt w:val="decimal"/>
      <w:lvlText w:val="%7."/>
      <w:lvlJc w:val="left"/>
      <w:pPr>
        <w:ind w:left="5040" w:hanging="360"/>
      </w:pPr>
    </w:lvl>
    <w:lvl w:ilvl="7" w:tplc="E0B62E7A">
      <w:start w:val="1"/>
      <w:numFmt w:val="lowerLetter"/>
      <w:lvlText w:val="%8."/>
      <w:lvlJc w:val="left"/>
      <w:pPr>
        <w:ind w:left="5760" w:hanging="360"/>
      </w:pPr>
    </w:lvl>
    <w:lvl w:ilvl="8" w:tplc="7690FE5E">
      <w:start w:val="1"/>
      <w:numFmt w:val="lowerRoman"/>
      <w:lvlText w:val="%9."/>
      <w:lvlJc w:val="right"/>
      <w:pPr>
        <w:ind w:left="6480" w:hanging="180"/>
      </w:pPr>
    </w:lvl>
  </w:abstractNum>
  <w:abstractNum w:abstractNumId="129" w15:restartNumberingAfterBreak="0">
    <w:nsid w:val="6CE13356"/>
    <w:multiLevelType w:val="hybridMultilevel"/>
    <w:tmpl w:val="43B4DFF0"/>
    <w:lvl w:ilvl="0" w:tplc="E32CABA2">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0" w15:restartNumberingAfterBreak="0">
    <w:nsid w:val="6D2F787A"/>
    <w:multiLevelType w:val="hybridMultilevel"/>
    <w:tmpl w:val="203044B4"/>
    <w:lvl w:ilvl="0" w:tplc="4C5A6F78">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1" w15:restartNumberingAfterBreak="0">
    <w:nsid w:val="6DAC2A8B"/>
    <w:multiLevelType w:val="hybridMultilevel"/>
    <w:tmpl w:val="9336ED26"/>
    <w:lvl w:ilvl="0" w:tplc="E32CABA2">
      <w:start w:val="1"/>
      <w:numFmt w:val="bullet"/>
      <w:lvlText w:val="-"/>
      <w:lvlJc w:val="left"/>
      <w:pPr>
        <w:ind w:left="720" w:hanging="360"/>
      </w:pPr>
      <w:rPr>
        <w:rFonts w:ascii="Calibri" w:eastAsiaTheme="minorHAnsi" w:hAnsi="Calibri"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2" w15:restartNumberingAfterBreak="0">
    <w:nsid w:val="6DF47708"/>
    <w:multiLevelType w:val="hybridMultilevel"/>
    <w:tmpl w:val="8BBC3582"/>
    <w:lvl w:ilvl="0" w:tplc="0782681E">
      <w:start w:val="1"/>
      <w:numFmt w:val="bullet"/>
      <w:lvlText w:val="•"/>
      <w:lvlJc w:val="left"/>
      <w:pPr>
        <w:ind w:left="720" w:hanging="360"/>
      </w:pPr>
      <w:rPr>
        <w:rFonts w:ascii="Symbol" w:hAnsi="Symbol" w:hint="default"/>
      </w:rPr>
    </w:lvl>
    <w:lvl w:ilvl="1" w:tplc="A9722FCE">
      <w:start w:val="1"/>
      <w:numFmt w:val="bullet"/>
      <w:lvlText w:val="o"/>
      <w:lvlJc w:val="left"/>
      <w:pPr>
        <w:ind w:left="1440" w:hanging="360"/>
      </w:pPr>
      <w:rPr>
        <w:rFonts w:ascii="Courier New" w:hAnsi="Courier New" w:hint="default"/>
      </w:rPr>
    </w:lvl>
    <w:lvl w:ilvl="2" w:tplc="4976C754">
      <w:start w:val="1"/>
      <w:numFmt w:val="bullet"/>
      <w:lvlText w:val=""/>
      <w:lvlJc w:val="left"/>
      <w:pPr>
        <w:ind w:left="2160" w:hanging="360"/>
      </w:pPr>
      <w:rPr>
        <w:rFonts w:ascii="Wingdings" w:hAnsi="Wingdings" w:hint="default"/>
      </w:rPr>
    </w:lvl>
    <w:lvl w:ilvl="3" w:tplc="5C06E2CC">
      <w:start w:val="1"/>
      <w:numFmt w:val="bullet"/>
      <w:lvlText w:val=""/>
      <w:lvlJc w:val="left"/>
      <w:pPr>
        <w:ind w:left="2880" w:hanging="360"/>
      </w:pPr>
      <w:rPr>
        <w:rFonts w:ascii="Symbol" w:hAnsi="Symbol" w:hint="default"/>
      </w:rPr>
    </w:lvl>
    <w:lvl w:ilvl="4" w:tplc="3968BBEA">
      <w:start w:val="1"/>
      <w:numFmt w:val="bullet"/>
      <w:lvlText w:val="o"/>
      <w:lvlJc w:val="left"/>
      <w:pPr>
        <w:ind w:left="3600" w:hanging="360"/>
      </w:pPr>
      <w:rPr>
        <w:rFonts w:ascii="Courier New" w:hAnsi="Courier New" w:hint="default"/>
      </w:rPr>
    </w:lvl>
    <w:lvl w:ilvl="5" w:tplc="AF109070">
      <w:start w:val="1"/>
      <w:numFmt w:val="bullet"/>
      <w:lvlText w:val=""/>
      <w:lvlJc w:val="left"/>
      <w:pPr>
        <w:ind w:left="4320" w:hanging="360"/>
      </w:pPr>
      <w:rPr>
        <w:rFonts w:ascii="Wingdings" w:hAnsi="Wingdings" w:hint="default"/>
      </w:rPr>
    </w:lvl>
    <w:lvl w:ilvl="6" w:tplc="A9A8FF4C">
      <w:start w:val="1"/>
      <w:numFmt w:val="bullet"/>
      <w:lvlText w:val=""/>
      <w:lvlJc w:val="left"/>
      <w:pPr>
        <w:ind w:left="5040" w:hanging="360"/>
      </w:pPr>
      <w:rPr>
        <w:rFonts w:ascii="Symbol" w:hAnsi="Symbol" w:hint="default"/>
      </w:rPr>
    </w:lvl>
    <w:lvl w:ilvl="7" w:tplc="BEC4E2F8">
      <w:start w:val="1"/>
      <w:numFmt w:val="bullet"/>
      <w:lvlText w:val="o"/>
      <w:lvlJc w:val="left"/>
      <w:pPr>
        <w:ind w:left="5760" w:hanging="360"/>
      </w:pPr>
      <w:rPr>
        <w:rFonts w:ascii="Courier New" w:hAnsi="Courier New" w:hint="default"/>
      </w:rPr>
    </w:lvl>
    <w:lvl w:ilvl="8" w:tplc="EBE67FBA">
      <w:start w:val="1"/>
      <w:numFmt w:val="bullet"/>
      <w:lvlText w:val=""/>
      <w:lvlJc w:val="left"/>
      <w:pPr>
        <w:ind w:left="6480" w:hanging="360"/>
      </w:pPr>
      <w:rPr>
        <w:rFonts w:ascii="Wingdings" w:hAnsi="Wingdings" w:hint="default"/>
      </w:rPr>
    </w:lvl>
  </w:abstractNum>
  <w:abstractNum w:abstractNumId="133" w15:restartNumberingAfterBreak="0">
    <w:nsid w:val="6E7977CC"/>
    <w:multiLevelType w:val="hybridMultilevel"/>
    <w:tmpl w:val="41720870"/>
    <w:lvl w:ilvl="0" w:tplc="6DE2F4FE">
      <w:start w:val="25"/>
      <w:numFmt w:val="bullet"/>
      <w:lvlText w:val="-"/>
      <w:lvlJc w:val="left"/>
      <w:pPr>
        <w:ind w:left="360" w:hanging="360"/>
      </w:pPr>
      <w:rPr>
        <w:rFonts w:ascii="Segoe UI Semilight" w:eastAsiaTheme="minorHAnsi" w:hAnsi="Segoe UI Semilight" w:cs="Segoe UI Semi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4" w15:restartNumberingAfterBreak="0">
    <w:nsid w:val="6F0F68C2"/>
    <w:multiLevelType w:val="hybridMultilevel"/>
    <w:tmpl w:val="55E82702"/>
    <w:lvl w:ilvl="0" w:tplc="D22807A4">
      <w:start w:val="1"/>
      <w:numFmt w:val="bullet"/>
      <w:lvlText w:val="-"/>
      <w:lvlJc w:val="left"/>
      <w:pPr>
        <w:ind w:left="720" w:hanging="360"/>
      </w:pPr>
      <w:rPr>
        <w:rFonts w:ascii="&quot;Calibri&quot;,sans-serif" w:hAnsi="&quot;Calibri&quot;,sans-serif" w:hint="default"/>
      </w:rPr>
    </w:lvl>
    <w:lvl w:ilvl="1" w:tplc="7390B8C8">
      <w:start w:val="1"/>
      <w:numFmt w:val="bullet"/>
      <w:lvlText w:val="o"/>
      <w:lvlJc w:val="left"/>
      <w:pPr>
        <w:ind w:left="1440" w:hanging="360"/>
      </w:pPr>
      <w:rPr>
        <w:rFonts w:ascii="Courier New" w:hAnsi="Courier New" w:hint="default"/>
      </w:rPr>
    </w:lvl>
    <w:lvl w:ilvl="2" w:tplc="6FAEEFB4">
      <w:start w:val="1"/>
      <w:numFmt w:val="bullet"/>
      <w:lvlText w:val=""/>
      <w:lvlJc w:val="left"/>
      <w:pPr>
        <w:ind w:left="2160" w:hanging="360"/>
      </w:pPr>
      <w:rPr>
        <w:rFonts w:ascii="Wingdings" w:hAnsi="Wingdings" w:hint="default"/>
      </w:rPr>
    </w:lvl>
    <w:lvl w:ilvl="3" w:tplc="91EED948">
      <w:start w:val="1"/>
      <w:numFmt w:val="bullet"/>
      <w:lvlText w:val=""/>
      <w:lvlJc w:val="left"/>
      <w:pPr>
        <w:ind w:left="2880" w:hanging="360"/>
      </w:pPr>
      <w:rPr>
        <w:rFonts w:ascii="Symbol" w:hAnsi="Symbol" w:hint="default"/>
      </w:rPr>
    </w:lvl>
    <w:lvl w:ilvl="4" w:tplc="52BEC17E">
      <w:start w:val="1"/>
      <w:numFmt w:val="bullet"/>
      <w:lvlText w:val="o"/>
      <w:lvlJc w:val="left"/>
      <w:pPr>
        <w:ind w:left="3600" w:hanging="360"/>
      </w:pPr>
      <w:rPr>
        <w:rFonts w:ascii="Courier New" w:hAnsi="Courier New" w:hint="default"/>
      </w:rPr>
    </w:lvl>
    <w:lvl w:ilvl="5" w:tplc="8EEA1240">
      <w:start w:val="1"/>
      <w:numFmt w:val="bullet"/>
      <w:lvlText w:val=""/>
      <w:lvlJc w:val="left"/>
      <w:pPr>
        <w:ind w:left="4320" w:hanging="360"/>
      </w:pPr>
      <w:rPr>
        <w:rFonts w:ascii="Wingdings" w:hAnsi="Wingdings" w:hint="default"/>
      </w:rPr>
    </w:lvl>
    <w:lvl w:ilvl="6" w:tplc="9FF2B0D2">
      <w:start w:val="1"/>
      <w:numFmt w:val="bullet"/>
      <w:lvlText w:val=""/>
      <w:lvlJc w:val="left"/>
      <w:pPr>
        <w:ind w:left="5040" w:hanging="360"/>
      </w:pPr>
      <w:rPr>
        <w:rFonts w:ascii="Symbol" w:hAnsi="Symbol" w:hint="default"/>
      </w:rPr>
    </w:lvl>
    <w:lvl w:ilvl="7" w:tplc="0C6CD15E">
      <w:start w:val="1"/>
      <w:numFmt w:val="bullet"/>
      <w:lvlText w:val="o"/>
      <w:lvlJc w:val="left"/>
      <w:pPr>
        <w:ind w:left="5760" w:hanging="360"/>
      </w:pPr>
      <w:rPr>
        <w:rFonts w:ascii="Courier New" w:hAnsi="Courier New" w:hint="default"/>
      </w:rPr>
    </w:lvl>
    <w:lvl w:ilvl="8" w:tplc="A92EFABE">
      <w:start w:val="1"/>
      <w:numFmt w:val="bullet"/>
      <w:lvlText w:val=""/>
      <w:lvlJc w:val="left"/>
      <w:pPr>
        <w:ind w:left="6480" w:hanging="360"/>
      </w:pPr>
      <w:rPr>
        <w:rFonts w:ascii="Wingdings" w:hAnsi="Wingdings" w:hint="default"/>
      </w:rPr>
    </w:lvl>
  </w:abstractNum>
  <w:abstractNum w:abstractNumId="135" w15:restartNumberingAfterBreak="0">
    <w:nsid w:val="6FDF11ED"/>
    <w:multiLevelType w:val="hybridMultilevel"/>
    <w:tmpl w:val="B6928150"/>
    <w:lvl w:ilvl="0" w:tplc="69B84F4A">
      <w:start w:val="1"/>
      <w:numFmt w:val="decimal"/>
      <w:lvlText w:val="%1."/>
      <w:lvlJc w:val="left"/>
      <w:pPr>
        <w:ind w:left="720" w:hanging="360"/>
      </w:pPr>
    </w:lvl>
    <w:lvl w:ilvl="1" w:tplc="2D266CA6">
      <w:start w:val="1"/>
      <w:numFmt w:val="bullet"/>
      <w:lvlText w:val="o"/>
      <w:lvlJc w:val="left"/>
      <w:pPr>
        <w:ind w:left="1440" w:hanging="360"/>
      </w:pPr>
    </w:lvl>
    <w:lvl w:ilvl="2" w:tplc="84426F66">
      <w:start w:val="1"/>
      <w:numFmt w:val="lowerRoman"/>
      <w:lvlText w:val="%3."/>
      <w:lvlJc w:val="right"/>
      <w:pPr>
        <w:ind w:left="2160" w:hanging="180"/>
      </w:pPr>
    </w:lvl>
    <w:lvl w:ilvl="3" w:tplc="FFFCFB40">
      <w:start w:val="1"/>
      <w:numFmt w:val="decimal"/>
      <w:lvlText w:val="%4."/>
      <w:lvlJc w:val="left"/>
      <w:pPr>
        <w:ind w:left="2880" w:hanging="360"/>
      </w:pPr>
    </w:lvl>
    <w:lvl w:ilvl="4" w:tplc="5FCA1F08">
      <w:start w:val="1"/>
      <w:numFmt w:val="lowerLetter"/>
      <w:lvlText w:val="%5."/>
      <w:lvlJc w:val="left"/>
      <w:pPr>
        <w:ind w:left="3600" w:hanging="360"/>
      </w:pPr>
    </w:lvl>
    <w:lvl w:ilvl="5" w:tplc="CBA86782">
      <w:start w:val="1"/>
      <w:numFmt w:val="lowerRoman"/>
      <w:lvlText w:val="%6."/>
      <w:lvlJc w:val="right"/>
      <w:pPr>
        <w:ind w:left="4320" w:hanging="180"/>
      </w:pPr>
    </w:lvl>
    <w:lvl w:ilvl="6" w:tplc="7618F9EC">
      <w:start w:val="1"/>
      <w:numFmt w:val="decimal"/>
      <w:lvlText w:val="%7."/>
      <w:lvlJc w:val="left"/>
      <w:pPr>
        <w:ind w:left="5040" w:hanging="360"/>
      </w:pPr>
    </w:lvl>
    <w:lvl w:ilvl="7" w:tplc="5AB42854">
      <w:start w:val="1"/>
      <w:numFmt w:val="lowerLetter"/>
      <w:lvlText w:val="%8."/>
      <w:lvlJc w:val="left"/>
      <w:pPr>
        <w:ind w:left="5760" w:hanging="360"/>
      </w:pPr>
    </w:lvl>
    <w:lvl w:ilvl="8" w:tplc="9CBA060A">
      <w:start w:val="1"/>
      <w:numFmt w:val="lowerRoman"/>
      <w:lvlText w:val="%9."/>
      <w:lvlJc w:val="right"/>
      <w:pPr>
        <w:ind w:left="6480" w:hanging="180"/>
      </w:pPr>
    </w:lvl>
  </w:abstractNum>
  <w:abstractNum w:abstractNumId="136" w15:restartNumberingAfterBreak="0">
    <w:nsid w:val="70083A25"/>
    <w:multiLevelType w:val="hybridMultilevel"/>
    <w:tmpl w:val="DE201C7E"/>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7" w15:restartNumberingAfterBreak="0">
    <w:nsid w:val="71D250F9"/>
    <w:multiLevelType w:val="hybridMultilevel"/>
    <w:tmpl w:val="409C0BC0"/>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8" w15:restartNumberingAfterBreak="0">
    <w:nsid w:val="742D3C3B"/>
    <w:multiLevelType w:val="hybridMultilevel"/>
    <w:tmpl w:val="EA30F16E"/>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9" w15:restartNumberingAfterBreak="0">
    <w:nsid w:val="74717572"/>
    <w:multiLevelType w:val="hybridMultilevel"/>
    <w:tmpl w:val="F55C6950"/>
    <w:lvl w:ilvl="0" w:tplc="D388BFB4">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0" w15:restartNumberingAfterBreak="0">
    <w:nsid w:val="75C2014D"/>
    <w:multiLevelType w:val="hybridMultilevel"/>
    <w:tmpl w:val="8E5E4C34"/>
    <w:lvl w:ilvl="0" w:tplc="D7463FF0">
      <w:start w:val="1"/>
      <w:numFmt w:val="bullet"/>
      <w:lvlText w:val="-"/>
      <w:lvlJc w:val="left"/>
      <w:pPr>
        <w:ind w:left="720" w:hanging="360"/>
      </w:pPr>
      <w:rPr>
        <w:rFonts w:ascii="Calibri" w:hAnsi="Calibri" w:hint="default"/>
      </w:rPr>
    </w:lvl>
    <w:lvl w:ilvl="1" w:tplc="2DF434A6">
      <w:start w:val="1"/>
      <w:numFmt w:val="bullet"/>
      <w:lvlText w:val="o"/>
      <w:lvlJc w:val="left"/>
      <w:pPr>
        <w:ind w:left="1440" w:hanging="360"/>
      </w:pPr>
      <w:rPr>
        <w:rFonts w:ascii="Courier New" w:hAnsi="Courier New" w:hint="default"/>
      </w:rPr>
    </w:lvl>
    <w:lvl w:ilvl="2" w:tplc="23B41054">
      <w:start w:val="1"/>
      <w:numFmt w:val="bullet"/>
      <w:lvlText w:val=""/>
      <w:lvlJc w:val="left"/>
      <w:pPr>
        <w:ind w:left="2160" w:hanging="360"/>
      </w:pPr>
      <w:rPr>
        <w:rFonts w:ascii="Wingdings" w:hAnsi="Wingdings" w:hint="default"/>
      </w:rPr>
    </w:lvl>
    <w:lvl w:ilvl="3" w:tplc="DACAF152">
      <w:start w:val="1"/>
      <w:numFmt w:val="bullet"/>
      <w:lvlText w:val=""/>
      <w:lvlJc w:val="left"/>
      <w:pPr>
        <w:ind w:left="2880" w:hanging="360"/>
      </w:pPr>
      <w:rPr>
        <w:rFonts w:ascii="Symbol" w:hAnsi="Symbol" w:hint="default"/>
      </w:rPr>
    </w:lvl>
    <w:lvl w:ilvl="4" w:tplc="628297AA">
      <w:start w:val="1"/>
      <w:numFmt w:val="bullet"/>
      <w:lvlText w:val="o"/>
      <w:lvlJc w:val="left"/>
      <w:pPr>
        <w:ind w:left="3600" w:hanging="360"/>
      </w:pPr>
      <w:rPr>
        <w:rFonts w:ascii="Courier New" w:hAnsi="Courier New" w:hint="default"/>
      </w:rPr>
    </w:lvl>
    <w:lvl w:ilvl="5" w:tplc="C1928ECC">
      <w:start w:val="1"/>
      <w:numFmt w:val="bullet"/>
      <w:lvlText w:val=""/>
      <w:lvlJc w:val="left"/>
      <w:pPr>
        <w:ind w:left="4320" w:hanging="360"/>
      </w:pPr>
      <w:rPr>
        <w:rFonts w:ascii="Wingdings" w:hAnsi="Wingdings" w:hint="default"/>
      </w:rPr>
    </w:lvl>
    <w:lvl w:ilvl="6" w:tplc="D55CE574">
      <w:start w:val="1"/>
      <w:numFmt w:val="bullet"/>
      <w:lvlText w:val=""/>
      <w:lvlJc w:val="left"/>
      <w:pPr>
        <w:ind w:left="5040" w:hanging="360"/>
      </w:pPr>
      <w:rPr>
        <w:rFonts w:ascii="Symbol" w:hAnsi="Symbol" w:hint="default"/>
      </w:rPr>
    </w:lvl>
    <w:lvl w:ilvl="7" w:tplc="3044FC00">
      <w:start w:val="1"/>
      <w:numFmt w:val="bullet"/>
      <w:lvlText w:val="o"/>
      <w:lvlJc w:val="left"/>
      <w:pPr>
        <w:ind w:left="5760" w:hanging="360"/>
      </w:pPr>
      <w:rPr>
        <w:rFonts w:ascii="Courier New" w:hAnsi="Courier New" w:hint="default"/>
      </w:rPr>
    </w:lvl>
    <w:lvl w:ilvl="8" w:tplc="44A01AEC">
      <w:start w:val="1"/>
      <w:numFmt w:val="bullet"/>
      <w:lvlText w:val=""/>
      <w:lvlJc w:val="left"/>
      <w:pPr>
        <w:ind w:left="6480" w:hanging="360"/>
      </w:pPr>
      <w:rPr>
        <w:rFonts w:ascii="Wingdings" w:hAnsi="Wingdings" w:hint="default"/>
      </w:rPr>
    </w:lvl>
  </w:abstractNum>
  <w:abstractNum w:abstractNumId="141" w15:restartNumberingAfterBreak="0">
    <w:nsid w:val="75C554DC"/>
    <w:multiLevelType w:val="hybridMultilevel"/>
    <w:tmpl w:val="0CB03576"/>
    <w:lvl w:ilvl="0" w:tplc="5380B1E0">
      <w:start w:val="1"/>
      <w:numFmt w:val="lowerLetter"/>
      <w:lvlText w:val="%1)"/>
      <w:lvlJc w:val="left"/>
      <w:pPr>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2" w15:restartNumberingAfterBreak="0">
    <w:nsid w:val="75C8553A"/>
    <w:multiLevelType w:val="hybridMultilevel"/>
    <w:tmpl w:val="C3C04402"/>
    <w:lvl w:ilvl="0" w:tplc="5D3A0154">
      <w:start w:val="1"/>
      <w:numFmt w:val="bullet"/>
      <w:lvlText w:val="-"/>
      <w:lvlJc w:val="left"/>
      <w:pPr>
        <w:ind w:left="720" w:hanging="360"/>
      </w:pPr>
      <w:rPr>
        <w:rFonts w:ascii="&quot;Calibri&quot;,sans-serif" w:hAnsi="&quot;Calibri&quot;,sans-serif" w:hint="default"/>
      </w:rPr>
    </w:lvl>
    <w:lvl w:ilvl="1" w:tplc="3E582FC0">
      <w:start w:val="1"/>
      <w:numFmt w:val="bullet"/>
      <w:lvlText w:val="o"/>
      <w:lvlJc w:val="left"/>
      <w:pPr>
        <w:ind w:left="1440" w:hanging="360"/>
      </w:pPr>
      <w:rPr>
        <w:rFonts w:ascii="Courier New" w:hAnsi="Courier New" w:hint="default"/>
      </w:rPr>
    </w:lvl>
    <w:lvl w:ilvl="2" w:tplc="371C8FBE">
      <w:start w:val="1"/>
      <w:numFmt w:val="bullet"/>
      <w:lvlText w:val=""/>
      <w:lvlJc w:val="left"/>
      <w:pPr>
        <w:ind w:left="2160" w:hanging="360"/>
      </w:pPr>
      <w:rPr>
        <w:rFonts w:ascii="Wingdings" w:hAnsi="Wingdings" w:hint="default"/>
      </w:rPr>
    </w:lvl>
    <w:lvl w:ilvl="3" w:tplc="F82079A6">
      <w:start w:val="1"/>
      <w:numFmt w:val="bullet"/>
      <w:lvlText w:val=""/>
      <w:lvlJc w:val="left"/>
      <w:pPr>
        <w:ind w:left="2880" w:hanging="360"/>
      </w:pPr>
      <w:rPr>
        <w:rFonts w:ascii="Symbol" w:hAnsi="Symbol" w:hint="default"/>
      </w:rPr>
    </w:lvl>
    <w:lvl w:ilvl="4" w:tplc="32A08728">
      <w:start w:val="1"/>
      <w:numFmt w:val="bullet"/>
      <w:lvlText w:val="o"/>
      <w:lvlJc w:val="left"/>
      <w:pPr>
        <w:ind w:left="3600" w:hanging="360"/>
      </w:pPr>
      <w:rPr>
        <w:rFonts w:ascii="Courier New" w:hAnsi="Courier New" w:hint="default"/>
      </w:rPr>
    </w:lvl>
    <w:lvl w:ilvl="5" w:tplc="6E18EAAE">
      <w:start w:val="1"/>
      <w:numFmt w:val="bullet"/>
      <w:lvlText w:val=""/>
      <w:lvlJc w:val="left"/>
      <w:pPr>
        <w:ind w:left="4320" w:hanging="360"/>
      </w:pPr>
      <w:rPr>
        <w:rFonts w:ascii="Wingdings" w:hAnsi="Wingdings" w:hint="default"/>
      </w:rPr>
    </w:lvl>
    <w:lvl w:ilvl="6" w:tplc="BFAE2E7A">
      <w:start w:val="1"/>
      <w:numFmt w:val="bullet"/>
      <w:lvlText w:val=""/>
      <w:lvlJc w:val="left"/>
      <w:pPr>
        <w:ind w:left="5040" w:hanging="360"/>
      </w:pPr>
      <w:rPr>
        <w:rFonts w:ascii="Symbol" w:hAnsi="Symbol" w:hint="default"/>
      </w:rPr>
    </w:lvl>
    <w:lvl w:ilvl="7" w:tplc="7FF8B1A2">
      <w:start w:val="1"/>
      <w:numFmt w:val="bullet"/>
      <w:lvlText w:val="o"/>
      <w:lvlJc w:val="left"/>
      <w:pPr>
        <w:ind w:left="5760" w:hanging="360"/>
      </w:pPr>
      <w:rPr>
        <w:rFonts w:ascii="Courier New" w:hAnsi="Courier New" w:hint="default"/>
      </w:rPr>
    </w:lvl>
    <w:lvl w:ilvl="8" w:tplc="2F1A435C">
      <w:start w:val="1"/>
      <w:numFmt w:val="bullet"/>
      <w:lvlText w:val=""/>
      <w:lvlJc w:val="left"/>
      <w:pPr>
        <w:ind w:left="6480" w:hanging="360"/>
      </w:pPr>
      <w:rPr>
        <w:rFonts w:ascii="Wingdings" w:hAnsi="Wingdings" w:hint="default"/>
      </w:rPr>
    </w:lvl>
  </w:abstractNum>
  <w:abstractNum w:abstractNumId="143" w15:restartNumberingAfterBreak="0">
    <w:nsid w:val="76EA2FB4"/>
    <w:multiLevelType w:val="hybridMultilevel"/>
    <w:tmpl w:val="82265EBE"/>
    <w:lvl w:ilvl="0" w:tplc="04240003">
      <w:start w:val="1"/>
      <w:numFmt w:val="bullet"/>
      <w:lvlText w:val="o"/>
      <w:lvlJc w:val="left"/>
      <w:pPr>
        <w:ind w:left="2160" w:hanging="360"/>
      </w:pPr>
      <w:rPr>
        <w:rFonts w:ascii="Courier New" w:hAnsi="Courier New" w:cs="Courier New" w:hint="default"/>
        <w:lang w:val="sl-SI" w:eastAsia="en-US" w:bidi="ar-SA"/>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144" w15:restartNumberingAfterBreak="0">
    <w:nsid w:val="775A154B"/>
    <w:multiLevelType w:val="hybridMultilevel"/>
    <w:tmpl w:val="E036150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5" w15:restartNumberingAfterBreak="0">
    <w:nsid w:val="77A71370"/>
    <w:multiLevelType w:val="hybridMultilevel"/>
    <w:tmpl w:val="D1F2B486"/>
    <w:lvl w:ilvl="0" w:tplc="B58AF2BA">
      <w:numFmt w:val="bullet"/>
      <w:lvlText w:val="•"/>
      <w:lvlJc w:val="left"/>
      <w:pPr>
        <w:ind w:left="775" w:hanging="360"/>
      </w:pPr>
      <w:rPr>
        <w:rFonts w:hint="default"/>
        <w:lang w:val="sl-SI" w:eastAsia="en-US" w:bidi="ar-SA"/>
      </w:rPr>
    </w:lvl>
    <w:lvl w:ilvl="1" w:tplc="04240003">
      <w:start w:val="1"/>
      <w:numFmt w:val="bullet"/>
      <w:lvlText w:val="o"/>
      <w:lvlJc w:val="left"/>
      <w:pPr>
        <w:ind w:left="1495" w:hanging="360"/>
      </w:pPr>
      <w:rPr>
        <w:rFonts w:ascii="Courier New" w:hAnsi="Courier New" w:cs="Courier New" w:hint="default"/>
      </w:rPr>
    </w:lvl>
    <w:lvl w:ilvl="2" w:tplc="04240005" w:tentative="1">
      <w:start w:val="1"/>
      <w:numFmt w:val="bullet"/>
      <w:lvlText w:val=""/>
      <w:lvlJc w:val="left"/>
      <w:pPr>
        <w:ind w:left="2215" w:hanging="360"/>
      </w:pPr>
      <w:rPr>
        <w:rFonts w:ascii="Wingdings" w:hAnsi="Wingdings" w:hint="default"/>
      </w:rPr>
    </w:lvl>
    <w:lvl w:ilvl="3" w:tplc="04240001" w:tentative="1">
      <w:start w:val="1"/>
      <w:numFmt w:val="bullet"/>
      <w:lvlText w:val=""/>
      <w:lvlJc w:val="left"/>
      <w:pPr>
        <w:ind w:left="2935" w:hanging="360"/>
      </w:pPr>
      <w:rPr>
        <w:rFonts w:ascii="Symbol" w:hAnsi="Symbol" w:hint="default"/>
      </w:rPr>
    </w:lvl>
    <w:lvl w:ilvl="4" w:tplc="04240003" w:tentative="1">
      <w:start w:val="1"/>
      <w:numFmt w:val="bullet"/>
      <w:lvlText w:val="o"/>
      <w:lvlJc w:val="left"/>
      <w:pPr>
        <w:ind w:left="3655" w:hanging="360"/>
      </w:pPr>
      <w:rPr>
        <w:rFonts w:ascii="Courier New" w:hAnsi="Courier New" w:cs="Courier New" w:hint="default"/>
      </w:rPr>
    </w:lvl>
    <w:lvl w:ilvl="5" w:tplc="04240005" w:tentative="1">
      <w:start w:val="1"/>
      <w:numFmt w:val="bullet"/>
      <w:lvlText w:val=""/>
      <w:lvlJc w:val="left"/>
      <w:pPr>
        <w:ind w:left="4375" w:hanging="360"/>
      </w:pPr>
      <w:rPr>
        <w:rFonts w:ascii="Wingdings" w:hAnsi="Wingdings" w:hint="default"/>
      </w:rPr>
    </w:lvl>
    <w:lvl w:ilvl="6" w:tplc="04240001" w:tentative="1">
      <w:start w:val="1"/>
      <w:numFmt w:val="bullet"/>
      <w:lvlText w:val=""/>
      <w:lvlJc w:val="left"/>
      <w:pPr>
        <w:ind w:left="5095" w:hanging="360"/>
      </w:pPr>
      <w:rPr>
        <w:rFonts w:ascii="Symbol" w:hAnsi="Symbol" w:hint="default"/>
      </w:rPr>
    </w:lvl>
    <w:lvl w:ilvl="7" w:tplc="04240003" w:tentative="1">
      <w:start w:val="1"/>
      <w:numFmt w:val="bullet"/>
      <w:lvlText w:val="o"/>
      <w:lvlJc w:val="left"/>
      <w:pPr>
        <w:ind w:left="5815" w:hanging="360"/>
      </w:pPr>
      <w:rPr>
        <w:rFonts w:ascii="Courier New" w:hAnsi="Courier New" w:cs="Courier New" w:hint="default"/>
      </w:rPr>
    </w:lvl>
    <w:lvl w:ilvl="8" w:tplc="04240005" w:tentative="1">
      <w:start w:val="1"/>
      <w:numFmt w:val="bullet"/>
      <w:lvlText w:val=""/>
      <w:lvlJc w:val="left"/>
      <w:pPr>
        <w:ind w:left="6535" w:hanging="360"/>
      </w:pPr>
      <w:rPr>
        <w:rFonts w:ascii="Wingdings" w:hAnsi="Wingdings" w:hint="default"/>
      </w:rPr>
    </w:lvl>
  </w:abstractNum>
  <w:abstractNum w:abstractNumId="146" w15:restartNumberingAfterBreak="0">
    <w:nsid w:val="77F24CA1"/>
    <w:multiLevelType w:val="hybridMultilevel"/>
    <w:tmpl w:val="67689E86"/>
    <w:lvl w:ilvl="0" w:tplc="B72A6920">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7" w15:restartNumberingAfterBreak="0">
    <w:nsid w:val="788F533D"/>
    <w:multiLevelType w:val="hybridMultilevel"/>
    <w:tmpl w:val="17962792"/>
    <w:lvl w:ilvl="0" w:tplc="0424000D">
      <w:start w:val="1"/>
      <w:numFmt w:val="bullet"/>
      <w:lvlText w:val=""/>
      <w:lvlJc w:val="left"/>
      <w:pPr>
        <w:ind w:left="829" w:hanging="360"/>
      </w:pPr>
      <w:rPr>
        <w:rFonts w:ascii="Wingdings" w:hAnsi="Wingdings" w:hint="default"/>
      </w:rPr>
    </w:lvl>
    <w:lvl w:ilvl="1" w:tplc="04240003" w:tentative="1">
      <w:start w:val="1"/>
      <w:numFmt w:val="bullet"/>
      <w:lvlText w:val="o"/>
      <w:lvlJc w:val="left"/>
      <w:pPr>
        <w:ind w:left="1549" w:hanging="360"/>
      </w:pPr>
      <w:rPr>
        <w:rFonts w:ascii="Courier New" w:hAnsi="Courier New" w:cs="Courier New" w:hint="default"/>
      </w:rPr>
    </w:lvl>
    <w:lvl w:ilvl="2" w:tplc="04240005" w:tentative="1">
      <w:start w:val="1"/>
      <w:numFmt w:val="bullet"/>
      <w:lvlText w:val=""/>
      <w:lvlJc w:val="left"/>
      <w:pPr>
        <w:ind w:left="2269" w:hanging="360"/>
      </w:pPr>
      <w:rPr>
        <w:rFonts w:ascii="Wingdings" w:hAnsi="Wingdings" w:hint="default"/>
      </w:rPr>
    </w:lvl>
    <w:lvl w:ilvl="3" w:tplc="04240001" w:tentative="1">
      <w:start w:val="1"/>
      <w:numFmt w:val="bullet"/>
      <w:lvlText w:val=""/>
      <w:lvlJc w:val="left"/>
      <w:pPr>
        <w:ind w:left="2989" w:hanging="360"/>
      </w:pPr>
      <w:rPr>
        <w:rFonts w:ascii="Symbol" w:hAnsi="Symbol" w:hint="default"/>
      </w:rPr>
    </w:lvl>
    <w:lvl w:ilvl="4" w:tplc="04240003" w:tentative="1">
      <w:start w:val="1"/>
      <w:numFmt w:val="bullet"/>
      <w:lvlText w:val="o"/>
      <w:lvlJc w:val="left"/>
      <w:pPr>
        <w:ind w:left="3709" w:hanging="360"/>
      </w:pPr>
      <w:rPr>
        <w:rFonts w:ascii="Courier New" w:hAnsi="Courier New" w:cs="Courier New" w:hint="default"/>
      </w:rPr>
    </w:lvl>
    <w:lvl w:ilvl="5" w:tplc="04240005" w:tentative="1">
      <w:start w:val="1"/>
      <w:numFmt w:val="bullet"/>
      <w:lvlText w:val=""/>
      <w:lvlJc w:val="left"/>
      <w:pPr>
        <w:ind w:left="4429" w:hanging="360"/>
      </w:pPr>
      <w:rPr>
        <w:rFonts w:ascii="Wingdings" w:hAnsi="Wingdings" w:hint="default"/>
      </w:rPr>
    </w:lvl>
    <w:lvl w:ilvl="6" w:tplc="04240001" w:tentative="1">
      <w:start w:val="1"/>
      <w:numFmt w:val="bullet"/>
      <w:lvlText w:val=""/>
      <w:lvlJc w:val="left"/>
      <w:pPr>
        <w:ind w:left="5149" w:hanging="360"/>
      </w:pPr>
      <w:rPr>
        <w:rFonts w:ascii="Symbol" w:hAnsi="Symbol" w:hint="default"/>
      </w:rPr>
    </w:lvl>
    <w:lvl w:ilvl="7" w:tplc="04240003" w:tentative="1">
      <w:start w:val="1"/>
      <w:numFmt w:val="bullet"/>
      <w:lvlText w:val="o"/>
      <w:lvlJc w:val="left"/>
      <w:pPr>
        <w:ind w:left="5869" w:hanging="360"/>
      </w:pPr>
      <w:rPr>
        <w:rFonts w:ascii="Courier New" w:hAnsi="Courier New" w:cs="Courier New" w:hint="default"/>
      </w:rPr>
    </w:lvl>
    <w:lvl w:ilvl="8" w:tplc="04240005" w:tentative="1">
      <w:start w:val="1"/>
      <w:numFmt w:val="bullet"/>
      <w:lvlText w:val=""/>
      <w:lvlJc w:val="left"/>
      <w:pPr>
        <w:ind w:left="6589" w:hanging="360"/>
      </w:pPr>
      <w:rPr>
        <w:rFonts w:ascii="Wingdings" w:hAnsi="Wingdings" w:hint="default"/>
      </w:rPr>
    </w:lvl>
  </w:abstractNum>
  <w:abstractNum w:abstractNumId="148" w15:restartNumberingAfterBreak="0">
    <w:nsid w:val="794A56BC"/>
    <w:multiLevelType w:val="hybridMultilevel"/>
    <w:tmpl w:val="4DBA597C"/>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9" w15:restartNumberingAfterBreak="0">
    <w:nsid w:val="7A0559B6"/>
    <w:multiLevelType w:val="hybridMultilevel"/>
    <w:tmpl w:val="E8C0C184"/>
    <w:lvl w:ilvl="0" w:tplc="04240001">
      <w:start w:val="1"/>
      <w:numFmt w:val="bullet"/>
      <w:lvlText w:val=""/>
      <w:lvlJc w:val="left"/>
      <w:pPr>
        <w:ind w:left="1340" w:hanging="360"/>
      </w:pPr>
      <w:rPr>
        <w:rFonts w:ascii="Symbol" w:hAnsi="Symbol" w:hint="default"/>
      </w:rPr>
    </w:lvl>
    <w:lvl w:ilvl="1" w:tplc="04240003" w:tentative="1">
      <w:start w:val="1"/>
      <w:numFmt w:val="bullet"/>
      <w:lvlText w:val="o"/>
      <w:lvlJc w:val="left"/>
      <w:pPr>
        <w:ind w:left="2060" w:hanging="360"/>
      </w:pPr>
      <w:rPr>
        <w:rFonts w:ascii="Courier New" w:hAnsi="Courier New" w:cs="Courier New" w:hint="default"/>
      </w:rPr>
    </w:lvl>
    <w:lvl w:ilvl="2" w:tplc="04240005" w:tentative="1">
      <w:start w:val="1"/>
      <w:numFmt w:val="bullet"/>
      <w:lvlText w:val=""/>
      <w:lvlJc w:val="left"/>
      <w:pPr>
        <w:ind w:left="2780" w:hanging="360"/>
      </w:pPr>
      <w:rPr>
        <w:rFonts w:ascii="Wingdings" w:hAnsi="Wingdings" w:hint="default"/>
      </w:rPr>
    </w:lvl>
    <w:lvl w:ilvl="3" w:tplc="04240001" w:tentative="1">
      <w:start w:val="1"/>
      <w:numFmt w:val="bullet"/>
      <w:lvlText w:val=""/>
      <w:lvlJc w:val="left"/>
      <w:pPr>
        <w:ind w:left="3500" w:hanging="360"/>
      </w:pPr>
      <w:rPr>
        <w:rFonts w:ascii="Symbol" w:hAnsi="Symbol" w:hint="default"/>
      </w:rPr>
    </w:lvl>
    <w:lvl w:ilvl="4" w:tplc="04240003" w:tentative="1">
      <w:start w:val="1"/>
      <w:numFmt w:val="bullet"/>
      <w:lvlText w:val="o"/>
      <w:lvlJc w:val="left"/>
      <w:pPr>
        <w:ind w:left="4220" w:hanging="360"/>
      </w:pPr>
      <w:rPr>
        <w:rFonts w:ascii="Courier New" w:hAnsi="Courier New" w:cs="Courier New" w:hint="default"/>
      </w:rPr>
    </w:lvl>
    <w:lvl w:ilvl="5" w:tplc="04240005" w:tentative="1">
      <w:start w:val="1"/>
      <w:numFmt w:val="bullet"/>
      <w:lvlText w:val=""/>
      <w:lvlJc w:val="left"/>
      <w:pPr>
        <w:ind w:left="4940" w:hanging="360"/>
      </w:pPr>
      <w:rPr>
        <w:rFonts w:ascii="Wingdings" w:hAnsi="Wingdings" w:hint="default"/>
      </w:rPr>
    </w:lvl>
    <w:lvl w:ilvl="6" w:tplc="04240001" w:tentative="1">
      <w:start w:val="1"/>
      <w:numFmt w:val="bullet"/>
      <w:lvlText w:val=""/>
      <w:lvlJc w:val="left"/>
      <w:pPr>
        <w:ind w:left="5660" w:hanging="360"/>
      </w:pPr>
      <w:rPr>
        <w:rFonts w:ascii="Symbol" w:hAnsi="Symbol" w:hint="default"/>
      </w:rPr>
    </w:lvl>
    <w:lvl w:ilvl="7" w:tplc="04240003" w:tentative="1">
      <w:start w:val="1"/>
      <w:numFmt w:val="bullet"/>
      <w:lvlText w:val="o"/>
      <w:lvlJc w:val="left"/>
      <w:pPr>
        <w:ind w:left="6380" w:hanging="360"/>
      </w:pPr>
      <w:rPr>
        <w:rFonts w:ascii="Courier New" w:hAnsi="Courier New" w:cs="Courier New" w:hint="default"/>
      </w:rPr>
    </w:lvl>
    <w:lvl w:ilvl="8" w:tplc="04240005" w:tentative="1">
      <w:start w:val="1"/>
      <w:numFmt w:val="bullet"/>
      <w:lvlText w:val=""/>
      <w:lvlJc w:val="left"/>
      <w:pPr>
        <w:ind w:left="7100" w:hanging="360"/>
      </w:pPr>
      <w:rPr>
        <w:rFonts w:ascii="Wingdings" w:hAnsi="Wingdings" w:hint="default"/>
      </w:rPr>
    </w:lvl>
  </w:abstractNum>
  <w:abstractNum w:abstractNumId="150" w15:restartNumberingAfterBreak="0">
    <w:nsid w:val="7A5553B9"/>
    <w:multiLevelType w:val="hybridMultilevel"/>
    <w:tmpl w:val="472A8F7C"/>
    <w:lvl w:ilvl="0" w:tplc="E32CABA2">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1" w15:restartNumberingAfterBreak="0">
    <w:nsid w:val="7AB0111F"/>
    <w:multiLevelType w:val="hybridMultilevel"/>
    <w:tmpl w:val="C0DAE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AB848F0"/>
    <w:multiLevelType w:val="hybridMultilevel"/>
    <w:tmpl w:val="CC22D452"/>
    <w:lvl w:ilvl="0" w:tplc="FBDA8940">
      <w:start w:val="1"/>
      <w:numFmt w:val="decimal"/>
      <w:lvlText w:val="%1."/>
      <w:lvlJc w:val="left"/>
      <w:pPr>
        <w:ind w:left="720" w:hanging="360"/>
      </w:pPr>
    </w:lvl>
    <w:lvl w:ilvl="1" w:tplc="DDD26524">
      <w:start w:val="1"/>
      <w:numFmt w:val="lowerLetter"/>
      <w:lvlText w:val="%2."/>
      <w:lvlJc w:val="left"/>
      <w:pPr>
        <w:ind w:left="1440" w:hanging="360"/>
      </w:pPr>
    </w:lvl>
    <w:lvl w:ilvl="2" w:tplc="74C6560C">
      <w:start w:val="1"/>
      <w:numFmt w:val="lowerRoman"/>
      <w:lvlText w:val="%3."/>
      <w:lvlJc w:val="right"/>
      <w:pPr>
        <w:ind w:left="2160" w:hanging="180"/>
      </w:pPr>
    </w:lvl>
    <w:lvl w:ilvl="3" w:tplc="69FA048C">
      <w:start w:val="1"/>
      <w:numFmt w:val="decimal"/>
      <w:lvlText w:val="%4."/>
      <w:lvlJc w:val="left"/>
      <w:pPr>
        <w:ind w:left="2880" w:hanging="360"/>
      </w:pPr>
    </w:lvl>
    <w:lvl w:ilvl="4" w:tplc="BAD043F4">
      <w:start w:val="1"/>
      <w:numFmt w:val="lowerLetter"/>
      <w:lvlText w:val="%5."/>
      <w:lvlJc w:val="left"/>
      <w:pPr>
        <w:ind w:left="3600" w:hanging="360"/>
      </w:pPr>
    </w:lvl>
    <w:lvl w:ilvl="5" w:tplc="5346063A">
      <w:start w:val="1"/>
      <w:numFmt w:val="lowerRoman"/>
      <w:lvlText w:val="%6."/>
      <w:lvlJc w:val="right"/>
      <w:pPr>
        <w:ind w:left="4320" w:hanging="180"/>
      </w:pPr>
    </w:lvl>
    <w:lvl w:ilvl="6" w:tplc="60BC62B6">
      <w:start w:val="1"/>
      <w:numFmt w:val="decimal"/>
      <w:lvlText w:val="%7."/>
      <w:lvlJc w:val="left"/>
      <w:pPr>
        <w:ind w:left="5040" w:hanging="360"/>
      </w:pPr>
    </w:lvl>
    <w:lvl w:ilvl="7" w:tplc="4AB688D0">
      <w:start w:val="1"/>
      <w:numFmt w:val="lowerLetter"/>
      <w:lvlText w:val="%8."/>
      <w:lvlJc w:val="left"/>
      <w:pPr>
        <w:ind w:left="5760" w:hanging="360"/>
      </w:pPr>
    </w:lvl>
    <w:lvl w:ilvl="8" w:tplc="FEC0D4EC">
      <w:start w:val="1"/>
      <w:numFmt w:val="lowerRoman"/>
      <w:lvlText w:val="%9."/>
      <w:lvlJc w:val="right"/>
      <w:pPr>
        <w:ind w:left="6480" w:hanging="180"/>
      </w:pPr>
    </w:lvl>
  </w:abstractNum>
  <w:abstractNum w:abstractNumId="153" w15:restartNumberingAfterBreak="0">
    <w:nsid w:val="7AE9044C"/>
    <w:multiLevelType w:val="hybridMultilevel"/>
    <w:tmpl w:val="82D0E58A"/>
    <w:lvl w:ilvl="0" w:tplc="3CE6A3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4" w15:restartNumberingAfterBreak="0">
    <w:nsid w:val="7B9006EC"/>
    <w:multiLevelType w:val="hybridMultilevel"/>
    <w:tmpl w:val="77D6AB52"/>
    <w:lvl w:ilvl="0" w:tplc="B2C49792">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5" w15:restartNumberingAfterBreak="0">
    <w:nsid w:val="7BF52FFF"/>
    <w:multiLevelType w:val="hybridMultilevel"/>
    <w:tmpl w:val="20105FBC"/>
    <w:lvl w:ilvl="0" w:tplc="051659BA">
      <w:start w:val="1"/>
      <w:numFmt w:val="bullet"/>
      <w:lvlText w:val=""/>
      <w:lvlJc w:val="left"/>
      <w:pPr>
        <w:ind w:left="720" w:hanging="360"/>
      </w:pPr>
      <w:rPr>
        <w:rFonts w:ascii="Symbol" w:hAnsi="Symbol" w:hint="default"/>
      </w:rPr>
    </w:lvl>
    <w:lvl w:ilvl="1" w:tplc="AA1465F2">
      <w:start w:val="1"/>
      <w:numFmt w:val="bullet"/>
      <w:lvlText w:val="o"/>
      <w:lvlJc w:val="left"/>
      <w:pPr>
        <w:ind w:left="1440" w:hanging="360"/>
      </w:pPr>
      <w:rPr>
        <w:rFonts w:ascii="Courier New" w:hAnsi="Courier New" w:hint="default"/>
      </w:rPr>
    </w:lvl>
    <w:lvl w:ilvl="2" w:tplc="67685E84">
      <w:start w:val="1"/>
      <w:numFmt w:val="bullet"/>
      <w:lvlText w:val=""/>
      <w:lvlJc w:val="left"/>
      <w:pPr>
        <w:ind w:left="2160" w:hanging="360"/>
      </w:pPr>
      <w:rPr>
        <w:rFonts w:ascii="Wingdings" w:hAnsi="Wingdings" w:hint="default"/>
      </w:rPr>
    </w:lvl>
    <w:lvl w:ilvl="3" w:tplc="42EE0FCE">
      <w:start w:val="1"/>
      <w:numFmt w:val="bullet"/>
      <w:lvlText w:val=""/>
      <w:lvlJc w:val="left"/>
      <w:pPr>
        <w:ind w:left="2880" w:hanging="360"/>
      </w:pPr>
      <w:rPr>
        <w:rFonts w:ascii="Symbol" w:hAnsi="Symbol" w:hint="default"/>
      </w:rPr>
    </w:lvl>
    <w:lvl w:ilvl="4" w:tplc="BA4EDDD4">
      <w:start w:val="1"/>
      <w:numFmt w:val="bullet"/>
      <w:lvlText w:val="o"/>
      <w:lvlJc w:val="left"/>
      <w:pPr>
        <w:ind w:left="3600" w:hanging="360"/>
      </w:pPr>
      <w:rPr>
        <w:rFonts w:ascii="Courier New" w:hAnsi="Courier New" w:hint="default"/>
      </w:rPr>
    </w:lvl>
    <w:lvl w:ilvl="5" w:tplc="8E2828FE">
      <w:start w:val="1"/>
      <w:numFmt w:val="bullet"/>
      <w:lvlText w:val=""/>
      <w:lvlJc w:val="left"/>
      <w:pPr>
        <w:ind w:left="4320" w:hanging="360"/>
      </w:pPr>
      <w:rPr>
        <w:rFonts w:ascii="Wingdings" w:hAnsi="Wingdings" w:hint="default"/>
      </w:rPr>
    </w:lvl>
    <w:lvl w:ilvl="6" w:tplc="2356270A">
      <w:start w:val="1"/>
      <w:numFmt w:val="bullet"/>
      <w:lvlText w:val=""/>
      <w:lvlJc w:val="left"/>
      <w:pPr>
        <w:ind w:left="5040" w:hanging="360"/>
      </w:pPr>
      <w:rPr>
        <w:rFonts w:ascii="Symbol" w:hAnsi="Symbol" w:hint="default"/>
      </w:rPr>
    </w:lvl>
    <w:lvl w:ilvl="7" w:tplc="343C6D64">
      <w:start w:val="1"/>
      <w:numFmt w:val="bullet"/>
      <w:lvlText w:val="o"/>
      <w:lvlJc w:val="left"/>
      <w:pPr>
        <w:ind w:left="5760" w:hanging="360"/>
      </w:pPr>
      <w:rPr>
        <w:rFonts w:ascii="Courier New" w:hAnsi="Courier New" w:hint="default"/>
      </w:rPr>
    </w:lvl>
    <w:lvl w:ilvl="8" w:tplc="FB8003F8">
      <w:start w:val="1"/>
      <w:numFmt w:val="bullet"/>
      <w:lvlText w:val=""/>
      <w:lvlJc w:val="left"/>
      <w:pPr>
        <w:ind w:left="6480" w:hanging="360"/>
      </w:pPr>
      <w:rPr>
        <w:rFonts w:ascii="Wingdings" w:hAnsi="Wingdings" w:hint="default"/>
      </w:rPr>
    </w:lvl>
  </w:abstractNum>
  <w:abstractNum w:abstractNumId="156" w15:restartNumberingAfterBreak="0">
    <w:nsid w:val="7C3A81FF"/>
    <w:multiLevelType w:val="hybridMultilevel"/>
    <w:tmpl w:val="318E9C0A"/>
    <w:lvl w:ilvl="0" w:tplc="C902FAEC">
      <w:start w:val="1"/>
      <w:numFmt w:val="bullet"/>
      <w:lvlText w:val="·"/>
      <w:lvlJc w:val="left"/>
      <w:pPr>
        <w:ind w:left="720" w:hanging="360"/>
      </w:pPr>
      <w:rPr>
        <w:rFonts w:ascii="Symbol" w:hAnsi="Symbol" w:hint="default"/>
      </w:rPr>
    </w:lvl>
    <w:lvl w:ilvl="1" w:tplc="E9863F5E">
      <w:start w:val="1"/>
      <w:numFmt w:val="bullet"/>
      <w:lvlText w:val="-"/>
      <w:lvlJc w:val="left"/>
      <w:pPr>
        <w:ind w:left="1440" w:hanging="360"/>
      </w:pPr>
      <w:rPr>
        <w:rFonts w:ascii="&quot;Segoe UI Semilight&quot;,sans-serif" w:hAnsi="&quot;Segoe UI Semilight&quot;,sans-serif" w:hint="default"/>
      </w:rPr>
    </w:lvl>
    <w:lvl w:ilvl="2" w:tplc="6E30A8F2">
      <w:start w:val="1"/>
      <w:numFmt w:val="bullet"/>
      <w:lvlText w:val=""/>
      <w:lvlJc w:val="left"/>
      <w:pPr>
        <w:ind w:left="2160" w:hanging="360"/>
      </w:pPr>
      <w:rPr>
        <w:rFonts w:ascii="Wingdings" w:hAnsi="Wingdings" w:hint="default"/>
      </w:rPr>
    </w:lvl>
    <w:lvl w:ilvl="3" w:tplc="E59AFCC0">
      <w:start w:val="1"/>
      <w:numFmt w:val="bullet"/>
      <w:lvlText w:val=""/>
      <w:lvlJc w:val="left"/>
      <w:pPr>
        <w:ind w:left="2880" w:hanging="360"/>
      </w:pPr>
      <w:rPr>
        <w:rFonts w:ascii="Symbol" w:hAnsi="Symbol" w:hint="default"/>
      </w:rPr>
    </w:lvl>
    <w:lvl w:ilvl="4" w:tplc="E2961532">
      <w:start w:val="1"/>
      <w:numFmt w:val="bullet"/>
      <w:lvlText w:val="o"/>
      <w:lvlJc w:val="left"/>
      <w:pPr>
        <w:ind w:left="3600" w:hanging="360"/>
      </w:pPr>
      <w:rPr>
        <w:rFonts w:ascii="Courier New" w:hAnsi="Courier New" w:hint="default"/>
      </w:rPr>
    </w:lvl>
    <w:lvl w:ilvl="5" w:tplc="8CE8163A">
      <w:start w:val="1"/>
      <w:numFmt w:val="bullet"/>
      <w:lvlText w:val=""/>
      <w:lvlJc w:val="left"/>
      <w:pPr>
        <w:ind w:left="4320" w:hanging="360"/>
      </w:pPr>
      <w:rPr>
        <w:rFonts w:ascii="Wingdings" w:hAnsi="Wingdings" w:hint="default"/>
      </w:rPr>
    </w:lvl>
    <w:lvl w:ilvl="6" w:tplc="EFC04EAA">
      <w:start w:val="1"/>
      <w:numFmt w:val="bullet"/>
      <w:lvlText w:val=""/>
      <w:lvlJc w:val="left"/>
      <w:pPr>
        <w:ind w:left="5040" w:hanging="360"/>
      </w:pPr>
      <w:rPr>
        <w:rFonts w:ascii="Symbol" w:hAnsi="Symbol" w:hint="default"/>
      </w:rPr>
    </w:lvl>
    <w:lvl w:ilvl="7" w:tplc="51CEA7FC">
      <w:start w:val="1"/>
      <w:numFmt w:val="bullet"/>
      <w:lvlText w:val="o"/>
      <w:lvlJc w:val="left"/>
      <w:pPr>
        <w:ind w:left="5760" w:hanging="360"/>
      </w:pPr>
      <w:rPr>
        <w:rFonts w:ascii="Courier New" w:hAnsi="Courier New" w:hint="default"/>
      </w:rPr>
    </w:lvl>
    <w:lvl w:ilvl="8" w:tplc="0CB6EF34">
      <w:start w:val="1"/>
      <w:numFmt w:val="bullet"/>
      <w:lvlText w:val=""/>
      <w:lvlJc w:val="left"/>
      <w:pPr>
        <w:ind w:left="6480" w:hanging="360"/>
      </w:pPr>
      <w:rPr>
        <w:rFonts w:ascii="Wingdings" w:hAnsi="Wingdings" w:hint="default"/>
      </w:rPr>
    </w:lvl>
  </w:abstractNum>
  <w:abstractNum w:abstractNumId="157" w15:restartNumberingAfterBreak="0">
    <w:nsid w:val="7D22515D"/>
    <w:multiLevelType w:val="hybridMultilevel"/>
    <w:tmpl w:val="24DEE4D0"/>
    <w:lvl w:ilvl="0" w:tplc="0F8830DE">
      <w:start w:val="1"/>
      <w:numFmt w:val="low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00703562">
    <w:abstractNumId w:val="1"/>
  </w:num>
  <w:num w:numId="2" w16cid:durableId="1541212068">
    <w:abstractNumId w:val="52"/>
  </w:num>
  <w:num w:numId="3" w16cid:durableId="1472867676">
    <w:abstractNumId w:val="152"/>
  </w:num>
  <w:num w:numId="4" w16cid:durableId="1148598430">
    <w:abstractNumId w:val="134"/>
  </w:num>
  <w:num w:numId="5" w16cid:durableId="822818139">
    <w:abstractNumId w:val="142"/>
  </w:num>
  <w:num w:numId="6" w16cid:durableId="736362911">
    <w:abstractNumId w:val="62"/>
  </w:num>
  <w:num w:numId="7" w16cid:durableId="1638074433">
    <w:abstractNumId w:val="79"/>
  </w:num>
  <w:num w:numId="8" w16cid:durableId="629481781">
    <w:abstractNumId w:val="53"/>
  </w:num>
  <w:num w:numId="9" w16cid:durableId="1532458315">
    <w:abstractNumId w:val="124"/>
  </w:num>
  <w:num w:numId="10" w16cid:durableId="1831213226">
    <w:abstractNumId w:val="38"/>
  </w:num>
  <w:num w:numId="11" w16cid:durableId="1748920345">
    <w:abstractNumId w:val="98"/>
  </w:num>
  <w:num w:numId="12" w16cid:durableId="579216828">
    <w:abstractNumId w:val="128"/>
  </w:num>
  <w:num w:numId="13" w16cid:durableId="1539471860">
    <w:abstractNumId w:val="18"/>
  </w:num>
  <w:num w:numId="14" w16cid:durableId="177740773">
    <w:abstractNumId w:val="10"/>
  </w:num>
  <w:num w:numId="15" w16cid:durableId="1190140520">
    <w:abstractNumId w:val="111"/>
  </w:num>
  <w:num w:numId="16" w16cid:durableId="1491870289">
    <w:abstractNumId w:val="88"/>
  </w:num>
  <w:num w:numId="17" w16cid:durableId="2139713988">
    <w:abstractNumId w:val="86"/>
  </w:num>
  <w:num w:numId="18" w16cid:durableId="1999456016">
    <w:abstractNumId w:val="40"/>
  </w:num>
  <w:num w:numId="19" w16cid:durableId="174342359">
    <w:abstractNumId w:val="147"/>
  </w:num>
  <w:num w:numId="20" w16cid:durableId="1138374375">
    <w:abstractNumId w:val="22"/>
  </w:num>
  <w:num w:numId="21" w16cid:durableId="1441295733">
    <w:abstractNumId w:val="67"/>
  </w:num>
  <w:num w:numId="22" w16cid:durableId="177745023">
    <w:abstractNumId w:val="7"/>
  </w:num>
  <w:num w:numId="23" w16cid:durableId="917397395">
    <w:abstractNumId w:val="154"/>
  </w:num>
  <w:num w:numId="24" w16cid:durableId="2112967058">
    <w:abstractNumId w:val="112"/>
  </w:num>
  <w:num w:numId="25" w16cid:durableId="1539196715">
    <w:abstractNumId w:val="0"/>
  </w:num>
  <w:num w:numId="26" w16cid:durableId="261766551">
    <w:abstractNumId w:val="115"/>
  </w:num>
  <w:num w:numId="27" w16cid:durableId="1878538918">
    <w:abstractNumId w:val="56"/>
  </w:num>
  <w:num w:numId="28" w16cid:durableId="122764457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11972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77666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779984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441264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0383733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698158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4376675">
    <w:abstractNumId w:val="144"/>
  </w:num>
  <w:num w:numId="36" w16cid:durableId="574971123">
    <w:abstractNumId w:val="36"/>
  </w:num>
  <w:num w:numId="37" w16cid:durableId="1681351257">
    <w:abstractNumId w:val="137"/>
  </w:num>
  <w:num w:numId="38" w16cid:durableId="1814174947">
    <w:abstractNumId w:val="16"/>
  </w:num>
  <w:num w:numId="39" w16cid:durableId="2008745921">
    <w:abstractNumId w:val="81"/>
  </w:num>
  <w:num w:numId="40" w16cid:durableId="327682715">
    <w:abstractNumId w:val="148"/>
  </w:num>
  <w:num w:numId="41" w16cid:durableId="247348079">
    <w:abstractNumId w:val="32"/>
  </w:num>
  <w:num w:numId="42" w16cid:durableId="944456257">
    <w:abstractNumId w:val="60"/>
  </w:num>
  <w:num w:numId="43" w16cid:durableId="432677414">
    <w:abstractNumId w:val="145"/>
  </w:num>
  <w:num w:numId="44" w16cid:durableId="305549259">
    <w:abstractNumId w:val="37"/>
  </w:num>
  <w:num w:numId="45" w16cid:durableId="1766802555">
    <w:abstractNumId w:val="95"/>
  </w:num>
  <w:num w:numId="46" w16cid:durableId="1663391101">
    <w:abstractNumId w:val="107"/>
  </w:num>
  <w:num w:numId="47" w16cid:durableId="1288783031">
    <w:abstractNumId w:val="85"/>
  </w:num>
  <w:num w:numId="48" w16cid:durableId="1044251374">
    <w:abstractNumId w:val="100"/>
  </w:num>
  <w:num w:numId="49" w16cid:durableId="1050151927">
    <w:abstractNumId w:val="138"/>
  </w:num>
  <w:num w:numId="50" w16cid:durableId="1494026109">
    <w:abstractNumId w:val="43"/>
  </w:num>
  <w:num w:numId="51" w16cid:durableId="1772552973">
    <w:abstractNumId w:val="4"/>
  </w:num>
  <w:num w:numId="52" w16cid:durableId="664549384">
    <w:abstractNumId w:val="47"/>
  </w:num>
  <w:num w:numId="53" w16cid:durableId="1777089971">
    <w:abstractNumId w:val="61"/>
  </w:num>
  <w:num w:numId="54" w16cid:durableId="1697920778">
    <w:abstractNumId w:val="31"/>
  </w:num>
  <w:num w:numId="55" w16cid:durableId="677931664">
    <w:abstractNumId w:val="30"/>
  </w:num>
  <w:num w:numId="56" w16cid:durableId="92672188">
    <w:abstractNumId w:val="42"/>
  </w:num>
  <w:num w:numId="57" w16cid:durableId="1523979250">
    <w:abstractNumId w:val="136"/>
  </w:num>
  <w:num w:numId="58" w16cid:durableId="1901986159">
    <w:abstractNumId w:val="15"/>
  </w:num>
  <w:num w:numId="59" w16cid:durableId="1329363307">
    <w:abstractNumId w:val="83"/>
  </w:num>
  <w:num w:numId="60" w16cid:durableId="1808276315">
    <w:abstractNumId w:val="51"/>
  </w:num>
  <w:num w:numId="61" w16cid:durableId="1433161418">
    <w:abstractNumId w:val="19"/>
  </w:num>
  <w:num w:numId="62" w16cid:durableId="1479148533">
    <w:abstractNumId w:val="125"/>
  </w:num>
  <w:num w:numId="63" w16cid:durableId="83377934">
    <w:abstractNumId w:val="49"/>
  </w:num>
  <w:num w:numId="64" w16cid:durableId="1604728588">
    <w:abstractNumId w:val="78"/>
  </w:num>
  <w:num w:numId="65" w16cid:durableId="299848820">
    <w:abstractNumId w:val="21"/>
  </w:num>
  <w:num w:numId="66" w16cid:durableId="2140950763">
    <w:abstractNumId w:val="39"/>
  </w:num>
  <w:num w:numId="67" w16cid:durableId="11345932">
    <w:abstractNumId w:val="75"/>
  </w:num>
  <w:num w:numId="68" w16cid:durableId="1796020338">
    <w:abstractNumId w:val="17"/>
  </w:num>
  <w:num w:numId="69" w16cid:durableId="140582325">
    <w:abstractNumId w:val="157"/>
  </w:num>
  <w:num w:numId="70" w16cid:durableId="1909267666">
    <w:abstractNumId w:val="113"/>
  </w:num>
  <w:num w:numId="71" w16cid:durableId="98067476">
    <w:abstractNumId w:val="50"/>
  </w:num>
  <w:num w:numId="72" w16cid:durableId="1040127555">
    <w:abstractNumId w:val="89"/>
  </w:num>
  <w:num w:numId="73" w16cid:durableId="329523207">
    <w:abstractNumId w:val="130"/>
  </w:num>
  <w:num w:numId="74" w16cid:durableId="1145777732">
    <w:abstractNumId w:val="120"/>
  </w:num>
  <w:num w:numId="75" w16cid:durableId="913975274">
    <w:abstractNumId w:val="93"/>
  </w:num>
  <w:num w:numId="76" w16cid:durableId="1238710016">
    <w:abstractNumId w:val="103"/>
  </w:num>
  <w:num w:numId="77" w16cid:durableId="1163593882">
    <w:abstractNumId w:val="12"/>
  </w:num>
  <w:num w:numId="78" w16cid:durableId="1911188439">
    <w:abstractNumId w:val="9"/>
  </w:num>
  <w:num w:numId="79" w16cid:durableId="222564715">
    <w:abstractNumId w:val="131"/>
  </w:num>
  <w:num w:numId="80" w16cid:durableId="1589075719">
    <w:abstractNumId w:val="150"/>
  </w:num>
  <w:num w:numId="81" w16cid:durableId="2127574004">
    <w:abstractNumId w:val="129"/>
  </w:num>
  <w:num w:numId="82" w16cid:durableId="1011226215">
    <w:abstractNumId w:val="14"/>
  </w:num>
  <w:num w:numId="83" w16cid:durableId="1700619853">
    <w:abstractNumId w:val="45"/>
  </w:num>
  <w:num w:numId="84" w16cid:durableId="1887719464">
    <w:abstractNumId w:val="65"/>
  </w:num>
  <w:num w:numId="85" w16cid:durableId="282229945">
    <w:abstractNumId w:val="119"/>
  </w:num>
  <w:num w:numId="86" w16cid:durableId="590118213">
    <w:abstractNumId w:val="153"/>
  </w:num>
  <w:num w:numId="87" w16cid:durableId="1575159375">
    <w:abstractNumId w:val="29"/>
  </w:num>
  <w:num w:numId="88" w16cid:durableId="1912881353">
    <w:abstractNumId w:val="126"/>
  </w:num>
  <w:num w:numId="89" w16cid:durableId="2144495571">
    <w:abstractNumId w:val="146"/>
  </w:num>
  <w:num w:numId="90" w16cid:durableId="1744596451">
    <w:abstractNumId w:val="117"/>
  </w:num>
  <w:num w:numId="91" w16cid:durableId="703556114">
    <w:abstractNumId w:val="74"/>
  </w:num>
  <w:num w:numId="92" w16cid:durableId="73863927">
    <w:abstractNumId w:val="8"/>
  </w:num>
  <w:num w:numId="93" w16cid:durableId="1250577248">
    <w:abstractNumId w:val="6"/>
  </w:num>
  <w:num w:numId="94" w16cid:durableId="1608272678">
    <w:abstractNumId w:val="139"/>
  </w:num>
  <w:num w:numId="95" w16cid:durableId="1378043969">
    <w:abstractNumId w:val="33"/>
  </w:num>
  <w:num w:numId="96" w16cid:durableId="624047439">
    <w:abstractNumId w:val="68"/>
  </w:num>
  <w:num w:numId="97" w16cid:durableId="813958183">
    <w:abstractNumId w:val="24"/>
  </w:num>
  <w:num w:numId="98" w16cid:durableId="562913264">
    <w:abstractNumId w:val="72"/>
  </w:num>
  <w:num w:numId="99" w16cid:durableId="276525054">
    <w:abstractNumId w:val="41"/>
  </w:num>
  <w:num w:numId="100" w16cid:durableId="603147633">
    <w:abstractNumId w:val="80"/>
  </w:num>
  <w:num w:numId="101" w16cid:durableId="1471287549">
    <w:abstractNumId w:val="116"/>
  </w:num>
  <w:num w:numId="102" w16cid:durableId="1134643698">
    <w:abstractNumId w:val="110"/>
  </w:num>
  <w:num w:numId="103" w16cid:durableId="751656548">
    <w:abstractNumId w:val="57"/>
  </w:num>
  <w:num w:numId="104" w16cid:durableId="1455100705">
    <w:abstractNumId w:val="114"/>
  </w:num>
  <w:num w:numId="105" w16cid:durableId="1548682403">
    <w:abstractNumId w:val="151"/>
  </w:num>
  <w:num w:numId="106" w16cid:durableId="452987614">
    <w:abstractNumId w:val="70"/>
  </w:num>
  <w:num w:numId="107" w16cid:durableId="1681196594">
    <w:abstractNumId w:val="71"/>
  </w:num>
  <w:num w:numId="108" w16cid:durableId="1363751337">
    <w:abstractNumId w:val="20"/>
  </w:num>
  <w:num w:numId="109" w16cid:durableId="484203585">
    <w:abstractNumId w:val="132"/>
  </w:num>
  <w:num w:numId="110" w16cid:durableId="1415274452">
    <w:abstractNumId w:val="48"/>
  </w:num>
  <w:num w:numId="111" w16cid:durableId="1464080783">
    <w:abstractNumId w:val="25"/>
  </w:num>
  <w:num w:numId="112" w16cid:durableId="1429812538">
    <w:abstractNumId w:val="135"/>
  </w:num>
  <w:num w:numId="113" w16cid:durableId="682829587">
    <w:abstractNumId w:val="155"/>
  </w:num>
  <w:num w:numId="114" w16cid:durableId="203099547">
    <w:abstractNumId w:val="66"/>
  </w:num>
  <w:num w:numId="115" w16cid:durableId="1752770466">
    <w:abstractNumId w:val="127"/>
  </w:num>
  <w:num w:numId="116" w16cid:durableId="722631505">
    <w:abstractNumId w:val="46"/>
  </w:num>
  <w:num w:numId="117" w16cid:durableId="820654157">
    <w:abstractNumId w:val="11"/>
  </w:num>
  <w:num w:numId="118" w16cid:durableId="1688483552">
    <w:abstractNumId w:val="69"/>
  </w:num>
  <w:num w:numId="119" w16cid:durableId="194343633">
    <w:abstractNumId w:val="109"/>
  </w:num>
  <w:num w:numId="120" w16cid:durableId="1086927379">
    <w:abstractNumId w:val="118"/>
  </w:num>
  <w:num w:numId="121" w16cid:durableId="1525440276">
    <w:abstractNumId w:val="102"/>
  </w:num>
  <w:num w:numId="122" w16cid:durableId="478347412">
    <w:abstractNumId w:val="54"/>
  </w:num>
  <w:num w:numId="123" w16cid:durableId="639382755">
    <w:abstractNumId w:val="104"/>
  </w:num>
  <w:num w:numId="124" w16cid:durableId="1176111372">
    <w:abstractNumId w:val="92"/>
  </w:num>
  <w:num w:numId="125" w16cid:durableId="1862277517">
    <w:abstractNumId w:val="143"/>
  </w:num>
  <w:num w:numId="126" w16cid:durableId="1242906127">
    <w:abstractNumId w:val="101"/>
  </w:num>
  <w:num w:numId="127" w16cid:durableId="2042440582">
    <w:abstractNumId w:val="108"/>
  </w:num>
  <w:num w:numId="128" w16cid:durableId="609123563">
    <w:abstractNumId w:val="97"/>
  </w:num>
  <w:num w:numId="129" w16cid:durableId="541600062">
    <w:abstractNumId w:val="27"/>
  </w:num>
  <w:num w:numId="130" w16cid:durableId="813058522">
    <w:abstractNumId w:val="26"/>
  </w:num>
  <w:num w:numId="131" w16cid:durableId="577247801">
    <w:abstractNumId w:val="106"/>
  </w:num>
  <w:num w:numId="132" w16cid:durableId="2051299133">
    <w:abstractNumId w:val="122"/>
  </w:num>
  <w:num w:numId="133" w16cid:durableId="622929354">
    <w:abstractNumId w:val="90"/>
  </w:num>
  <w:num w:numId="134" w16cid:durableId="1924753661">
    <w:abstractNumId w:val="63"/>
  </w:num>
  <w:num w:numId="135" w16cid:durableId="1541357854">
    <w:abstractNumId w:val="2"/>
  </w:num>
  <w:num w:numId="136" w16cid:durableId="1749424356">
    <w:abstractNumId w:val="86"/>
  </w:num>
  <w:num w:numId="137" w16cid:durableId="910626374">
    <w:abstractNumId w:val="133"/>
  </w:num>
  <w:num w:numId="138" w16cid:durableId="557938282">
    <w:abstractNumId w:val="105"/>
  </w:num>
  <w:num w:numId="139" w16cid:durableId="2092391742">
    <w:abstractNumId w:val="23"/>
  </w:num>
  <w:num w:numId="140" w16cid:durableId="935021586">
    <w:abstractNumId w:val="94"/>
  </w:num>
  <w:num w:numId="141" w16cid:durableId="507838894">
    <w:abstractNumId w:val="64"/>
  </w:num>
  <w:num w:numId="142" w16cid:durableId="71582312">
    <w:abstractNumId w:val="73"/>
  </w:num>
  <w:num w:numId="143" w16cid:durableId="224724930">
    <w:abstractNumId w:val="58"/>
  </w:num>
  <w:num w:numId="144" w16cid:durableId="1138649423">
    <w:abstractNumId w:val="96"/>
  </w:num>
  <w:num w:numId="145" w16cid:durableId="1699741715">
    <w:abstractNumId w:val="87"/>
  </w:num>
  <w:num w:numId="146" w16cid:durableId="1111047758">
    <w:abstractNumId w:val="123"/>
  </w:num>
  <w:num w:numId="147" w16cid:durableId="222642669">
    <w:abstractNumId w:val="3"/>
  </w:num>
  <w:num w:numId="148" w16cid:durableId="1580796556">
    <w:abstractNumId w:val="44"/>
  </w:num>
  <w:num w:numId="149" w16cid:durableId="263344000">
    <w:abstractNumId w:val="141"/>
  </w:num>
  <w:num w:numId="150" w16cid:durableId="964117622">
    <w:abstractNumId w:val="99"/>
  </w:num>
  <w:num w:numId="151" w16cid:durableId="635985628">
    <w:abstractNumId w:val="82"/>
  </w:num>
  <w:num w:numId="152" w16cid:durableId="1856337534">
    <w:abstractNumId w:val="121"/>
  </w:num>
  <w:num w:numId="153" w16cid:durableId="809514136">
    <w:abstractNumId w:val="140"/>
  </w:num>
  <w:num w:numId="154" w16cid:durableId="1082530963">
    <w:abstractNumId w:val="28"/>
  </w:num>
  <w:num w:numId="155" w16cid:durableId="1748770701">
    <w:abstractNumId w:val="77"/>
  </w:num>
  <w:num w:numId="156" w16cid:durableId="572282067">
    <w:abstractNumId w:val="156"/>
  </w:num>
  <w:num w:numId="157" w16cid:durableId="870191885">
    <w:abstractNumId w:val="34"/>
  </w:num>
  <w:num w:numId="158" w16cid:durableId="1886943889">
    <w:abstractNumId w:val="59"/>
  </w:num>
  <w:num w:numId="159" w16cid:durableId="9644031">
    <w:abstractNumId w:val="91"/>
  </w:num>
  <w:num w:numId="160" w16cid:durableId="2014601733">
    <w:abstractNumId w:val="5"/>
  </w:num>
  <w:num w:numId="161" w16cid:durableId="1702239222">
    <w:abstractNumId w:val="84"/>
  </w:num>
  <w:num w:numId="162" w16cid:durableId="1213153111">
    <w:abstractNumId w:val="149"/>
  </w:num>
  <w:num w:numId="163" w16cid:durableId="93791732">
    <w:abstractNumId w:val="13"/>
  </w:num>
  <w:num w:numId="164" w16cid:durableId="1697729416">
    <w:abstractNumId w:val="76"/>
  </w:num>
  <w:num w:numId="165" w16cid:durableId="1988001611">
    <w:abstractNumId w:val="55"/>
  </w:num>
  <w:num w:numId="166" w16cid:durableId="1470440183">
    <w:abstractNumId w:val="35"/>
  </w:num>
  <w:numIdMacAtCleanup w:val="1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RK">
    <w15:presenceInfo w15:providerId="None" w15:userId="SVRK"/>
  </w15:person>
  <w15:person w15:author="jstanisic">
    <w15:presenceInfo w15:providerId="None" w15:userId="jstanisic"/>
  </w15:person>
  <w15:person w15:author="Jerneja Stanišič">
    <w15:presenceInfo w15:providerId="AD" w15:userId="S::Jerneja.Stanisic@gov.si::81557b93-7d31-45d9-92c8-81f23159057c"/>
  </w15:person>
  <w15:person w15:author="Jerneja Stanišič [2]">
    <w15:presenceInfo w15:providerId="None" w15:userId="Jerneja Staniši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4505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A04"/>
    <w:rsid w:val="0000053D"/>
    <w:rsid w:val="000012A1"/>
    <w:rsid w:val="00001884"/>
    <w:rsid w:val="0000280D"/>
    <w:rsid w:val="00002BD6"/>
    <w:rsid w:val="00003C24"/>
    <w:rsid w:val="00003CAE"/>
    <w:rsid w:val="00003F17"/>
    <w:rsid w:val="00004397"/>
    <w:rsid w:val="00004915"/>
    <w:rsid w:val="00004A02"/>
    <w:rsid w:val="000050F3"/>
    <w:rsid w:val="0000511D"/>
    <w:rsid w:val="00005F8E"/>
    <w:rsid w:val="0000620F"/>
    <w:rsid w:val="0000649C"/>
    <w:rsid w:val="0000677A"/>
    <w:rsid w:val="000067EF"/>
    <w:rsid w:val="00006912"/>
    <w:rsid w:val="000071D2"/>
    <w:rsid w:val="0000721F"/>
    <w:rsid w:val="00007239"/>
    <w:rsid w:val="0000737C"/>
    <w:rsid w:val="00007B4B"/>
    <w:rsid w:val="00010645"/>
    <w:rsid w:val="00010BE9"/>
    <w:rsid w:val="00011184"/>
    <w:rsid w:val="0001194D"/>
    <w:rsid w:val="00011B75"/>
    <w:rsid w:val="00011E55"/>
    <w:rsid w:val="00011FE2"/>
    <w:rsid w:val="00013C10"/>
    <w:rsid w:val="00013E18"/>
    <w:rsid w:val="0001456E"/>
    <w:rsid w:val="000145D2"/>
    <w:rsid w:val="00014B2D"/>
    <w:rsid w:val="0001540B"/>
    <w:rsid w:val="00015780"/>
    <w:rsid w:val="000159DF"/>
    <w:rsid w:val="00016864"/>
    <w:rsid w:val="00016A54"/>
    <w:rsid w:val="00016D6E"/>
    <w:rsid w:val="000174A7"/>
    <w:rsid w:val="0001764C"/>
    <w:rsid w:val="000176DA"/>
    <w:rsid w:val="00020428"/>
    <w:rsid w:val="000208CE"/>
    <w:rsid w:val="00020931"/>
    <w:rsid w:val="000216A4"/>
    <w:rsid w:val="00021BC4"/>
    <w:rsid w:val="00023358"/>
    <w:rsid w:val="000237C9"/>
    <w:rsid w:val="000238F5"/>
    <w:rsid w:val="0002454F"/>
    <w:rsid w:val="000249C5"/>
    <w:rsid w:val="000249D4"/>
    <w:rsid w:val="00024F72"/>
    <w:rsid w:val="000251E6"/>
    <w:rsid w:val="000253B1"/>
    <w:rsid w:val="00025401"/>
    <w:rsid w:val="0002572D"/>
    <w:rsid w:val="000257BB"/>
    <w:rsid w:val="0002585B"/>
    <w:rsid w:val="0002593A"/>
    <w:rsid w:val="00025D50"/>
    <w:rsid w:val="000263E6"/>
    <w:rsid w:val="00027500"/>
    <w:rsid w:val="0002764C"/>
    <w:rsid w:val="000305D5"/>
    <w:rsid w:val="00030A8C"/>
    <w:rsid w:val="00030CEE"/>
    <w:rsid w:val="0003111F"/>
    <w:rsid w:val="00031313"/>
    <w:rsid w:val="00031777"/>
    <w:rsid w:val="00031DAF"/>
    <w:rsid w:val="00032095"/>
    <w:rsid w:val="00032174"/>
    <w:rsid w:val="0003281F"/>
    <w:rsid w:val="00032B79"/>
    <w:rsid w:val="000332E2"/>
    <w:rsid w:val="0003445A"/>
    <w:rsid w:val="000347B7"/>
    <w:rsid w:val="00034924"/>
    <w:rsid w:val="00034F83"/>
    <w:rsid w:val="000351CA"/>
    <w:rsid w:val="00035246"/>
    <w:rsid w:val="000359AB"/>
    <w:rsid w:val="00035A51"/>
    <w:rsid w:val="00035DF4"/>
    <w:rsid w:val="00036021"/>
    <w:rsid w:val="00036097"/>
    <w:rsid w:val="000362A2"/>
    <w:rsid w:val="00036315"/>
    <w:rsid w:val="000365D4"/>
    <w:rsid w:val="00036FDD"/>
    <w:rsid w:val="00037F49"/>
    <w:rsid w:val="00040011"/>
    <w:rsid w:val="00040072"/>
    <w:rsid w:val="0004010F"/>
    <w:rsid w:val="00040415"/>
    <w:rsid w:val="00040601"/>
    <w:rsid w:val="00040CE7"/>
    <w:rsid w:val="00040CFC"/>
    <w:rsid w:val="00041AB2"/>
    <w:rsid w:val="000425DE"/>
    <w:rsid w:val="00042A08"/>
    <w:rsid w:val="00042A4C"/>
    <w:rsid w:val="000435D9"/>
    <w:rsid w:val="00044463"/>
    <w:rsid w:val="00044B66"/>
    <w:rsid w:val="0004504B"/>
    <w:rsid w:val="00045501"/>
    <w:rsid w:val="00045DF7"/>
    <w:rsid w:val="00045F6F"/>
    <w:rsid w:val="00046EAC"/>
    <w:rsid w:val="00047C7D"/>
    <w:rsid w:val="0004A03F"/>
    <w:rsid w:val="0005109C"/>
    <w:rsid w:val="00051245"/>
    <w:rsid w:val="0005204D"/>
    <w:rsid w:val="000522F5"/>
    <w:rsid w:val="00052B37"/>
    <w:rsid w:val="00052C2C"/>
    <w:rsid w:val="000530FE"/>
    <w:rsid w:val="00053400"/>
    <w:rsid w:val="000537DE"/>
    <w:rsid w:val="0005390E"/>
    <w:rsid w:val="00054525"/>
    <w:rsid w:val="00054572"/>
    <w:rsid w:val="00054585"/>
    <w:rsid w:val="00054EC0"/>
    <w:rsid w:val="00055F41"/>
    <w:rsid w:val="000560CC"/>
    <w:rsid w:val="0005690A"/>
    <w:rsid w:val="0005694F"/>
    <w:rsid w:val="00056D91"/>
    <w:rsid w:val="0005719E"/>
    <w:rsid w:val="0005745E"/>
    <w:rsid w:val="0005770D"/>
    <w:rsid w:val="000577FB"/>
    <w:rsid w:val="0005785C"/>
    <w:rsid w:val="00057A70"/>
    <w:rsid w:val="000608A8"/>
    <w:rsid w:val="000609DF"/>
    <w:rsid w:val="00060EE3"/>
    <w:rsid w:val="00061681"/>
    <w:rsid w:val="000616A0"/>
    <w:rsid w:val="00061908"/>
    <w:rsid w:val="00061B40"/>
    <w:rsid w:val="00061BFA"/>
    <w:rsid w:val="000627DF"/>
    <w:rsid w:val="00062881"/>
    <w:rsid w:val="00063678"/>
    <w:rsid w:val="0006375E"/>
    <w:rsid w:val="00063842"/>
    <w:rsid w:val="00063C30"/>
    <w:rsid w:val="00064456"/>
    <w:rsid w:val="00064E50"/>
    <w:rsid w:val="00065021"/>
    <w:rsid w:val="000655D3"/>
    <w:rsid w:val="000656A2"/>
    <w:rsid w:val="00065A6E"/>
    <w:rsid w:val="00065C8F"/>
    <w:rsid w:val="00065EB5"/>
    <w:rsid w:val="000670F4"/>
    <w:rsid w:val="00067C38"/>
    <w:rsid w:val="000702EA"/>
    <w:rsid w:val="00070790"/>
    <w:rsid w:val="00070DAE"/>
    <w:rsid w:val="00070F22"/>
    <w:rsid w:val="000711AC"/>
    <w:rsid w:val="00071288"/>
    <w:rsid w:val="0007151D"/>
    <w:rsid w:val="00071E26"/>
    <w:rsid w:val="00072069"/>
    <w:rsid w:val="00072107"/>
    <w:rsid w:val="000721D7"/>
    <w:rsid w:val="0007265E"/>
    <w:rsid w:val="00073159"/>
    <w:rsid w:val="00073195"/>
    <w:rsid w:val="00073309"/>
    <w:rsid w:val="0007385A"/>
    <w:rsid w:val="00074CC4"/>
    <w:rsid w:val="00075370"/>
    <w:rsid w:val="00075647"/>
    <w:rsid w:val="0007568B"/>
    <w:rsid w:val="00075B33"/>
    <w:rsid w:val="000760CD"/>
    <w:rsid w:val="00076349"/>
    <w:rsid w:val="00076522"/>
    <w:rsid w:val="00076D0F"/>
    <w:rsid w:val="0007782C"/>
    <w:rsid w:val="000778CA"/>
    <w:rsid w:val="00077A53"/>
    <w:rsid w:val="00077A7F"/>
    <w:rsid w:val="00077CBD"/>
    <w:rsid w:val="00077E15"/>
    <w:rsid w:val="00080205"/>
    <w:rsid w:val="00080CB7"/>
    <w:rsid w:val="00082871"/>
    <w:rsid w:val="000829CF"/>
    <w:rsid w:val="00082B8C"/>
    <w:rsid w:val="00082BF5"/>
    <w:rsid w:val="00082C0F"/>
    <w:rsid w:val="00082D4D"/>
    <w:rsid w:val="00082F91"/>
    <w:rsid w:val="000830D8"/>
    <w:rsid w:val="0008311F"/>
    <w:rsid w:val="000834D5"/>
    <w:rsid w:val="000836B6"/>
    <w:rsid w:val="0008391C"/>
    <w:rsid w:val="00083D0D"/>
    <w:rsid w:val="0008419B"/>
    <w:rsid w:val="0008423B"/>
    <w:rsid w:val="0008440D"/>
    <w:rsid w:val="00084F10"/>
    <w:rsid w:val="000852A0"/>
    <w:rsid w:val="00085F40"/>
    <w:rsid w:val="000862BB"/>
    <w:rsid w:val="000869AD"/>
    <w:rsid w:val="00087609"/>
    <w:rsid w:val="000876AE"/>
    <w:rsid w:val="00087799"/>
    <w:rsid w:val="00087854"/>
    <w:rsid w:val="00087B43"/>
    <w:rsid w:val="00087F89"/>
    <w:rsid w:val="00090278"/>
    <w:rsid w:val="00090605"/>
    <w:rsid w:val="000907F9"/>
    <w:rsid w:val="000910C2"/>
    <w:rsid w:val="00091816"/>
    <w:rsid w:val="00091F9F"/>
    <w:rsid w:val="00092161"/>
    <w:rsid w:val="000922A9"/>
    <w:rsid w:val="00092443"/>
    <w:rsid w:val="00092569"/>
    <w:rsid w:val="00092666"/>
    <w:rsid w:val="00092BE5"/>
    <w:rsid w:val="00092D62"/>
    <w:rsid w:val="00093418"/>
    <w:rsid w:val="00093AFE"/>
    <w:rsid w:val="00093D73"/>
    <w:rsid w:val="00094813"/>
    <w:rsid w:val="0009489A"/>
    <w:rsid w:val="00094E26"/>
    <w:rsid w:val="00094E8C"/>
    <w:rsid w:val="000950BB"/>
    <w:rsid w:val="000953A4"/>
    <w:rsid w:val="00095E02"/>
    <w:rsid w:val="00096059"/>
    <w:rsid w:val="00096257"/>
    <w:rsid w:val="00096AE3"/>
    <w:rsid w:val="00096CE9"/>
    <w:rsid w:val="000970BB"/>
    <w:rsid w:val="00097186"/>
    <w:rsid w:val="00097298"/>
    <w:rsid w:val="00097E01"/>
    <w:rsid w:val="00097F8A"/>
    <w:rsid w:val="000A0169"/>
    <w:rsid w:val="000A0289"/>
    <w:rsid w:val="000A05B7"/>
    <w:rsid w:val="000A08C1"/>
    <w:rsid w:val="000A0FEF"/>
    <w:rsid w:val="000A192E"/>
    <w:rsid w:val="000A1CAC"/>
    <w:rsid w:val="000A1FCF"/>
    <w:rsid w:val="000A2153"/>
    <w:rsid w:val="000A216E"/>
    <w:rsid w:val="000A2413"/>
    <w:rsid w:val="000A2E32"/>
    <w:rsid w:val="000A4167"/>
    <w:rsid w:val="000A4561"/>
    <w:rsid w:val="000A492F"/>
    <w:rsid w:val="000A4D81"/>
    <w:rsid w:val="000A4D91"/>
    <w:rsid w:val="000A4F86"/>
    <w:rsid w:val="000A502D"/>
    <w:rsid w:val="000A6DFB"/>
    <w:rsid w:val="000A6F28"/>
    <w:rsid w:val="000A6F70"/>
    <w:rsid w:val="000A7050"/>
    <w:rsid w:val="000A72AB"/>
    <w:rsid w:val="000A7318"/>
    <w:rsid w:val="000A7E8E"/>
    <w:rsid w:val="000A7EBC"/>
    <w:rsid w:val="000B08FE"/>
    <w:rsid w:val="000B0F99"/>
    <w:rsid w:val="000B1318"/>
    <w:rsid w:val="000B1342"/>
    <w:rsid w:val="000B1489"/>
    <w:rsid w:val="000B18B3"/>
    <w:rsid w:val="000B2701"/>
    <w:rsid w:val="000B2781"/>
    <w:rsid w:val="000B2A2D"/>
    <w:rsid w:val="000B2AC1"/>
    <w:rsid w:val="000B2D03"/>
    <w:rsid w:val="000B33A5"/>
    <w:rsid w:val="000B34A4"/>
    <w:rsid w:val="000B37CA"/>
    <w:rsid w:val="000B3A62"/>
    <w:rsid w:val="000B3BB4"/>
    <w:rsid w:val="000B3DEE"/>
    <w:rsid w:val="000B40DE"/>
    <w:rsid w:val="000B4D03"/>
    <w:rsid w:val="000B4D2D"/>
    <w:rsid w:val="000B4DD7"/>
    <w:rsid w:val="000B514D"/>
    <w:rsid w:val="000B51EE"/>
    <w:rsid w:val="000B54E0"/>
    <w:rsid w:val="000B5B69"/>
    <w:rsid w:val="000B6E5B"/>
    <w:rsid w:val="000B6F3F"/>
    <w:rsid w:val="000B6F69"/>
    <w:rsid w:val="000B711F"/>
    <w:rsid w:val="000B7901"/>
    <w:rsid w:val="000B7B2B"/>
    <w:rsid w:val="000B7BD5"/>
    <w:rsid w:val="000B7F2B"/>
    <w:rsid w:val="000C06D2"/>
    <w:rsid w:val="000C0B2C"/>
    <w:rsid w:val="000C1399"/>
    <w:rsid w:val="000C146E"/>
    <w:rsid w:val="000C16CB"/>
    <w:rsid w:val="000C1B34"/>
    <w:rsid w:val="000C2182"/>
    <w:rsid w:val="000C222D"/>
    <w:rsid w:val="000C2484"/>
    <w:rsid w:val="000C2719"/>
    <w:rsid w:val="000C2A68"/>
    <w:rsid w:val="000C2EB5"/>
    <w:rsid w:val="000C31AE"/>
    <w:rsid w:val="000C3484"/>
    <w:rsid w:val="000C365B"/>
    <w:rsid w:val="000C3924"/>
    <w:rsid w:val="000C3D7F"/>
    <w:rsid w:val="000C3D8E"/>
    <w:rsid w:val="000C3ED4"/>
    <w:rsid w:val="000C4300"/>
    <w:rsid w:val="000C438B"/>
    <w:rsid w:val="000C45DF"/>
    <w:rsid w:val="000C48F6"/>
    <w:rsid w:val="000C4CFC"/>
    <w:rsid w:val="000C598D"/>
    <w:rsid w:val="000C6559"/>
    <w:rsid w:val="000C65B1"/>
    <w:rsid w:val="000C6D86"/>
    <w:rsid w:val="000C7061"/>
    <w:rsid w:val="000C7537"/>
    <w:rsid w:val="000C7E69"/>
    <w:rsid w:val="000C83FE"/>
    <w:rsid w:val="000D0209"/>
    <w:rsid w:val="000D02D6"/>
    <w:rsid w:val="000D0511"/>
    <w:rsid w:val="000D08E0"/>
    <w:rsid w:val="000D1122"/>
    <w:rsid w:val="000D1B82"/>
    <w:rsid w:val="000D2752"/>
    <w:rsid w:val="000D2C89"/>
    <w:rsid w:val="000D2F52"/>
    <w:rsid w:val="000D3176"/>
    <w:rsid w:val="000D3F7F"/>
    <w:rsid w:val="000D419B"/>
    <w:rsid w:val="000D46FD"/>
    <w:rsid w:val="000D55E2"/>
    <w:rsid w:val="000D5D50"/>
    <w:rsid w:val="000D5FB6"/>
    <w:rsid w:val="000D619F"/>
    <w:rsid w:val="000D6215"/>
    <w:rsid w:val="000D666E"/>
    <w:rsid w:val="000D70C9"/>
    <w:rsid w:val="000E0060"/>
    <w:rsid w:val="000E0573"/>
    <w:rsid w:val="000E12EC"/>
    <w:rsid w:val="000E194C"/>
    <w:rsid w:val="000E1BA9"/>
    <w:rsid w:val="000E2011"/>
    <w:rsid w:val="000E2573"/>
    <w:rsid w:val="000E364F"/>
    <w:rsid w:val="000E3931"/>
    <w:rsid w:val="000E3932"/>
    <w:rsid w:val="000E4405"/>
    <w:rsid w:val="000E4937"/>
    <w:rsid w:val="000E4A85"/>
    <w:rsid w:val="000E4B22"/>
    <w:rsid w:val="000E4CD0"/>
    <w:rsid w:val="000E5651"/>
    <w:rsid w:val="000E5F0D"/>
    <w:rsid w:val="000E617F"/>
    <w:rsid w:val="000E6D80"/>
    <w:rsid w:val="000E6F5F"/>
    <w:rsid w:val="000E7253"/>
    <w:rsid w:val="000E7E9A"/>
    <w:rsid w:val="000F01EB"/>
    <w:rsid w:val="000F0D79"/>
    <w:rsid w:val="000F1201"/>
    <w:rsid w:val="000F1ACC"/>
    <w:rsid w:val="000F1C6C"/>
    <w:rsid w:val="000F1D56"/>
    <w:rsid w:val="000F2024"/>
    <w:rsid w:val="000F3D9E"/>
    <w:rsid w:val="000F424E"/>
    <w:rsid w:val="000F442C"/>
    <w:rsid w:val="000F45E1"/>
    <w:rsid w:val="000F4676"/>
    <w:rsid w:val="000F537E"/>
    <w:rsid w:val="000F5465"/>
    <w:rsid w:val="000F5702"/>
    <w:rsid w:val="000F584F"/>
    <w:rsid w:val="000F64D0"/>
    <w:rsid w:val="000F701C"/>
    <w:rsid w:val="000F70A2"/>
    <w:rsid w:val="000F73BF"/>
    <w:rsid w:val="000F7D49"/>
    <w:rsid w:val="000F7D7C"/>
    <w:rsid w:val="000F7E2F"/>
    <w:rsid w:val="001004EC"/>
    <w:rsid w:val="00100611"/>
    <w:rsid w:val="00100638"/>
    <w:rsid w:val="00100F5C"/>
    <w:rsid w:val="0010102A"/>
    <w:rsid w:val="00101CB8"/>
    <w:rsid w:val="0010282C"/>
    <w:rsid w:val="00102DD1"/>
    <w:rsid w:val="00102E91"/>
    <w:rsid w:val="001037AD"/>
    <w:rsid w:val="00103DAF"/>
    <w:rsid w:val="001045E9"/>
    <w:rsid w:val="00104A6C"/>
    <w:rsid w:val="00104C33"/>
    <w:rsid w:val="001051D2"/>
    <w:rsid w:val="00105B74"/>
    <w:rsid w:val="00105D8C"/>
    <w:rsid w:val="001068F2"/>
    <w:rsid w:val="00106D5E"/>
    <w:rsid w:val="00107325"/>
    <w:rsid w:val="00107EDB"/>
    <w:rsid w:val="001106CE"/>
    <w:rsid w:val="00110859"/>
    <w:rsid w:val="001109E7"/>
    <w:rsid w:val="001117BB"/>
    <w:rsid w:val="00111836"/>
    <w:rsid w:val="00111998"/>
    <w:rsid w:val="001122C0"/>
    <w:rsid w:val="00112993"/>
    <w:rsid w:val="00113009"/>
    <w:rsid w:val="00113269"/>
    <w:rsid w:val="001132A4"/>
    <w:rsid w:val="0011393E"/>
    <w:rsid w:val="00113E48"/>
    <w:rsid w:val="00113EC0"/>
    <w:rsid w:val="0011445B"/>
    <w:rsid w:val="00115A32"/>
    <w:rsid w:val="001164DF"/>
    <w:rsid w:val="001166AA"/>
    <w:rsid w:val="001167BF"/>
    <w:rsid w:val="00116B89"/>
    <w:rsid w:val="00117B00"/>
    <w:rsid w:val="00117B13"/>
    <w:rsid w:val="0011DA86"/>
    <w:rsid w:val="00120158"/>
    <w:rsid w:val="001203C6"/>
    <w:rsid w:val="00120C13"/>
    <w:rsid w:val="00120EE7"/>
    <w:rsid w:val="00120F97"/>
    <w:rsid w:val="00121057"/>
    <w:rsid w:val="001212B7"/>
    <w:rsid w:val="00121F45"/>
    <w:rsid w:val="0012208E"/>
    <w:rsid w:val="00122859"/>
    <w:rsid w:val="00122EAD"/>
    <w:rsid w:val="00123016"/>
    <w:rsid w:val="001236FA"/>
    <w:rsid w:val="001245FD"/>
    <w:rsid w:val="00124772"/>
    <w:rsid w:val="00124D54"/>
    <w:rsid w:val="00125707"/>
    <w:rsid w:val="00125AD1"/>
    <w:rsid w:val="00125BB1"/>
    <w:rsid w:val="00125E54"/>
    <w:rsid w:val="00126835"/>
    <w:rsid w:val="00126F97"/>
    <w:rsid w:val="0012765C"/>
    <w:rsid w:val="0012799D"/>
    <w:rsid w:val="00127B9F"/>
    <w:rsid w:val="00127DAA"/>
    <w:rsid w:val="00127E0A"/>
    <w:rsid w:val="00130695"/>
    <w:rsid w:val="00130B14"/>
    <w:rsid w:val="00130D55"/>
    <w:rsid w:val="001312DB"/>
    <w:rsid w:val="00131530"/>
    <w:rsid w:val="001316DB"/>
    <w:rsid w:val="00131865"/>
    <w:rsid w:val="001326C8"/>
    <w:rsid w:val="00132B17"/>
    <w:rsid w:val="00132B93"/>
    <w:rsid w:val="00132C9C"/>
    <w:rsid w:val="00132D64"/>
    <w:rsid w:val="001347D9"/>
    <w:rsid w:val="00135384"/>
    <w:rsid w:val="001358D0"/>
    <w:rsid w:val="00135B36"/>
    <w:rsid w:val="001361B8"/>
    <w:rsid w:val="00137279"/>
    <w:rsid w:val="00137806"/>
    <w:rsid w:val="00137E14"/>
    <w:rsid w:val="00140503"/>
    <w:rsid w:val="001408C9"/>
    <w:rsid w:val="001410F0"/>
    <w:rsid w:val="001414C9"/>
    <w:rsid w:val="0014188F"/>
    <w:rsid w:val="00141AC4"/>
    <w:rsid w:val="00141CA3"/>
    <w:rsid w:val="00141D4B"/>
    <w:rsid w:val="00142181"/>
    <w:rsid w:val="00143398"/>
    <w:rsid w:val="00143BCF"/>
    <w:rsid w:val="00143CFC"/>
    <w:rsid w:val="001442A6"/>
    <w:rsid w:val="001453D3"/>
    <w:rsid w:val="0014551C"/>
    <w:rsid w:val="001456D6"/>
    <w:rsid w:val="001457BA"/>
    <w:rsid w:val="001459CD"/>
    <w:rsid w:val="00145CB0"/>
    <w:rsid w:val="001467DF"/>
    <w:rsid w:val="00146EC2"/>
    <w:rsid w:val="0014712A"/>
    <w:rsid w:val="001471BC"/>
    <w:rsid w:val="00147254"/>
    <w:rsid w:val="00147F12"/>
    <w:rsid w:val="00150831"/>
    <w:rsid w:val="00150ABE"/>
    <w:rsid w:val="00150B41"/>
    <w:rsid w:val="001510E4"/>
    <w:rsid w:val="001511CA"/>
    <w:rsid w:val="001514D5"/>
    <w:rsid w:val="001515EE"/>
    <w:rsid w:val="00151AE4"/>
    <w:rsid w:val="00152860"/>
    <w:rsid w:val="00152B18"/>
    <w:rsid w:val="00152DF6"/>
    <w:rsid w:val="0015390F"/>
    <w:rsid w:val="0015399C"/>
    <w:rsid w:val="00154156"/>
    <w:rsid w:val="0015478F"/>
    <w:rsid w:val="001549A8"/>
    <w:rsid w:val="0015581A"/>
    <w:rsid w:val="00156111"/>
    <w:rsid w:val="00156442"/>
    <w:rsid w:val="00156E17"/>
    <w:rsid w:val="00157016"/>
    <w:rsid w:val="001571A2"/>
    <w:rsid w:val="00157D59"/>
    <w:rsid w:val="00160773"/>
    <w:rsid w:val="001609AF"/>
    <w:rsid w:val="00160F71"/>
    <w:rsid w:val="001612C9"/>
    <w:rsid w:val="00161716"/>
    <w:rsid w:val="00161B80"/>
    <w:rsid w:val="00162692"/>
    <w:rsid w:val="00162CAA"/>
    <w:rsid w:val="00163F7B"/>
    <w:rsid w:val="001649A7"/>
    <w:rsid w:val="00164BF4"/>
    <w:rsid w:val="00164BFE"/>
    <w:rsid w:val="00164D4D"/>
    <w:rsid w:val="00164D5B"/>
    <w:rsid w:val="00164D61"/>
    <w:rsid w:val="00165368"/>
    <w:rsid w:val="001657AF"/>
    <w:rsid w:val="001658EE"/>
    <w:rsid w:val="00165B00"/>
    <w:rsid w:val="00166079"/>
    <w:rsid w:val="001661D2"/>
    <w:rsid w:val="001664A0"/>
    <w:rsid w:val="001668A9"/>
    <w:rsid w:val="00170608"/>
    <w:rsid w:val="001708A7"/>
    <w:rsid w:val="00171939"/>
    <w:rsid w:val="00171EA6"/>
    <w:rsid w:val="00172906"/>
    <w:rsid w:val="00172E9C"/>
    <w:rsid w:val="00173C6A"/>
    <w:rsid w:val="00173D47"/>
    <w:rsid w:val="00173FA3"/>
    <w:rsid w:val="00174EF6"/>
    <w:rsid w:val="00174F03"/>
    <w:rsid w:val="001756F5"/>
    <w:rsid w:val="001757D0"/>
    <w:rsid w:val="00175830"/>
    <w:rsid w:val="00176166"/>
    <w:rsid w:val="00176E52"/>
    <w:rsid w:val="00177388"/>
    <w:rsid w:val="001775BE"/>
    <w:rsid w:val="00177A3C"/>
    <w:rsid w:val="0018054F"/>
    <w:rsid w:val="00180EE3"/>
    <w:rsid w:val="00181427"/>
    <w:rsid w:val="001818EF"/>
    <w:rsid w:val="00181CF9"/>
    <w:rsid w:val="00181E13"/>
    <w:rsid w:val="00182822"/>
    <w:rsid w:val="00182AEB"/>
    <w:rsid w:val="00183239"/>
    <w:rsid w:val="001832B9"/>
    <w:rsid w:val="00183B86"/>
    <w:rsid w:val="00183FDD"/>
    <w:rsid w:val="00184C86"/>
    <w:rsid w:val="00184DA5"/>
    <w:rsid w:val="00184EA7"/>
    <w:rsid w:val="00184F18"/>
    <w:rsid w:val="0018506D"/>
    <w:rsid w:val="001857FC"/>
    <w:rsid w:val="00185A73"/>
    <w:rsid w:val="00185BFB"/>
    <w:rsid w:val="00186681"/>
    <w:rsid w:val="00186B1D"/>
    <w:rsid w:val="001870E8"/>
    <w:rsid w:val="001872A5"/>
    <w:rsid w:val="001876F1"/>
    <w:rsid w:val="001877A4"/>
    <w:rsid w:val="001879CE"/>
    <w:rsid w:val="00187F0E"/>
    <w:rsid w:val="0018DAAA"/>
    <w:rsid w:val="00190003"/>
    <w:rsid w:val="001903E1"/>
    <w:rsid w:val="00190608"/>
    <w:rsid w:val="001906DE"/>
    <w:rsid w:val="001909AB"/>
    <w:rsid w:val="0019102A"/>
    <w:rsid w:val="0019238F"/>
    <w:rsid w:val="0019267F"/>
    <w:rsid w:val="001926B1"/>
    <w:rsid w:val="00192D0C"/>
    <w:rsid w:val="001930B3"/>
    <w:rsid w:val="00193ACC"/>
    <w:rsid w:val="001946AA"/>
    <w:rsid w:val="001947FC"/>
    <w:rsid w:val="001949AF"/>
    <w:rsid w:val="00194B43"/>
    <w:rsid w:val="00194B9E"/>
    <w:rsid w:val="00194BEB"/>
    <w:rsid w:val="00194C4C"/>
    <w:rsid w:val="0019655E"/>
    <w:rsid w:val="00196D75"/>
    <w:rsid w:val="001971A6"/>
    <w:rsid w:val="00197AF7"/>
    <w:rsid w:val="001A0531"/>
    <w:rsid w:val="001A068C"/>
    <w:rsid w:val="001A126D"/>
    <w:rsid w:val="001A13D9"/>
    <w:rsid w:val="001A1786"/>
    <w:rsid w:val="001A1D1D"/>
    <w:rsid w:val="001A2493"/>
    <w:rsid w:val="001A26DA"/>
    <w:rsid w:val="001A3C6E"/>
    <w:rsid w:val="001A40FC"/>
    <w:rsid w:val="001A4321"/>
    <w:rsid w:val="001A4442"/>
    <w:rsid w:val="001A4474"/>
    <w:rsid w:val="001A469D"/>
    <w:rsid w:val="001A4A06"/>
    <w:rsid w:val="001A569E"/>
    <w:rsid w:val="001A5852"/>
    <w:rsid w:val="001A67AB"/>
    <w:rsid w:val="001A6DE6"/>
    <w:rsid w:val="001A7854"/>
    <w:rsid w:val="001B0B9A"/>
    <w:rsid w:val="001B1219"/>
    <w:rsid w:val="001B1C85"/>
    <w:rsid w:val="001B2A54"/>
    <w:rsid w:val="001B32BC"/>
    <w:rsid w:val="001B3684"/>
    <w:rsid w:val="001B47D8"/>
    <w:rsid w:val="001B495D"/>
    <w:rsid w:val="001B4FBA"/>
    <w:rsid w:val="001B568D"/>
    <w:rsid w:val="001B5D6C"/>
    <w:rsid w:val="001B622B"/>
    <w:rsid w:val="001B62DC"/>
    <w:rsid w:val="001B67FB"/>
    <w:rsid w:val="001B6A60"/>
    <w:rsid w:val="001B7046"/>
    <w:rsid w:val="001B73A7"/>
    <w:rsid w:val="001B7B48"/>
    <w:rsid w:val="001B7B6B"/>
    <w:rsid w:val="001B8A4D"/>
    <w:rsid w:val="001C05B4"/>
    <w:rsid w:val="001C178F"/>
    <w:rsid w:val="001C197B"/>
    <w:rsid w:val="001C1FD3"/>
    <w:rsid w:val="001C25F6"/>
    <w:rsid w:val="001C276B"/>
    <w:rsid w:val="001C2EEE"/>
    <w:rsid w:val="001C318A"/>
    <w:rsid w:val="001C35F6"/>
    <w:rsid w:val="001C3AFF"/>
    <w:rsid w:val="001C43E9"/>
    <w:rsid w:val="001C4605"/>
    <w:rsid w:val="001C4E8E"/>
    <w:rsid w:val="001C59B6"/>
    <w:rsid w:val="001C5B6A"/>
    <w:rsid w:val="001C5C86"/>
    <w:rsid w:val="001C5FC2"/>
    <w:rsid w:val="001C6391"/>
    <w:rsid w:val="001C652E"/>
    <w:rsid w:val="001C6700"/>
    <w:rsid w:val="001C7167"/>
    <w:rsid w:val="001C7217"/>
    <w:rsid w:val="001C7592"/>
    <w:rsid w:val="001C788A"/>
    <w:rsid w:val="001D0514"/>
    <w:rsid w:val="001D0FA8"/>
    <w:rsid w:val="001D1A75"/>
    <w:rsid w:val="001D2A16"/>
    <w:rsid w:val="001D2C54"/>
    <w:rsid w:val="001D2EEF"/>
    <w:rsid w:val="001D2EF7"/>
    <w:rsid w:val="001D3697"/>
    <w:rsid w:val="001D3D22"/>
    <w:rsid w:val="001D41D5"/>
    <w:rsid w:val="001D4348"/>
    <w:rsid w:val="001D4428"/>
    <w:rsid w:val="001D47E6"/>
    <w:rsid w:val="001D4868"/>
    <w:rsid w:val="001D4F63"/>
    <w:rsid w:val="001D5084"/>
    <w:rsid w:val="001D50AA"/>
    <w:rsid w:val="001D5450"/>
    <w:rsid w:val="001D5CD2"/>
    <w:rsid w:val="001D5E0D"/>
    <w:rsid w:val="001D5FAC"/>
    <w:rsid w:val="001D63AF"/>
    <w:rsid w:val="001D6761"/>
    <w:rsid w:val="001D7340"/>
    <w:rsid w:val="001D74C6"/>
    <w:rsid w:val="001D7BC1"/>
    <w:rsid w:val="001D7D92"/>
    <w:rsid w:val="001D7FBE"/>
    <w:rsid w:val="001E0328"/>
    <w:rsid w:val="001E042F"/>
    <w:rsid w:val="001E04D4"/>
    <w:rsid w:val="001E137C"/>
    <w:rsid w:val="001E164F"/>
    <w:rsid w:val="001E5178"/>
    <w:rsid w:val="001E5966"/>
    <w:rsid w:val="001E5A18"/>
    <w:rsid w:val="001E5AD4"/>
    <w:rsid w:val="001E5CF7"/>
    <w:rsid w:val="001E611F"/>
    <w:rsid w:val="001E6333"/>
    <w:rsid w:val="001E650E"/>
    <w:rsid w:val="001E66B7"/>
    <w:rsid w:val="001E6D94"/>
    <w:rsid w:val="001E793F"/>
    <w:rsid w:val="001F0093"/>
    <w:rsid w:val="001F0318"/>
    <w:rsid w:val="001F038E"/>
    <w:rsid w:val="001F03C5"/>
    <w:rsid w:val="001F03D6"/>
    <w:rsid w:val="001F062C"/>
    <w:rsid w:val="001F07FA"/>
    <w:rsid w:val="001F0998"/>
    <w:rsid w:val="001F09F4"/>
    <w:rsid w:val="001F0B62"/>
    <w:rsid w:val="001F0F5E"/>
    <w:rsid w:val="001F167E"/>
    <w:rsid w:val="001F16D4"/>
    <w:rsid w:val="001F17EF"/>
    <w:rsid w:val="001F1BBD"/>
    <w:rsid w:val="001F24D1"/>
    <w:rsid w:val="001F26B5"/>
    <w:rsid w:val="001F2C7D"/>
    <w:rsid w:val="001F2FC5"/>
    <w:rsid w:val="001F349C"/>
    <w:rsid w:val="001F3A05"/>
    <w:rsid w:val="001F3D67"/>
    <w:rsid w:val="001F4EBE"/>
    <w:rsid w:val="001F5717"/>
    <w:rsid w:val="001F58DA"/>
    <w:rsid w:val="001F6161"/>
    <w:rsid w:val="001F6174"/>
    <w:rsid w:val="001F6384"/>
    <w:rsid w:val="001F76BC"/>
    <w:rsid w:val="00200CEB"/>
    <w:rsid w:val="00200EDD"/>
    <w:rsid w:val="00201427"/>
    <w:rsid w:val="0020169F"/>
    <w:rsid w:val="00201FF4"/>
    <w:rsid w:val="00202C21"/>
    <w:rsid w:val="002033CF"/>
    <w:rsid w:val="00204C50"/>
    <w:rsid w:val="00204F69"/>
    <w:rsid w:val="00205022"/>
    <w:rsid w:val="002054EB"/>
    <w:rsid w:val="002056FB"/>
    <w:rsid w:val="00205FF2"/>
    <w:rsid w:val="00206210"/>
    <w:rsid w:val="002062B3"/>
    <w:rsid w:val="00206349"/>
    <w:rsid w:val="00206495"/>
    <w:rsid w:val="002067A7"/>
    <w:rsid w:val="00206868"/>
    <w:rsid w:val="00206D7D"/>
    <w:rsid w:val="00207BE9"/>
    <w:rsid w:val="002117D6"/>
    <w:rsid w:val="002119AB"/>
    <w:rsid w:val="00211CAB"/>
    <w:rsid w:val="00212590"/>
    <w:rsid w:val="0021266C"/>
    <w:rsid w:val="00213027"/>
    <w:rsid w:val="0021310B"/>
    <w:rsid w:val="00213210"/>
    <w:rsid w:val="0021326C"/>
    <w:rsid w:val="00214106"/>
    <w:rsid w:val="002145B3"/>
    <w:rsid w:val="0021462F"/>
    <w:rsid w:val="00214BCF"/>
    <w:rsid w:val="00214D98"/>
    <w:rsid w:val="0021506D"/>
    <w:rsid w:val="0021556F"/>
    <w:rsid w:val="00215655"/>
    <w:rsid w:val="002156AE"/>
    <w:rsid w:val="0021595D"/>
    <w:rsid w:val="00216088"/>
    <w:rsid w:val="0021638D"/>
    <w:rsid w:val="00217B03"/>
    <w:rsid w:val="00217E90"/>
    <w:rsid w:val="0021C416"/>
    <w:rsid w:val="0022019C"/>
    <w:rsid w:val="0022021F"/>
    <w:rsid w:val="00221D91"/>
    <w:rsid w:val="00221F2A"/>
    <w:rsid w:val="00222006"/>
    <w:rsid w:val="00222110"/>
    <w:rsid w:val="0022260C"/>
    <w:rsid w:val="00223016"/>
    <w:rsid w:val="00223857"/>
    <w:rsid w:val="0022391F"/>
    <w:rsid w:val="00223F28"/>
    <w:rsid w:val="002241A3"/>
    <w:rsid w:val="0022479F"/>
    <w:rsid w:val="00226005"/>
    <w:rsid w:val="00226323"/>
    <w:rsid w:val="00226F86"/>
    <w:rsid w:val="00227024"/>
    <w:rsid w:val="002277D0"/>
    <w:rsid w:val="00227EF1"/>
    <w:rsid w:val="00230DD7"/>
    <w:rsid w:val="00230E5C"/>
    <w:rsid w:val="0023116E"/>
    <w:rsid w:val="00231343"/>
    <w:rsid w:val="00231F33"/>
    <w:rsid w:val="002324AE"/>
    <w:rsid w:val="002329F8"/>
    <w:rsid w:val="00232F7A"/>
    <w:rsid w:val="00233499"/>
    <w:rsid w:val="00233530"/>
    <w:rsid w:val="0023389E"/>
    <w:rsid w:val="00233A60"/>
    <w:rsid w:val="00233B76"/>
    <w:rsid w:val="0023419C"/>
    <w:rsid w:val="0023440B"/>
    <w:rsid w:val="0023455F"/>
    <w:rsid w:val="00234A73"/>
    <w:rsid w:val="00234DC1"/>
    <w:rsid w:val="0023521A"/>
    <w:rsid w:val="00235330"/>
    <w:rsid w:val="00235A0C"/>
    <w:rsid w:val="00235E86"/>
    <w:rsid w:val="0023660E"/>
    <w:rsid w:val="00236899"/>
    <w:rsid w:val="00236E58"/>
    <w:rsid w:val="002370E0"/>
    <w:rsid w:val="00237859"/>
    <w:rsid w:val="002379EB"/>
    <w:rsid w:val="00237A42"/>
    <w:rsid w:val="00237B05"/>
    <w:rsid w:val="00237F30"/>
    <w:rsid w:val="0023AB56"/>
    <w:rsid w:val="002406D5"/>
    <w:rsid w:val="00240E04"/>
    <w:rsid w:val="002412AF"/>
    <w:rsid w:val="00241307"/>
    <w:rsid w:val="00241A5B"/>
    <w:rsid w:val="00241BAB"/>
    <w:rsid w:val="00242103"/>
    <w:rsid w:val="002423B7"/>
    <w:rsid w:val="0024297B"/>
    <w:rsid w:val="00242FBE"/>
    <w:rsid w:val="002432AA"/>
    <w:rsid w:val="00243494"/>
    <w:rsid w:val="0024362F"/>
    <w:rsid w:val="0024384F"/>
    <w:rsid w:val="00243EDB"/>
    <w:rsid w:val="0024418E"/>
    <w:rsid w:val="00244647"/>
    <w:rsid w:val="00244ADA"/>
    <w:rsid w:val="00244F6B"/>
    <w:rsid w:val="00244F90"/>
    <w:rsid w:val="00245B69"/>
    <w:rsid w:val="00245C6A"/>
    <w:rsid w:val="00245D52"/>
    <w:rsid w:val="002466B0"/>
    <w:rsid w:val="00246952"/>
    <w:rsid w:val="00246E1A"/>
    <w:rsid w:val="0024744D"/>
    <w:rsid w:val="00247AA0"/>
    <w:rsid w:val="00247DCD"/>
    <w:rsid w:val="00250054"/>
    <w:rsid w:val="00250B22"/>
    <w:rsid w:val="00250FFD"/>
    <w:rsid w:val="00251756"/>
    <w:rsid w:val="002524CC"/>
    <w:rsid w:val="002525D2"/>
    <w:rsid w:val="00252FCE"/>
    <w:rsid w:val="002531F4"/>
    <w:rsid w:val="0025326D"/>
    <w:rsid w:val="00253457"/>
    <w:rsid w:val="00253A27"/>
    <w:rsid w:val="00254852"/>
    <w:rsid w:val="00254CC7"/>
    <w:rsid w:val="00254D17"/>
    <w:rsid w:val="00254DC8"/>
    <w:rsid w:val="0025557A"/>
    <w:rsid w:val="00255C8A"/>
    <w:rsid w:val="00255E5E"/>
    <w:rsid w:val="00256A17"/>
    <w:rsid w:val="00256D16"/>
    <w:rsid w:val="002571A0"/>
    <w:rsid w:val="0026059E"/>
    <w:rsid w:val="00261712"/>
    <w:rsid w:val="00261812"/>
    <w:rsid w:val="00261C5E"/>
    <w:rsid w:val="002631D7"/>
    <w:rsid w:val="00263426"/>
    <w:rsid w:val="002635AD"/>
    <w:rsid w:val="00264211"/>
    <w:rsid w:val="00264883"/>
    <w:rsid w:val="00264B59"/>
    <w:rsid w:val="002650A7"/>
    <w:rsid w:val="00265675"/>
    <w:rsid w:val="00265679"/>
    <w:rsid w:val="00265CD5"/>
    <w:rsid w:val="00266043"/>
    <w:rsid w:val="00266576"/>
    <w:rsid w:val="00266E2A"/>
    <w:rsid w:val="002672C1"/>
    <w:rsid w:val="00267A48"/>
    <w:rsid w:val="00270906"/>
    <w:rsid w:val="00270BE5"/>
    <w:rsid w:val="002712C9"/>
    <w:rsid w:val="0027131A"/>
    <w:rsid w:val="00271A72"/>
    <w:rsid w:val="00271C84"/>
    <w:rsid w:val="002728F9"/>
    <w:rsid w:val="002737ED"/>
    <w:rsid w:val="00273DB3"/>
    <w:rsid w:val="00274235"/>
    <w:rsid w:val="002745F3"/>
    <w:rsid w:val="00274911"/>
    <w:rsid w:val="00274CD2"/>
    <w:rsid w:val="00274FC9"/>
    <w:rsid w:val="002755AD"/>
    <w:rsid w:val="00276844"/>
    <w:rsid w:val="00276CAE"/>
    <w:rsid w:val="00277023"/>
    <w:rsid w:val="00277148"/>
    <w:rsid w:val="00277B9B"/>
    <w:rsid w:val="00277CE8"/>
    <w:rsid w:val="002816AB"/>
    <w:rsid w:val="00281B56"/>
    <w:rsid w:val="00281FA0"/>
    <w:rsid w:val="00282207"/>
    <w:rsid w:val="00282980"/>
    <w:rsid w:val="00283253"/>
    <w:rsid w:val="002832B1"/>
    <w:rsid w:val="00283A4C"/>
    <w:rsid w:val="00284454"/>
    <w:rsid w:val="0028478F"/>
    <w:rsid w:val="00284E94"/>
    <w:rsid w:val="00285320"/>
    <w:rsid w:val="0028556C"/>
    <w:rsid w:val="0028581F"/>
    <w:rsid w:val="00285827"/>
    <w:rsid w:val="00285BCB"/>
    <w:rsid w:val="00285BE7"/>
    <w:rsid w:val="00285DD4"/>
    <w:rsid w:val="0028680D"/>
    <w:rsid w:val="00287479"/>
    <w:rsid w:val="0028785E"/>
    <w:rsid w:val="0029029F"/>
    <w:rsid w:val="00290827"/>
    <w:rsid w:val="002908C0"/>
    <w:rsid w:val="00291440"/>
    <w:rsid w:val="00291D1F"/>
    <w:rsid w:val="00292071"/>
    <w:rsid w:val="002924F2"/>
    <w:rsid w:val="00292B44"/>
    <w:rsid w:val="00292B4A"/>
    <w:rsid w:val="00292B57"/>
    <w:rsid w:val="00293225"/>
    <w:rsid w:val="0029359B"/>
    <w:rsid w:val="00293AFF"/>
    <w:rsid w:val="00293CA1"/>
    <w:rsid w:val="00293DDD"/>
    <w:rsid w:val="002940B1"/>
    <w:rsid w:val="002943B3"/>
    <w:rsid w:val="00294513"/>
    <w:rsid w:val="002945E4"/>
    <w:rsid w:val="00294E3B"/>
    <w:rsid w:val="00294E61"/>
    <w:rsid w:val="00294EEB"/>
    <w:rsid w:val="0029511E"/>
    <w:rsid w:val="00295338"/>
    <w:rsid w:val="002954A2"/>
    <w:rsid w:val="00296D2D"/>
    <w:rsid w:val="00296F0C"/>
    <w:rsid w:val="00296F67"/>
    <w:rsid w:val="0029797D"/>
    <w:rsid w:val="00297C92"/>
    <w:rsid w:val="00298DA8"/>
    <w:rsid w:val="002A0312"/>
    <w:rsid w:val="002A09FD"/>
    <w:rsid w:val="002A0CDE"/>
    <w:rsid w:val="002A0CF6"/>
    <w:rsid w:val="002A1D54"/>
    <w:rsid w:val="002A265B"/>
    <w:rsid w:val="002A2946"/>
    <w:rsid w:val="002A2A07"/>
    <w:rsid w:val="002A2DA8"/>
    <w:rsid w:val="002A3829"/>
    <w:rsid w:val="002A4490"/>
    <w:rsid w:val="002A47D4"/>
    <w:rsid w:val="002A4D6C"/>
    <w:rsid w:val="002A51B8"/>
    <w:rsid w:val="002A5F45"/>
    <w:rsid w:val="002A6086"/>
    <w:rsid w:val="002A6766"/>
    <w:rsid w:val="002A6D25"/>
    <w:rsid w:val="002A7107"/>
    <w:rsid w:val="002A7200"/>
    <w:rsid w:val="002A73AE"/>
    <w:rsid w:val="002A74B1"/>
    <w:rsid w:val="002A761D"/>
    <w:rsid w:val="002A7694"/>
    <w:rsid w:val="002A7703"/>
    <w:rsid w:val="002A77B1"/>
    <w:rsid w:val="002A782D"/>
    <w:rsid w:val="002A7F5E"/>
    <w:rsid w:val="002B03E9"/>
    <w:rsid w:val="002B0E0F"/>
    <w:rsid w:val="002B1952"/>
    <w:rsid w:val="002B1CA4"/>
    <w:rsid w:val="002B22A1"/>
    <w:rsid w:val="002B2425"/>
    <w:rsid w:val="002B2B78"/>
    <w:rsid w:val="002B2DC3"/>
    <w:rsid w:val="002B3233"/>
    <w:rsid w:val="002B33E4"/>
    <w:rsid w:val="002B4255"/>
    <w:rsid w:val="002B4A12"/>
    <w:rsid w:val="002B5BBF"/>
    <w:rsid w:val="002B5CEB"/>
    <w:rsid w:val="002B6151"/>
    <w:rsid w:val="002B64FE"/>
    <w:rsid w:val="002B670A"/>
    <w:rsid w:val="002B7891"/>
    <w:rsid w:val="002C1466"/>
    <w:rsid w:val="002C1720"/>
    <w:rsid w:val="002C1785"/>
    <w:rsid w:val="002C1A07"/>
    <w:rsid w:val="002C22B0"/>
    <w:rsid w:val="002C2550"/>
    <w:rsid w:val="002C2637"/>
    <w:rsid w:val="002C2989"/>
    <w:rsid w:val="002C31ED"/>
    <w:rsid w:val="002C3309"/>
    <w:rsid w:val="002C384C"/>
    <w:rsid w:val="002C38CE"/>
    <w:rsid w:val="002C42D7"/>
    <w:rsid w:val="002C45EB"/>
    <w:rsid w:val="002C53B4"/>
    <w:rsid w:val="002C5B70"/>
    <w:rsid w:val="002C5E56"/>
    <w:rsid w:val="002C5F90"/>
    <w:rsid w:val="002C6E9A"/>
    <w:rsid w:val="002C7525"/>
    <w:rsid w:val="002C7A85"/>
    <w:rsid w:val="002C7C19"/>
    <w:rsid w:val="002C7DB0"/>
    <w:rsid w:val="002D0672"/>
    <w:rsid w:val="002D086B"/>
    <w:rsid w:val="002D0A52"/>
    <w:rsid w:val="002D1817"/>
    <w:rsid w:val="002D197C"/>
    <w:rsid w:val="002D19D1"/>
    <w:rsid w:val="002D2301"/>
    <w:rsid w:val="002D26F5"/>
    <w:rsid w:val="002D31BC"/>
    <w:rsid w:val="002D3327"/>
    <w:rsid w:val="002D337F"/>
    <w:rsid w:val="002D41B8"/>
    <w:rsid w:val="002D48A8"/>
    <w:rsid w:val="002D5277"/>
    <w:rsid w:val="002D5E41"/>
    <w:rsid w:val="002D6E6C"/>
    <w:rsid w:val="002D7102"/>
    <w:rsid w:val="002D723C"/>
    <w:rsid w:val="002D78DB"/>
    <w:rsid w:val="002E058C"/>
    <w:rsid w:val="002E0BD0"/>
    <w:rsid w:val="002E103B"/>
    <w:rsid w:val="002E1137"/>
    <w:rsid w:val="002E1A4A"/>
    <w:rsid w:val="002E1F31"/>
    <w:rsid w:val="002E2E97"/>
    <w:rsid w:val="002E3D49"/>
    <w:rsid w:val="002E4061"/>
    <w:rsid w:val="002E4C16"/>
    <w:rsid w:val="002E4F44"/>
    <w:rsid w:val="002E5CA7"/>
    <w:rsid w:val="002E5EA5"/>
    <w:rsid w:val="002E63D5"/>
    <w:rsid w:val="002E6405"/>
    <w:rsid w:val="002E683B"/>
    <w:rsid w:val="002E6A08"/>
    <w:rsid w:val="002E6C88"/>
    <w:rsid w:val="002E7335"/>
    <w:rsid w:val="002E782D"/>
    <w:rsid w:val="002F07C9"/>
    <w:rsid w:val="002F145D"/>
    <w:rsid w:val="002F16AE"/>
    <w:rsid w:val="002F18D4"/>
    <w:rsid w:val="002F1C66"/>
    <w:rsid w:val="002F24B8"/>
    <w:rsid w:val="002F307A"/>
    <w:rsid w:val="002F36D5"/>
    <w:rsid w:val="002F3F05"/>
    <w:rsid w:val="002F462B"/>
    <w:rsid w:val="002F4DA3"/>
    <w:rsid w:val="002F517E"/>
    <w:rsid w:val="002F5800"/>
    <w:rsid w:val="002F5AA8"/>
    <w:rsid w:val="002F60AA"/>
    <w:rsid w:val="002F7CD9"/>
    <w:rsid w:val="003003DA"/>
    <w:rsid w:val="00300DAD"/>
    <w:rsid w:val="003016CD"/>
    <w:rsid w:val="003019FA"/>
    <w:rsid w:val="003021BA"/>
    <w:rsid w:val="0030223C"/>
    <w:rsid w:val="0030242A"/>
    <w:rsid w:val="00302B0E"/>
    <w:rsid w:val="00302C13"/>
    <w:rsid w:val="00302E57"/>
    <w:rsid w:val="00302E85"/>
    <w:rsid w:val="003031B0"/>
    <w:rsid w:val="003033B2"/>
    <w:rsid w:val="00303E9F"/>
    <w:rsid w:val="00303EBA"/>
    <w:rsid w:val="003040B6"/>
    <w:rsid w:val="003044B6"/>
    <w:rsid w:val="0030450E"/>
    <w:rsid w:val="003055A5"/>
    <w:rsid w:val="0030600E"/>
    <w:rsid w:val="00306231"/>
    <w:rsid w:val="003063E5"/>
    <w:rsid w:val="003065E8"/>
    <w:rsid w:val="003067EB"/>
    <w:rsid w:val="00306904"/>
    <w:rsid w:val="003074EB"/>
    <w:rsid w:val="003076DD"/>
    <w:rsid w:val="00310170"/>
    <w:rsid w:val="00310F18"/>
    <w:rsid w:val="00310F49"/>
    <w:rsid w:val="00312603"/>
    <w:rsid w:val="00312DF6"/>
    <w:rsid w:val="003131EE"/>
    <w:rsid w:val="00314366"/>
    <w:rsid w:val="003147B9"/>
    <w:rsid w:val="003156A7"/>
    <w:rsid w:val="003158E2"/>
    <w:rsid w:val="00315E72"/>
    <w:rsid w:val="003168EB"/>
    <w:rsid w:val="00316BD1"/>
    <w:rsid w:val="00316D87"/>
    <w:rsid w:val="0031728A"/>
    <w:rsid w:val="0031738B"/>
    <w:rsid w:val="00317578"/>
    <w:rsid w:val="00317D06"/>
    <w:rsid w:val="00317DC3"/>
    <w:rsid w:val="00317EA1"/>
    <w:rsid w:val="00317EE4"/>
    <w:rsid w:val="00320105"/>
    <w:rsid w:val="00320244"/>
    <w:rsid w:val="00320F70"/>
    <w:rsid w:val="003214A9"/>
    <w:rsid w:val="00321C6A"/>
    <w:rsid w:val="00321DAC"/>
    <w:rsid w:val="00322385"/>
    <w:rsid w:val="00322FC2"/>
    <w:rsid w:val="00323D9F"/>
    <w:rsid w:val="00324F30"/>
    <w:rsid w:val="00325874"/>
    <w:rsid w:val="003259C7"/>
    <w:rsid w:val="003263B8"/>
    <w:rsid w:val="0032767A"/>
    <w:rsid w:val="00327B6F"/>
    <w:rsid w:val="0033003F"/>
    <w:rsid w:val="003303D2"/>
    <w:rsid w:val="003305F0"/>
    <w:rsid w:val="00330804"/>
    <w:rsid w:val="00330D12"/>
    <w:rsid w:val="003314BD"/>
    <w:rsid w:val="0033165E"/>
    <w:rsid w:val="00331DDB"/>
    <w:rsid w:val="00331E17"/>
    <w:rsid w:val="00332044"/>
    <w:rsid w:val="00332425"/>
    <w:rsid w:val="00332C7C"/>
    <w:rsid w:val="0033362D"/>
    <w:rsid w:val="00333684"/>
    <w:rsid w:val="00333B88"/>
    <w:rsid w:val="0033422B"/>
    <w:rsid w:val="00334D34"/>
    <w:rsid w:val="00334DEB"/>
    <w:rsid w:val="0033580B"/>
    <w:rsid w:val="00335B0F"/>
    <w:rsid w:val="00335FD4"/>
    <w:rsid w:val="003361C1"/>
    <w:rsid w:val="00336339"/>
    <w:rsid w:val="003369CC"/>
    <w:rsid w:val="003371AE"/>
    <w:rsid w:val="00337776"/>
    <w:rsid w:val="003378EB"/>
    <w:rsid w:val="00340616"/>
    <w:rsid w:val="00340BB2"/>
    <w:rsid w:val="00341F4B"/>
    <w:rsid w:val="00341FF8"/>
    <w:rsid w:val="0034221B"/>
    <w:rsid w:val="00342DC1"/>
    <w:rsid w:val="003438F6"/>
    <w:rsid w:val="00343BE1"/>
    <w:rsid w:val="00343F17"/>
    <w:rsid w:val="003448D4"/>
    <w:rsid w:val="0034531C"/>
    <w:rsid w:val="0034581D"/>
    <w:rsid w:val="00346F47"/>
    <w:rsid w:val="00347461"/>
    <w:rsid w:val="003474E2"/>
    <w:rsid w:val="0034782A"/>
    <w:rsid w:val="003504C3"/>
    <w:rsid w:val="00351062"/>
    <w:rsid w:val="003513D9"/>
    <w:rsid w:val="003513EF"/>
    <w:rsid w:val="00351602"/>
    <w:rsid w:val="00351EDD"/>
    <w:rsid w:val="00352138"/>
    <w:rsid w:val="00352B71"/>
    <w:rsid w:val="00353338"/>
    <w:rsid w:val="00353362"/>
    <w:rsid w:val="00353F97"/>
    <w:rsid w:val="00354BBA"/>
    <w:rsid w:val="003554A7"/>
    <w:rsid w:val="0035573F"/>
    <w:rsid w:val="003557E3"/>
    <w:rsid w:val="00355F76"/>
    <w:rsid w:val="00356383"/>
    <w:rsid w:val="0035649E"/>
    <w:rsid w:val="003566E1"/>
    <w:rsid w:val="00356B3F"/>
    <w:rsid w:val="003572C7"/>
    <w:rsid w:val="003575F2"/>
    <w:rsid w:val="00357799"/>
    <w:rsid w:val="003577E2"/>
    <w:rsid w:val="00357CA5"/>
    <w:rsid w:val="0035C576"/>
    <w:rsid w:val="00360083"/>
    <w:rsid w:val="003611C2"/>
    <w:rsid w:val="00361A80"/>
    <w:rsid w:val="00361D24"/>
    <w:rsid w:val="0036240C"/>
    <w:rsid w:val="00362DB3"/>
    <w:rsid w:val="003630A0"/>
    <w:rsid w:val="00363AFF"/>
    <w:rsid w:val="00363BEB"/>
    <w:rsid w:val="00364473"/>
    <w:rsid w:val="003646F1"/>
    <w:rsid w:val="00364B8A"/>
    <w:rsid w:val="003651D8"/>
    <w:rsid w:val="003657B0"/>
    <w:rsid w:val="0036709E"/>
    <w:rsid w:val="0036761D"/>
    <w:rsid w:val="00367761"/>
    <w:rsid w:val="003678E5"/>
    <w:rsid w:val="00367DDB"/>
    <w:rsid w:val="00367FB0"/>
    <w:rsid w:val="00370401"/>
    <w:rsid w:val="00370FCC"/>
    <w:rsid w:val="00371097"/>
    <w:rsid w:val="00371218"/>
    <w:rsid w:val="003717D4"/>
    <w:rsid w:val="00371B36"/>
    <w:rsid w:val="00371CAE"/>
    <w:rsid w:val="00372760"/>
    <w:rsid w:val="00372919"/>
    <w:rsid w:val="00372A7B"/>
    <w:rsid w:val="003738F6"/>
    <w:rsid w:val="00373DC0"/>
    <w:rsid w:val="003744C4"/>
    <w:rsid w:val="00374B12"/>
    <w:rsid w:val="00374D6F"/>
    <w:rsid w:val="003753E5"/>
    <w:rsid w:val="0037551E"/>
    <w:rsid w:val="00375556"/>
    <w:rsid w:val="0037575E"/>
    <w:rsid w:val="00376144"/>
    <w:rsid w:val="0037615F"/>
    <w:rsid w:val="003763C3"/>
    <w:rsid w:val="003764EA"/>
    <w:rsid w:val="003766FE"/>
    <w:rsid w:val="00377016"/>
    <w:rsid w:val="00377040"/>
    <w:rsid w:val="003770A9"/>
    <w:rsid w:val="00377354"/>
    <w:rsid w:val="0037754A"/>
    <w:rsid w:val="00377835"/>
    <w:rsid w:val="003778F0"/>
    <w:rsid w:val="00377B9C"/>
    <w:rsid w:val="0038025F"/>
    <w:rsid w:val="0038075D"/>
    <w:rsid w:val="00380DA7"/>
    <w:rsid w:val="0038166A"/>
    <w:rsid w:val="0038218A"/>
    <w:rsid w:val="00382A0E"/>
    <w:rsid w:val="00382B95"/>
    <w:rsid w:val="00383DB1"/>
    <w:rsid w:val="00384396"/>
    <w:rsid w:val="0038487E"/>
    <w:rsid w:val="003857E6"/>
    <w:rsid w:val="00385988"/>
    <w:rsid w:val="00385AD6"/>
    <w:rsid w:val="00386A13"/>
    <w:rsid w:val="00386BB1"/>
    <w:rsid w:val="00386F2B"/>
    <w:rsid w:val="003878B3"/>
    <w:rsid w:val="003879F8"/>
    <w:rsid w:val="00387C7B"/>
    <w:rsid w:val="00387CE4"/>
    <w:rsid w:val="00390052"/>
    <w:rsid w:val="00390180"/>
    <w:rsid w:val="00390B2E"/>
    <w:rsid w:val="00390CEB"/>
    <w:rsid w:val="003910C1"/>
    <w:rsid w:val="0039164B"/>
    <w:rsid w:val="0039193A"/>
    <w:rsid w:val="003922F3"/>
    <w:rsid w:val="0039298E"/>
    <w:rsid w:val="003929AF"/>
    <w:rsid w:val="00392EAB"/>
    <w:rsid w:val="00393461"/>
    <w:rsid w:val="003935F3"/>
    <w:rsid w:val="003939B2"/>
    <w:rsid w:val="00393AB7"/>
    <w:rsid w:val="00393CA1"/>
    <w:rsid w:val="00393D1E"/>
    <w:rsid w:val="00394933"/>
    <w:rsid w:val="00394DFA"/>
    <w:rsid w:val="00394FC1"/>
    <w:rsid w:val="0039512C"/>
    <w:rsid w:val="00395A74"/>
    <w:rsid w:val="00395B6F"/>
    <w:rsid w:val="00396E7A"/>
    <w:rsid w:val="0039707E"/>
    <w:rsid w:val="00397402"/>
    <w:rsid w:val="00397502"/>
    <w:rsid w:val="003A0571"/>
    <w:rsid w:val="003A06C5"/>
    <w:rsid w:val="003A06CF"/>
    <w:rsid w:val="003A0915"/>
    <w:rsid w:val="003A1213"/>
    <w:rsid w:val="003A14F5"/>
    <w:rsid w:val="003A1D04"/>
    <w:rsid w:val="003A2373"/>
    <w:rsid w:val="003A239E"/>
    <w:rsid w:val="003A26E4"/>
    <w:rsid w:val="003A3960"/>
    <w:rsid w:val="003A3B3D"/>
    <w:rsid w:val="003A4025"/>
    <w:rsid w:val="003A41F3"/>
    <w:rsid w:val="003A4CEF"/>
    <w:rsid w:val="003A52C6"/>
    <w:rsid w:val="003A5499"/>
    <w:rsid w:val="003A5C7E"/>
    <w:rsid w:val="003A5EF8"/>
    <w:rsid w:val="003A6087"/>
    <w:rsid w:val="003A63B3"/>
    <w:rsid w:val="003A65B1"/>
    <w:rsid w:val="003A6702"/>
    <w:rsid w:val="003A70AB"/>
    <w:rsid w:val="003B0249"/>
    <w:rsid w:val="003B0348"/>
    <w:rsid w:val="003B0F99"/>
    <w:rsid w:val="003B107C"/>
    <w:rsid w:val="003B1507"/>
    <w:rsid w:val="003B1750"/>
    <w:rsid w:val="003B1A5C"/>
    <w:rsid w:val="003B2140"/>
    <w:rsid w:val="003B3613"/>
    <w:rsid w:val="003B3BF9"/>
    <w:rsid w:val="003B440E"/>
    <w:rsid w:val="003B444A"/>
    <w:rsid w:val="003B44BB"/>
    <w:rsid w:val="003B4D80"/>
    <w:rsid w:val="003B5185"/>
    <w:rsid w:val="003B558E"/>
    <w:rsid w:val="003B5CD4"/>
    <w:rsid w:val="003B5D59"/>
    <w:rsid w:val="003B645A"/>
    <w:rsid w:val="003B6826"/>
    <w:rsid w:val="003B7131"/>
    <w:rsid w:val="003B793F"/>
    <w:rsid w:val="003C09AB"/>
    <w:rsid w:val="003C1048"/>
    <w:rsid w:val="003C1137"/>
    <w:rsid w:val="003C2529"/>
    <w:rsid w:val="003C27CF"/>
    <w:rsid w:val="003C315F"/>
    <w:rsid w:val="003C31AD"/>
    <w:rsid w:val="003C44EB"/>
    <w:rsid w:val="003C4AB8"/>
    <w:rsid w:val="003C4EAF"/>
    <w:rsid w:val="003C508C"/>
    <w:rsid w:val="003C51F7"/>
    <w:rsid w:val="003C52C6"/>
    <w:rsid w:val="003C583B"/>
    <w:rsid w:val="003C58B2"/>
    <w:rsid w:val="003C591D"/>
    <w:rsid w:val="003C5AE9"/>
    <w:rsid w:val="003C5B56"/>
    <w:rsid w:val="003C5E5F"/>
    <w:rsid w:val="003C6239"/>
    <w:rsid w:val="003C652E"/>
    <w:rsid w:val="003C6586"/>
    <w:rsid w:val="003C7224"/>
    <w:rsid w:val="003C7326"/>
    <w:rsid w:val="003C73AF"/>
    <w:rsid w:val="003C7E8F"/>
    <w:rsid w:val="003D0163"/>
    <w:rsid w:val="003D0343"/>
    <w:rsid w:val="003D0A3A"/>
    <w:rsid w:val="003D17F0"/>
    <w:rsid w:val="003D18B6"/>
    <w:rsid w:val="003D1941"/>
    <w:rsid w:val="003D1A07"/>
    <w:rsid w:val="003D1DA9"/>
    <w:rsid w:val="003D1E2B"/>
    <w:rsid w:val="003D21BA"/>
    <w:rsid w:val="003D2D72"/>
    <w:rsid w:val="003D3E78"/>
    <w:rsid w:val="003D4125"/>
    <w:rsid w:val="003D428F"/>
    <w:rsid w:val="003D55CE"/>
    <w:rsid w:val="003D5706"/>
    <w:rsid w:val="003D5ADA"/>
    <w:rsid w:val="003D6107"/>
    <w:rsid w:val="003D6344"/>
    <w:rsid w:val="003D6C1B"/>
    <w:rsid w:val="003D6FF8"/>
    <w:rsid w:val="003D78D2"/>
    <w:rsid w:val="003D7EDA"/>
    <w:rsid w:val="003D9D6F"/>
    <w:rsid w:val="003E0123"/>
    <w:rsid w:val="003E0219"/>
    <w:rsid w:val="003E224C"/>
    <w:rsid w:val="003E2812"/>
    <w:rsid w:val="003E2914"/>
    <w:rsid w:val="003E2A54"/>
    <w:rsid w:val="003E2D72"/>
    <w:rsid w:val="003E2F46"/>
    <w:rsid w:val="003E3B6E"/>
    <w:rsid w:val="003E3BF4"/>
    <w:rsid w:val="003E3C56"/>
    <w:rsid w:val="003E4066"/>
    <w:rsid w:val="003E4147"/>
    <w:rsid w:val="003E4A55"/>
    <w:rsid w:val="003E4C6E"/>
    <w:rsid w:val="003E4D25"/>
    <w:rsid w:val="003E529C"/>
    <w:rsid w:val="003E5886"/>
    <w:rsid w:val="003E5BB8"/>
    <w:rsid w:val="003E5EBC"/>
    <w:rsid w:val="003E60EE"/>
    <w:rsid w:val="003E694F"/>
    <w:rsid w:val="003E6CF6"/>
    <w:rsid w:val="003E7433"/>
    <w:rsid w:val="003E7554"/>
    <w:rsid w:val="003E787C"/>
    <w:rsid w:val="003E7AF2"/>
    <w:rsid w:val="003E7B03"/>
    <w:rsid w:val="003E7FA6"/>
    <w:rsid w:val="003F04B7"/>
    <w:rsid w:val="003F0556"/>
    <w:rsid w:val="003F0689"/>
    <w:rsid w:val="003F08D7"/>
    <w:rsid w:val="003F0F30"/>
    <w:rsid w:val="003F25CA"/>
    <w:rsid w:val="003F25CB"/>
    <w:rsid w:val="003F2785"/>
    <w:rsid w:val="003F2E09"/>
    <w:rsid w:val="003F4524"/>
    <w:rsid w:val="003F4AB9"/>
    <w:rsid w:val="003F58C9"/>
    <w:rsid w:val="003F5EB8"/>
    <w:rsid w:val="003F5F8B"/>
    <w:rsid w:val="003F61B0"/>
    <w:rsid w:val="003F6E5F"/>
    <w:rsid w:val="003F7065"/>
    <w:rsid w:val="003F779E"/>
    <w:rsid w:val="003F77CE"/>
    <w:rsid w:val="003F78C0"/>
    <w:rsid w:val="003F7EFE"/>
    <w:rsid w:val="004004D5"/>
    <w:rsid w:val="004009BA"/>
    <w:rsid w:val="00400C52"/>
    <w:rsid w:val="00401CDC"/>
    <w:rsid w:val="00401EA5"/>
    <w:rsid w:val="00401F69"/>
    <w:rsid w:val="00402215"/>
    <w:rsid w:val="00402486"/>
    <w:rsid w:val="004029E7"/>
    <w:rsid w:val="00402A00"/>
    <w:rsid w:val="00403146"/>
    <w:rsid w:val="004036BE"/>
    <w:rsid w:val="00403AE7"/>
    <w:rsid w:val="004044BA"/>
    <w:rsid w:val="0040484A"/>
    <w:rsid w:val="00404ADD"/>
    <w:rsid w:val="00404CEB"/>
    <w:rsid w:val="00404FC9"/>
    <w:rsid w:val="00405EA8"/>
    <w:rsid w:val="00406373"/>
    <w:rsid w:val="00406DFA"/>
    <w:rsid w:val="00407687"/>
    <w:rsid w:val="0040768C"/>
    <w:rsid w:val="00407A62"/>
    <w:rsid w:val="00410136"/>
    <w:rsid w:val="004102FA"/>
    <w:rsid w:val="00410482"/>
    <w:rsid w:val="004107AA"/>
    <w:rsid w:val="0041082F"/>
    <w:rsid w:val="0041094E"/>
    <w:rsid w:val="00410BA7"/>
    <w:rsid w:val="00410C7D"/>
    <w:rsid w:val="00411182"/>
    <w:rsid w:val="00411451"/>
    <w:rsid w:val="00411796"/>
    <w:rsid w:val="004117CD"/>
    <w:rsid w:val="00411886"/>
    <w:rsid w:val="00411D3F"/>
    <w:rsid w:val="00411F4E"/>
    <w:rsid w:val="0041205B"/>
    <w:rsid w:val="00412080"/>
    <w:rsid w:val="004124AE"/>
    <w:rsid w:val="00412668"/>
    <w:rsid w:val="00412923"/>
    <w:rsid w:val="00412933"/>
    <w:rsid w:val="00412AC2"/>
    <w:rsid w:val="00413340"/>
    <w:rsid w:val="00413851"/>
    <w:rsid w:val="00413888"/>
    <w:rsid w:val="00413BF3"/>
    <w:rsid w:val="00413E16"/>
    <w:rsid w:val="00414A1A"/>
    <w:rsid w:val="00414A7F"/>
    <w:rsid w:val="00414D0A"/>
    <w:rsid w:val="00414F75"/>
    <w:rsid w:val="004154D3"/>
    <w:rsid w:val="00415CB4"/>
    <w:rsid w:val="00415D2E"/>
    <w:rsid w:val="00415E2D"/>
    <w:rsid w:val="00415E70"/>
    <w:rsid w:val="00416000"/>
    <w:rsid w:val="004160FE"/>
    <w:rsid w:val="00416D86"/>
    <w:rsid w:val="0041738D"/>
    <w:rsid w:val="0041E420"/>
    <w:rsid w:val="00420101"/>
    <w:rsid w:val="00420111"/>
    <w:rsid w:val="00420FF5"/>
    <w:rsid w:val="0042190C"/>
    <w:rsid w:val="00421C2F"/>
    <w:rsid w:val="00422336"/>
    <w:rsid w:val="00422513"/>
    <w:rsid w:val="00422C8F"/>
    <w:rsid w:val="004230A2"/>
    <w:rsid w:val="00423564"/>
    <w:rsid w:val="0042361E"/>
    <w:rsid w:val="004238E9"/>
    <w:rsid w:val="00423A82"/>
    <w:rsid w:val="00423EB8"/>
    <w:rsid w:val="00423F07"/>
    <w:rsid w:val="00424189"/>
    <w:rsid w:val="004241EA"/>
    <w:rsid w:val="00424399"/>
    <w:rsid w:val="00425235"/>
    <w:rsid w:val="00425D57"/>
    <w:rsid w:val="0042689B"/>
    <w:rsid w:val="004271B5"/>
    <w:rsid w:val="00427629"/>
    <w:rsid w:val="00427A6E"/>
    <w:rsid w:val="00427B61"/>
    <w:rsid w:val="00431289"/>
    <w:rsid w:val="004312AD"/>
    <w:rsid w:val="0043193A"/>
    <w:rsid w:val="00431A78"/>
    <w:rsid w:val="00431F4E"/>
    <w:rsid w:val="00433191"/>
    <w:rsid w:val="004335A3"/>
    <w:rsid w:val="00433C29"/>
    <w:rsid w:val="00434014"/>
    <w:rsid w:val="004346ED"/>
    <w:rsid w:val="004346FE"/>
    <w:rsid w:val="00434E29"/>
    <w:rsid w:val="00435142"/>
    <w:rsid w:val="00435ADA"/>
    <w:rsid w:val="00435D1B"/>
    <w:rsid w:val="00435E42"/>
    <w:rsid w:val="004368EA"/>
    <w:rsid w:val="00436B17"/>
    <w:rsid w:val="00436C89"/>
    <w:rsid w:val="004372D0"/>
    <w:rsid w:val="004376F1"/>
    <w:rsid w:val="00437AE6"/>
    <w:rsid w:val="00437C3F"/>
    <w:rsid w:val="00440749"/>
    <w:rsid w:val="00440DAA"/>
    <w:rsid w:val="00440DDD"/>
    <w:rsid w:val="00441280"/>
    <w:rsid w:val="00441A32"/>
    <w:rsid w:val="00441AB8"/>
    <w:rsid w:val="00441B08"/>
    <w:rsid w:val="00441D03"/>
    <w:rsid w:val="00441D5C"/>
    <w:rsid w:val="00442FCA"/>
    <w:rsid w:val="0044398A"/>
    <w:rsid w:val="00443A59"/>
    <w:rsid w:val="00443E57"/>
    <w:rsid w:val="00443E6B"/>
    <w:rsid w:val="00443E91"/>
    <w:rsid w:val="00443FF0"/>
    <w:rsid w:val="00444427"/>
    <w:rsid w:val="0044489B"/>
    <w:rsid w:val="00444A24"/>
    <w:rsid w:val="00444A6A"/>
    <w:rsid w:val="00445BD0"/>
    <w:rsid w:val="00445C7E"/>
    <w:rsid w:val="00446363"/>
    <w:rsid w:val="0044648A"/>
    <w:rsid w:val="004464CF"/>
    <w:rsid w:val="0044656D"/>
    <w:rsid w:val="004479E9"/>
    <w:rsid w:val="00447AD1"/>
    <w:rsid w:val="004501D8"/>
    <w:rsid w:val="004505DF"/>
    <w:rsid w:val="00450B32"/>
    <w:rsid w:val="00450E04"/>
    <w:rsid w:val="00451036"/>
    <w:rsid w:val="004514C7"/>
    <w:rsid w:val="00451FDC"/>
    <w:rsid w:val="00452602"/>
    <w:rsid w:val="0045286B"/>
    <w:rsid w:val="0045339E"/>
    <w:rsid w:val="00454329"/>
    <w:rsid w:val="004549C7"/>
    <w:rsid w:val="00454CB5"/>
    <w:rsid w:val="00454EB6"/>
    <w:rsid w:val="004551B2"/>
    <w:rsid w:val="00455593"/>
    <w:rsid w:val="00455FCD"/>
    <w:rsid w:val="00456002"/>
    <w:rsid w:val="00456E09"/>
    <w:rsid w:val="004602FB"/>
    <w:rsid w:val="00460A70"/>
    <w:rsid w:val="00460EC1"/>
    <w:rsid w:val="00460F0F"/>
    <w:rsid w:val="00461490"/>
    <w:rsid w:val="00461521"/>
    <w:rsid w:val="00461B05"/>
    <w:rsid w:val="00461D96"/>
    <w:rsid w:val="004622C2"/>
    <w:rsid w:val="00463486"/>
    <w:rsid w:val="0046362D"/>
    <w:rsid w:val="00464324"/>
    <w:rsid w:val="004647AB"/>
    <w:rsid w:val="00465055"/>
    <w:rsid w:val="0046667B"/>
    <w:rsid w:val="004666D4"/>
    <w:rsid w:val="0046694B"/>
    <w:rsid w:val="00466A04"/>
    <w:rsid w:val="004671CF"/>
    <w:rsid w:val="00467A72"/>
    <w:rsid w:val="00467FFE"/>
    <w:rsid w:val="00470408"/>
    <w:rsid w:val="00470DFA"/>
    <w:rsid w:val="00471362"/>
    <w:rsid w:val="00471B6D"/>
    <w:rsid w:val="00471C8A"/>
    <w:rsid w:val="00471EA5"/>
    <w:rsid w:val="004728BC"/>
    <w:rsid w:val="00472F28"/>
    <w:rsid w:val="00473493"/>
    <w:rsid w:val="0047471E"/>
    <w:rsid w:val="0047479C"/>
    <w:rsid w:val="00474E16"/>
    <w:rsid w:val="00474EC4"/>
    <w:rsid w:val="00474FC7"/>
    <w:rsid w:val="004751AF"/>
    <w:rsid w:val="00475750"/>
    <w:rsid w:val="00475E1A"/>
    <w:rsid w:val="00475EE4"/>
    <w:rsid w:val="00476695"/>
    <w:rsid w:val="00476A88"/>
    <w:rsid w:val="0047D679"/>
    <w:rsid w:val="0048060A"/>
    <w:rsid w:val="004814C0"/>
    <w:rsid w:val="00481613"/>
    <w:rsid w:val="00481C64"/>
    <w:rsid w:val="0048221F"/>
    <w:rsid w:val="00482729"/>
    <w:rsid w:val="0048284A"/>
    <w:rsid w:val="00482B6A"/>
    <w:rsid w:val="004831D0"/>
    <w:rsid w:val="00483DDE"/>
    <w:rsid w:val="00484A19"/>
    <w:rsid w:val="004851F4"/>
    <w:rsid w:val="00486BED"/>
    <w:rsid w:val="00486CC0"/>
    <w:rsid w:val="004870CA"/>
    <w:rsid w:val="004870F5"/>
    <w:rsid w:val="004871BD"/>
    <w:rsid w:val="0048732B"/>
    <w:rsid w:val="00487A92"/>
    <w:rsid w:val="00490323"/>
    <w:rsid w:val="004903D8"/>
    <w:rsid w:val="00490619"/>
    <w:rsid w:val="00491531"/>
    <w:rsid w:val="00493183"/>
    <w:rsid w:val="0049347A"/>
    <w:rsid w:val="0049375E"/>
    <w:rsid w:val="00493C8A"/>
    <w:rsid w:val="0049507B"/>
    <w:rsid w:val="00495595"/>
    <w:rsid w:val="00495696"/>
    <w:rsid w:val="0049573D"/>
    <w:rsid w:val="004965A5"/>
    <w:rsid w:val="004965A8"/>
    <w:rsid w:val="00496B04"/>
    <w:rsid w:val="00496BB3"/>
    <w:rsid w:val="00496D68"/>
    <w:rsid w:val="0049721B"/>
    <w:rsid w:val="00497AD4"/>
    <w:rsid w:val="00497B03"/>
    <w:rsid w:val="00497BDD"/>
    <w:rsid w:val="004A073A"/>
    <w:rsid w:val="004A1012"/>
    <w:rsid w:val="004A10AC"/>
    <w:rsid w:val="004A14A6"/>
    <w:rsid w:val="004A16DD"/>
    <w:rsid w:val="004A18DE"/>
    <w:rsid w:val="004A19F0"/>
    <w:rsid w:val="004A1B42"/>
    <w:rsid w:val="004A20A1"/>
    <w:rsid w:val="004A23F8"/>
    <w:rsid w:val="004A354A"/>
    <w:rsid w:val="004A454E"/>
    <w:rsid w:val="004A4622"/>
    <w:rsid w:val="004A4ACA"/>
    <w:rsid w:val="004A5486"/>
    <w:rsid w:val="004A5CFA"/>
    <w:rsid w:val="004A6205"/>
    <w:rsid w:val="004A6983"/>
    <w:rsid w:val="004A6A0A"/>
    <w:rsid w:val="004A6E5F"/>
    <w:rsid w:val="004A7064"/>
    <w:rsid w:val="004A7086"/>
    <w:rsid w:val="004A77E0"/>
    <w:rsid w:val="004A7981"/>
    <w:rsid w:val="004A7D5A"/>
    <w:rsid w:val="004B004A"/>
    <w:rsid w:val="004B0B79"/>
    <w:rsid w:val="004B0E6A"/>
    <w:rsid w:val="004B1716"/>
    <w:rsid w:val="004B1833"/>
    <w:rsid w:val="004B1C37"/>
    <w:rsid w:val="004B21F3"/>
    <w:rsid w:val="004B2AF7"/>
    <w:rsid w:val="004B394C"/>
    <w:rsid w:val="004B44B4"/>
    <w:rsid w:val="004B56EA"/>
    <w:rsid w:val="004B5C7B"/>
    <w:rsid w:val="004B73AA"/>
    <w:rsid w:val="004B7505"/>
    <w:rsid w:val="004B7D69"/>
    <w:rsid w:val="004C01B6"/>
    <w:rsid w:val="004C0E5F"/>
    <w:rsid w:val="004C1632"/>
    <w:rsid w:val="004C244A"/>
    <w:rsid w:val="004C2D18"/>
    <w:rsid w:val="004C3748"/>
    <w:rsid w:val="004C3A5D"/>
    <w:rsid w:val="004C3AFA"/>
    <w:rsid w:val="004C4AA6"/>
    <w:rsid w:val="004C6075"/>
    <w:rsid w:val="004C7435"/>
    <w:rsid w:val="004C7474"/>
    <w:rsid w:val="004C77AD"/>
    <w:rsid w:val="004D057E"/>
    <w:rsid w:val="004D0BC1"/>
    <w:rsid w:val="004D1157"/>
    <w:rsid w:val="004D14FE"/>
    <w:rsid w:val="004D19EE"/>
    <w:rsid w:val="004D1CF9"/>
    <w:rsid w:val="004D1FCF"/>
    <w:rsid w:val="004D20A4"/>
    <w:rsid w:val="004D32FB"/>
    <w:rsid w:val="004D3B21"/>
    <w:rsid w:val="004D4022"/>
    <w:rsid w:val="004D53AE"/>
    <w:rsid w:val="004D5424"/>
    <w:rsid w:val="004D5612"/>
    <w:rsid w:val="004D574E"/>
    <w:rsid w:val="004D596C"/>
    <w:rsid w:val="004D5F94"/>
    <w:rsid w:val="004D622C"/>
    <w:rsid w:val="004D642C"/>
    <w:rsid w:val="004D645B"/>
    <w:rsid w:val="004D6C33"/>
    <w:rsid w:val="004D7062"/>
    <w:rsid w:val="004D7525"/>
    <w:rsid w:val="004D792F"/>
    <w:rsid w:val="004E02BC"/>
    <w:rsid w:val="004E03FD"/>
    <w:rsid w:val="004E04F3"/>
    <w:rsid w:val="004E070C"/>
    <w:rsid w:val="004E0ED3"/>
    <w:rsid w:val="004E1994"/>
    <w:rsid w:val="004E23A2"/>
    <w:rsid w:val="004E2D98"/>
    <w:rsid w:val="004E2FC9"/>
    <w:rsid w:val="004E3020"/>
    <w:rsid w:val="004E3674"/>
    <w:rsid w:val="004E38BB"/>
    <w:rsid w:val="004E43BB"/>
    <w:rsid w:val="004E4564"/>
    <w:rsid w:val="004E4D3D"/>
    <w:rsid w:val="004E4F74"/>
    <w:rsid w:val="004E5AD1"/>
    <w:rsid w:val="004E613A"/>
    <w:rsid w:val="004E6583"/>
    <w:rsid w:val="004E69BB"/>
    <w:rsid w:val="004E73F7"/>
    <w:rsid w:val="004E7545"/>
    <w:rsid w:val="004E793F"/>
    <w:rsid w:val="004E7B43"/>
    <w:rsid w:val="004E7C2C"/>
    <w:rsid w:val="004E7C86"/>
    <w:rsid w:val="004E7FC7"/>
    <w:rsid w:val="004F0036"/>
    <w:rsid w:val="004F0560"/>
    <w:rsid w:val="004F06B5"/>
    <w:rsid w:val="004F0BEC"/>
    <w:rsid w:val="004F0FBD"/>
    <w:rsid w:val="004F10D3"/>
    <w:rsid w:val="004F2002"/>
    <w:rsid w:val="004F2CAF"/>
    <w:rsid w:val="004F318E"/>
    <w:rsid w:val="004F3ABF"/>
    <w:rsid w:val="004F4F80"/>
    <w:rsid w:val="004F5027"/>
    <w:rsid w:val="004F5376"/>
    <w:rsid w:val="004F5515"/>
    <w:rsid w:val="004F5B33"/>
    <w:rsid w:val="004F5F8B"/>
    <w:rsid w:val="004F5FAA"/>
    <w:rsid w:val="004F6FA3"/>
    <w:rsid w:val="004F75C9"/>
    <w:rsid w:val="004F78A8"/>
    <w:rsid w:val="004F79CD"/>
    <w:rsid w:val="004F7A27"/>
    <w:rsid w:val="004F7AB7"/>
    <w:rsid w:val="0050049F"/>
    <w:rsid w:val="005007E2"/>
    <w:rsid w:val="00500DD7"/>
    <w:rsid w:val="00500FDD"/>
    <w:rsid w:val="00501305"/>
    <w:rsid w:val="00501989"/>
    <w:rsid w:val="00501A12"/>
    <w:rsid w:val="00502842"/>
    <w:rsid w:val="00503291"/>
    <w:rsid w:val="0050351E"/>
    <w:rsid w:val="00503538"/>
    <w:rsid w:val="00503826"/>
    <w:rsid w:val="005042AA"/>
    <w:rsid w:val="00504784"/>
    <w:rsid w:val="00504F67"/>
    <w:rsid w:val="005051E5"/>
    <w:rsid w:val="00505444"/>
    <w:rsid w:val="00505585"/>
    <w:rsid w:val="00506373"/>
    <w:rsid w:val="0050694C"/>
    <w:rsid w:val="00506CDE"/>
    <w:rsid w:val="0050729C"/>
    <w:rsid w:val="00507C64"/>
    <w:rsid w:val="0050C8B3"/>
    <w:rsid w:val="00510B3C"/>
    <w:rsid w:val="00511C2B"/>
    <w:rsid w:val="00511F8F"/>
    <w:rsid w:val="005120FD"/>
    <w:rsid w:val="0051299F"/>
    <w:rsid w:val="00512A51"/>
    <w:rsid w:val="0051378F"/>
    <w:rsid w:val="00514C14"/>
    <w:rsid w:val="00515750"/>
    <w:rsid w:val="00515AB2"/>
    <w:rsid w:val="00515ADD"/>
    <w:rsid w:val="00515C46"/>
    <w:rsid w:val="00515D48"/>
    <w:rsid w:val="00516A62"/>
    <w:rsid w:val="0051707A"/>
    <w:rsid w:val="00517320"/>
    <w:rsid w:val="00517360"/>
    <w:rsid w:val="00517767"/>
    <w:rsid w:val="005177DB"/>
    <w:rsid w:val="00517928"/>
    <w:rsid w:val="00517A3E"/>
    <w:rsid w:val="00517B9E"/>
    <w:rsid w:val="00517D50"/>
    <w:rsid w:val="0051A29A"/>
    <w:rsid w:val="00520075"/>
    <w:rsid w:val="005208A7"/>
    <w:rsid w:val="00520C67"/>
    <w:rsid w:val="00520D45"/>
    <w:rsid w:val="005212B7"/>
    <w:rsid w:val="005222AA"/>
    <w:rsid w:val="00522D34"/>
    <w:rsid w:val="00522DD9"/>
    <w:rsid w:val="00522F5C"/>
    <w:rsid w:val="00523786"/>
    <w:rsid w:val="005242F4"/>
    <w:rsid w:val="00525E4D"/>
    <w:rsid w:val="0052608A"/>
    <w:rsid w:val="00526194"/>
    <w:rsid w:val="0052643A"/>
    <w:rsid w:val="00526576"/>
    <w:rsid w:val="0052689E"/>
    <w:rsid w:val="00526A37"/>
    <w:rsid w:val="00526F36"/>
    <w:rsid w:val="00527D28"/>
    <w:rsid w:val="00527EFC"/>
    <w:rsid w:val="005302D8"/>
    <w:rsid w:val="00530E1D"/>
    <w:rsid w:val="00531251"/>
    <w:rsid w:val="00531E9D"/>
    <w:rsid w:val="005322BC"/>
    <w:rsid w:val="00532D92"/>
    <w:rsid w:val="00532D96"/>
    <w:rsid w:val="005330A8"/>
    <w:rsid w:val="0053366C"/>
    <w:rsid w:val="005343FC"/>
    <w:rsid w:val="00535BF5"/>
    <w:rsid w:val="00535FD2"/>
    <w:rsid w:val="00536719"/>
    <w:rsid w:val="00536D7A"/>
    <w:rsid w:val="00537165"/>
    <w:rsid w:val="00537983"/>
    <w:rsid w:val="00537A3E"/>
    <w:rsid w:val="00537BD3"/>
    <w:rsid w:val="00537ED2"/>
    <w:rsid w:val="00540537"/>
    <w:rsid w:val="005409E1"/>
    <w:rsid w:val="00541741"/>
    <w:rsid w:val="00542465"/>
    <w:rsid w:val="00542592"/>
    <w:rsid w:val="005428B4"/>
    <w:rsid w:val="005437B3"/>
    <w:rsid w:val="005445FA"/>
    <w:rsid w:val="00545774"/>
    <w:rsid w:val="0054596A"/>
    <w:rsid w:val="005459D2"/>
    <w:rsid w:val="00545A57"/>
    <w:rsid w:val="00545B95"/>
    <w:rsid w:val="00545C5B"/>
    <w:rsid w:val="00545CFC"/>
    <w:rsid w:val="0054634D"/>
    <w:rsid w:val="00546B14"/>
    <w:rsid w:val="00546B6F"/>
    <w:rsid w:val="00546C1B"/>
    <w:rsid w:val="00546DCA"/>
    <w:rsid w:val="00546E18"/>
    <w:rsid w:val="00546FA2"/>
    <w:rsid w:val="0054710E"/>
    <w:rsid w:val="005473E6"/>
    <w:rsid w:val="00547FE6"/>
    <w:rsid w:val="00550530"/>
    <w:rsid w:val="0055069A"/>
    <w:rsid w:val="005506B6"/>
    <w:rsid w:val="00550C87"/>
    <w:rsid w:val="00551944"/>
    <w:rsid w:val="00551F7A"/>
    <w:rsid w:val="005524BA"/>
    <w:rsid w:val="0055263A"/>
    <w:rsid w:val="00552672"/>
    <w:rsid w:val="00552851"/>
    <w:rsid w:val="00552A11"/>
    <w:rsid w:val="005535A5"/>
    <w:rsid w:val="00553B8D"/>
    <w:rsid w:val="00553F12"/>
    <w:rsid w:val="0055437F"/>
    <w:rsid w:val="00554990"/>
    <w:rsid w:val="0055541A"/>
    <w:rsid w:val="00555B0B"/>
    <w:rsid w:val="005564C9"/>
    <w:rsid w:val="00556961"/>
    <w:rsid w:val="00556F05"/>
    <w:rsid w:val="00557A0C"/>
    <w:rsid w:val="00557BC8"/>
    <w:rsid w:val="005600A5"/>
    <w:rsid w:val="005601F8"/>
    <w:rsid w:val="005604F7"/>
    <w:rsid w:val="00560CEE"/>
    <w:rsid w:val="00560D95"/>
    <w:rsid w:val="00560DFD"/>
    <w:rsid w:val="00560F9E"/>
    <w:rsid w:val="0056143C"/>
    <w:rsid w:val="005614FD"/>
    <w:rsid w:val="0056155B"/>
    <w:rsid w:val="005617AA"/>
    <w:rsid w:val="00562270"/>
    <w:rsid w:val="00562808"/>
    <w:rsid w:val="00563521"/>
    <w:rsid w:val="0056359E"/>
    <w:rsid w:val="005645C8"/>
    <w:rsid w:val="00564B7F"/>
    <w:rsid w:val="00564EE3"/>
    <w:rsid w:val="0056507D"/>
    <w:rsid w:val="0056541D"/>
    <w:rsid w:val="005659D6"/>
    <w:rsid w:val="00565B5F"/>
    <w:rsid w:val="005669C5"/>
    <w:rsid w:val="00566F8D"/>
    <w:rsid w:val="0056761E"/>
    <w:rsid w:val="005679CB"/>
    <w:rsid w:val="00567E8A"/>
    <w:rsid w:val="00570695"/>
    <w:rsid w:val="00570CA6"/>
    <w:rsid w:val="00570E43"/>
    <w:rsid w:val="0057102F"/>
    <w:rsid w:val="00571E12"/>
    <w:rsid w:val="005723B2"/>
    <w:rsid w:val="00572450"/>
    <w:rsid w:val="00572A7D"/>
    <w:rsid w:val="00572FC4"/>
    <w:rsid w:val="0057385A"/>
    <w:rsid w:val="005739A5"/>
    <w:rsid w:val="00573A61"/>
    <w:rsid w:val="005745A9"/>
    <w:rsid w:val="00574BDC"/>
    <w:rsid w:val="00574EA3"/>
    <w:rsid w:val="00575EAE"/>
    <w:rsid w:val="00575F42"/>
    <w:rsid w:val="0057608C"/>
    <w:rsid w:val="0057669F"/>
    <w:rsid w:val="00576AA9"/>
    <w:rsid w:val="00577173"/>
    <w:rsid w:val="00577A3F"/>
    <w:rsid w:val="00580070"/>
    <w:rsid w:val="00580410"/>
    <w:rsid w:val="00580B04"/>
    <w:rsid w:val="005814DF"/>
    <w:rsid w:val="0058166F"/>
    <w:rsid w:val="00582831"/>
    <w:rsid w:val="00582E51"/>
    <w:rsid w:val="00583217"/>
    <w:rsid w:val="0058331B"/>
    <w:rsid w:val="00583A13"/>
    <w:rsid w:val="00583DF8"/>
    <w:rsid w:val="00583E09"/>
    <w:rsid w:val="0058463E"/>
    <w:rsid w:val="0058481F"/>
    <w:rsid w:val="00584AAD"/>
    <w:rsid w:val="00584F4A"/>
    <w:rsid w:val="0058505E"/>
    <w:rsid w:val="00585D2C"/>
    <w:rsid w:val="00585DE7"/>
    <w:rsid w:val="00585FAB"/>
    <w:rsid w:val="00586646"/>
    <w:rsid w:val="00586A03"/>
    <w:rsid w:val="005876BC"/>
    <w:rsid w:val="0058796C"/>
    <w:rsid w:val="00587A1D"/>
    <w:rsid w:val="00590334"/>
    <w:rsid w:val="0059047F"/>
    <w:rsid w:val="00590580"/>
    <w:rsid w:val="00590F95"/>
    <w:rsid w:val="00591F2A"/>
    <w:rsid w:val="0059219D"/>
    <w:rsid w:val="00592DE0"/>
    <w:rsid w:val="00593175"/>
    <w:rsid w:val="0059372A"/>
    <w:rsid w:val="005939C5"/>
    <w:rsid w:val="005939E3"/>
    <w:rsid w:val="00593E40"/>
    <w:rsid w:val="00594010"/>
    <w:rsid w:val="0059413F"/>
    <w:rsid w:val="0059456F"/>
    <w:rsid w:val="00594D64"/>
    <w:rsid w:val="00594ED5"/>
    <w:rsid w:val="00595D29"/>
    <w:rsid w:val="00596A52"/>
    <w:rsid w:val="005970EB"/>
    <w:rsid w:val="00597A5C"/>
    <w:rsid w:val="00597D71"/>
    <w:rsid w:val="00597DDE"/>
    <w:rsid w:val="00597DF5"/>
    <w:rsid w:val="00597F72"/>
    <w:rsid w:val="005A0627"/>
    <w:rsid w:val="005A0639"/>
    <w:rsid w:val="005A155A"/>
    <w:rsid w:val="005A1BC0"/>
    <w:rsid w:val="005A2AB8"/>
    <w:rsid w:val="005A2CB7"/>
    <w:rsid w:val="005A2CCC"/>
    <w:rsid w:val="005A3245"/>
    <w:rsid w:val="005A395E"/>
    <w:rsid w:val="005A3C19"/>
    <w:rsid w:val="005A3D70"/>
    <w:rsid w:val="005A40EC"/>
    <w:rsid w:val="005A422A"/>
    <w:rsid w:val="005A4A69"/>
    <w:rsid w:val="005A4E72"/>
    <w:rsid w:val="005A5DC4"/>
    <w:rsid w:val="005A5DE8"/>
    <w:rsid w:val="005A5EBB"/>
    <w:rsid w:val="005A62B0"/>
    <w:rsid w:val="005A649D"/>
    <w:rsid w:val="005A6B4E"/>
    <w:rsid w:val="005A72A7"/>
    <w:rsid w:val="005A73F1"/>
    <w:rsid w:val="005A7D27"/>
    <w:rsid w:val="005B0526"/>
    <w:rsid w:val="005B0548"/>
    <w:rsid w:val="005B06E9"/>
    <w:rsid w:val="005B0B1E"/>
    <w:rsid w:val="005B0B51"/>
    <w:rsid w:val="005B1967"/>
    <w:rsid w:val="005B19EF"/>
    <w:rsid w:val="005B1B39"/>
    <w:rsid w:val="005B2247"/>
    <w:rsid w:val="005B25AE"/>
    <w:rsid w:val="005B2ACD"/>
    <w:rsid w:val="005B3211"/>
    <w:rsid w:val="005B3680"/>
    <w:rsid w:val="005B43C2"/>
    <w:rsid w:val="005B4B7E"/>
    <w:rsid w:val="005B6BBD"/>
    <w:rsid w:val="005B6CB0"/>
    <w:rsid w:val="005B6DB3"/>
    <w:rsid w:val="005B6E62"/>
    <w:rsid w:val="005B6F7E"/>
    <w:rsid w:val="005B7263"/>
    <w:rsid w:val="005B7314"/>
    <w:rsid w:val="005B7533"/>
    <w:rsid w:val="005B77DD"/>
    <w:rsid w:val="005B7D24"/>
    <w:rsid w:val="005B7DCA"/>
    <w:rsid w:val="005C05D4"/>
    <w:rsid w:val="005C0AFC"/>
    <w:rsid w:val="005C0B03"/>
    <w:rsid w:val="005C0B98"/>
    <w:rsid w:val="005C178C"/>
    <w:rsid w:val="005C1B5B"/>
    <w:rsid w:val="005C1F99"/>
    <w:rsid w:val="005C2088"/>
    <w:rsid w:val="005C2103"/>
    <w:rsid w:val="005C23BD"/>
    <w:rsid w:val="005C2E09"/>
    <w:rsid w:val="005C4373"/>
    <w:rsid w:val="005C45EA"/>
    <w:rsid w:val="005C46ED"/>
    <w:rsid w:val="005C5054"/>
    <w:rsid w:val="005C57A0"/>
    <w:rsid w:val="005C5FFC"/>
    <w:rsid w:val="005C69AD"/>
    <w:rsid w:val="005C6B8A"/>
    <w:rsid w:val="005C6BF1"/>
    <w:rsid w:val="005C704F"/>
    <w:rsid w:val="005C7337"/>
    <w:rsid w:val="005C73AC"/>
    <w:rsid w:val="005C76AA"/>
    <w:rsid w:val="005CE5D0"/>
    <w:rsid w:val="005D008B"/>
    <w:rsid w:val="005D00BD"/>
    <w:rsid w:val="005D03E8"/>
    <w:rsid w:val="005D03EC"/>
    <w:rsid w:val="005D076D"/>
    <w:rsid w:val="005D0CE5"/>
    <w:rsid w:val="005D0D1E"/>
    <w:rsid w:val="005D0FE6"/>
    <w:rsid w:val="005D1585"/>
    <w:rsid w:val="005D15E1"/>
    <w:rsid w:val="005D19F7"/>
    <w:rsid w:val="005D20F6"/>
    <w:rsid w:val="005D2154"/>
    <w:rsid w:val="005D2D44"/>
    <w:rsid w:val="005D344B"/>
    <w:rsid w:val="005D3876"/>
    <w:rsid w:val="005D39E0"/>
    <w:rsid w:val="005D3C91"/>
    <w:rsid w:val="005D3E3B"/>
    <w:rsid w:val="005D48D1"/>
    <w:rsid w:val="005D4B7E"/>
    <w:rsid w:val="005D52DD"/>
    <w:rsid w:val="005D559B"/>
    <w:rsid w:val="005D5855"/>
    <w:rsid w:val="005D5895"/>
    <w:rsid w:val="005D5EE6"/>
    <w:rsid w:val="005D606F"/>
    <w:rsid w:val="005D6EA2"/>
    <w:rsid w:val="005D7038"/>
    <w:rsid w:val="005D704B"/>
    <w:rsid w:val="005D70EA"/>
    <w:rsid w:val="005D7208"/>
    <w:rsid w:val="005D727E"/>
    <w:rsid w:val="005D77AC"/>
    <w:rsid w:val="005D7E45"/>
    <w:rsid w:val="005E00E8"/>
    <w:rsid w:val="005E0459"/>
    <w:rsid w:val="005E07F9"/>
    <w:rsid w:val="005E15E6"/>
    <w:rsid w:val="005E173A"/>
    <w:rsid w:val="005E29D2"/>
    <w:rsid w:val="005E2CAB"/>
    <w:rsid w:val="005E3011"/>
    <w:rsid w:val="005E3696"/>
    <w:rsid w:val="005E3C11"/>
    <w:rsid w:val="005E3D86"/>
    <w:rsid w:val="005E49D5"/>
    <w:rsid w:val="005E5504"/>
    <w:rsid w:val="005E5540"/>
    <w:rsid w:val="005E5778"/>
    <w:rsid w:val="005E71DA"/>
    <w:rsid w:val="005E763D"/>
    <w:rsid w:val="005E7B86"/>
    <w:rsid w:val="005F0420"/>
    <w:rsid w:val="005F0862"/>
    <w:rsid w:val="005F1A8E"/>
    <w:rsid w:val="005F1CBC"/>
    <w:rsid w:val="005F1F2E"/>
    <w:rsid w:val="005F2067"/>
    <w:rsid w:val="005F229A"/>
    <w:rsid w:val="005F22BF"/>
    <w:rsid w:val="005F2D87"/>
    <w:rsid w:val="005F4213"/>
    <w:rsid w:val="005F4438"/>
    <w:rsid w:val="005F4468"/>
    <w:rsid w:val="005F4DAE"/>
    <w:rsid w:val="005F540C"/>
    <w:rsid w:val="005F5C9C"/>
    <w:rsid w:val="005F5DB8"/>
    <w:rsid w:val="005F5F17"/>
    <w:rsid w:val="005F6A9E"/>
    <w:rsid w:val="005F6F60"/>
    <w:rsid w:val="005F7847"/>
    <w:rsid w:val="005F7849"/>
    <w:rsid w:val="005F7BC3"/>
    <w:rsid w:val="005F7C0A"/>
    <w:rsid w:val="005F9883"/>
    <w:rsid w:val="0060050C"/>
    <w:rsid w:val="00600B20"/>
    <w:rsid w:val="00600B57"/>
    <w:rsid w:val="006012EE"/>
    <w:rsid w:val="00601314"/>
    <w:rsid w:val="00601D1A"/>
    <w:rsid w:val="00602812"/>
    <w:rsid w:val="00602B5F"/>
    <w:rsid w:val="00602F2C"/>
    <w:rsid w:val="00602F8F"/>
    <w:rsid w:val="00603FBC"/>
    <w:rsid w:val="0060404A"/>
    <w:rsid w:val="0060460C"/>
    <w:rsid w:val="006050C9"/>
    <w:rsid w:val="006052E1"/>
    <w:rsid w:val="0060592E"/>
    <w:rsid w:val="00606CAB"/>
    <w:rsid w:val="00606FAD"/>
    <w:rsid w:val="00607554"/>
    <w:rsid w:val="00607EEC"/>
    <w:rsid w:val="006106A3"/>
    <w:rsid w:val="00610D9F"/>
    <w:rsid w:val="006110C8"/>
    <w:rsid w:val="006111A1"/>
    <w:rsid w:val="006118DA"/>
    <w:rsid w:val="00612413"/>
    <w:rsid w:val="006127C4"/>
    <w:rsid w:val="00612D7A"/>
    <w:rsid w:val="006131AD"/>
    <w:rsid w:val="00613260"/>
    <w:rsid w:val="0061337A"/>
    <w:rsid w:val="00613D3F"/>
    <w:rsid w:val="00614823"/>
    <w:rsid w:val="00614A77"/>
    <w:rsid w:val="00614B7F"/>
    <w:rsid w:val="00616029"/>
    <w:rsid w:val="0061609C"/>
    <w:rsid w:val="006169DE"/>
    <w:rsid w:val="00616E57"/>
    <w:rsid w:val="00616F58"/>
    <w:rsid w:val="00617777"/>
    <w:rsid w:val="006201A2"/>
    <w:rsid w:val="00621469"/>
    <w:rsid w:val="00621BB0"/>
    <w:rsid w:val="00621C40"/>
    <w:rsid w:val="00621F4D"/>
    <w:rsid w:val="00621F58"/>
    <w:rsid w:val="006223A4"/>
    <w:rsid w:val="00622456"/>
    <w:rsid w:val="0062280A"/>
    <w:rsid w:val="00622EAF"/>
    <w:rsid w:val="00622EB3"/>
    <w:rsid w:val="00624533"/>
    <w:rsid w:val="00624920"/>
    <w:rsid w:val="00624DC6"/>
    <w:rsid w:val="0062548E"/>
    <w:rsid w:val="006255E4"/>
    <w:rsid w:val="00625BF0"/>
    <w:rsid w:val="00625E2F"/>
    <w:rsid w:val="00626647"/>
    <w:rsid w:val="006266CE"/>
    <w:rsid w:val="0062678B"/>
    <w:rsid w:val="00626A95"/>
    <w:rsid w:val="00626C7F"/>
    <w:rsid w:val="00626F39"/>
    <w:rsid w:val="00627912"/>
    <w:rsid w:val="00627AF1"/>
    <w:rsid w:val="00627DF0"/>
    <w:rsid w:val="00627E09"/>
    <w:rsid w:val="0063028D"/>
    <w:rsid w:val="0063031B"/>
    <w:rsid w:val="00630629"/>
    <w:rsid w:val="006312DE"/>
    <w:rsid w:val="006312FD"/>
    <w:rsid w:val="006315BE"/>
    <w:rsid w:val="00631760"/>
    <w:rsid w:val="006319DA"/>
    <w:rsid w:val="00631E03"/>
    <w:rsid w:val="006323C7"/>
    <w:rsid w:val="006324C7"/>
    <w:rsid w:val="00632525"/>
    <w:rsid w:val="006333D8"/>
    <w:rsid w:val="00633713"/>
    <w:rsid w:val="00633CFB"/>
    <w:rsid w:val="00633DB2"/>
    <w:rsid w:val="00633DFE"/>
    <w:rsid w:val="00634914"/>
    <w:rsid w:val="006354D0"/>
    <w:rsid w:val="006354EC"/>
    <w:rsid w:val="00635F03"/>
    <w:rsid w:val="0063634A"/>
    <w:rsid w:val="00636856"/>
    <w:rsid w:val="00636F58"/>
    <w:rsid w:val="00637249"/>
    <w:rsid w:val="006374F1"/>
    <w:rsid w:val="00637AA5"/>
    <w:rsid w:val="006403DA"/>
    <w:rsid w:val="00641133"/>
    <w:rsid w:val="00641350"/>
    <w:rsid w:val="0064167D"/>
    <w:rsid w:val="00641F21"/>
    <w:rsid w:val="00642AD1"/>
    <w:rsid w:val="00642EA9"/>
    <w:rsid w:val="00642F9A"/>
    <w:rsid w:val="00644116"/>
    <w:rsid w:val="006456CB"/>
    <w:rsid w:val="00645A38"/>
    <w:rsid w:val="00645A7B"/>
    <w:rsid w:val="00645F8D"/>
    <w:rsid w:val="00645FC0"/>
    <w:rsid w:val="00646274"/>
    <w:rsid w:val="006472BE"/>
    <w:rsid w:val="0064759B"/>
    <w:rsid w:val="0064786C"/>
    <w:rsid w:val="00647B78"/>
    <w:rsid w:val="006504EA"/>
    <w:rsid w:val="00650507"/>
    <w:rsid w:val="00651247"/>
    <w:rsid w:val="00651AC2"/>
    <w:rsid w:val="00651BD6"/>
    <w:rsid w:val="00651CE0"/>
    <w:rsid w:val="00651D99"/>
    <w:rsid w:val="0065260E"/>
    <w:rsid w:val="006527EF"/>
    <w:rsid w:val="00652A0E"/>
    <w:rsid w:val="00652A1A"/>
    <w:rsid w:val="00652DEF"/>
    <w:rsid w:val="00652E65"/>
    <w:rsid w:val="006534F9"/>
    <w:rsid w:val="006538AE"/>
    <w:rsid w:val="0065395C"/>
    <w:rsid w:val="0065457B"/>
    <w:rsid w:val="00654985"/>
    <w:rsid w:val="00654FD7"/>
    <w:rsid w:val="006553E5"/>
    <w:rsid w:val="006556A1"/>
    <w:rsid w:val="00656315"/>
    <w:rsid w:val="006564E6"/>
    <w:rsid w:val="00656876"/>
    <w:rsid w:val="00657124"/>
    <w:rsid w:val="006574CD"/>
    <w:rsid w:val="00657E24"/>
    <w:rsid w:val="00657F45"/>
    <w:rsid w:val="0066040C"/>
    <w:rsid w:val="00660711"/>
    <w:rsid w:val="006607B2"/>
    <w:rsid w:val="0066147F"/>
    <w:rsid w:val="00661B9A"/>
    <w:rsid w:val="00661E87"/>
    <w:rsid w:val="00662156"/>
    <w:rsid w:val="00662872"/>
    <w:rsid w:val="006628D2"/>
    <w:rsid w:val="00662973"/>
    <w:rsid w:val="0066358E"/>
    <w:rsid w:val="00664534"/>
    <w:rsid w:val="00664D52"/>
    <w:rsid w:val="006654FE"/>
    <w:rsid w:val="0066580E"/>
    <w:rsid w:val="00665CF8"/>
    <w:rsid w:val="00665DFC"/>
    <w:rsid w:val="0066613E"/>
    <w:rsid w:val="0066658C"/>
    <w:rsid w:val="00666CF2"/>
    <w:rsid w:val="00667171"/>
    <w:rsid w:val="0066758F"/>
    <w:rsid w:val="0067048A"/>
    <w:rsid w:val="00670708"/>
    <w:rsid w:val="00670CF8"/>
    <w:rsid w:val="00670E21"/>
    <w:rsid w:val="00671074"/>
    <w:rsid w:val="0067110D"/>
    <w:rsid w:val="006718C7"/>
    <w:rsid w:val="00671BF9"/>
    <w:rsid w:val="00671F00"/>
    <w:rsid w:val="00672136"/>
    <w:rsid w:val="00672144"/>
    <w:rsid w:val="006723D1"/>
    <w:rsid w:val="00672437"/>
    <w:rsid w:val="00672BAF"/>
    <w:rsid w:val="00673331"/>
    <w:rsid w:val="0067340B"/>
    <w:rsid w:val="00673448"/>
    <w:rsid w:val="006736C1"/>
    <w:rsid w:val="00673768"/>
    <w:rsid w:val="00673ADB"/>
    <w:rsid w:val="00673C6E"/>
    <w:rsid w:val="00673E01"/>
    <w:rsid w:val="00674199"/>
    <w:rsid w:val="0067472B"/>
    <w:rsid w:val="00675069"/>
    <w:rsid w:val="00675301"/>
    <w:rsid w:val="00675841"/>
    <w:rsid w:val="00675A3F"/>
    <w:rsid w:val="006762D8"/>
    <w:rsid w:val="00676369"/>
    <w:rsid w:val="006764F8"/>
    <w:rsid w:val="00676531"/>
    <w:rsid w:val="00676E33"/>
    <w:rsid w:val="0067713A"/>
    <w:rsid w:val="006771DB"/>
    <w:rsid w:val="00677CEF"/>
    <w:rsid w:val="00677DB3"/>
    <w:rsid w:val="00677DE0"/>
    <w:rsid w:val="006804AB"/>
    <w:rsid w:val="00680BAC"/>
    <w:rsid w:val="0068158D"/>
    <w:rsid w:val="006815EC"/>
    <w:rsid w:val="00681934"/>
    <w:rsid w:val="00681CD1"/>
    <w:rsid w:val="00681ED5"/>
    <w:rsid w:val="006820B2"/>
    <w:rsid w:val="0068241C"/>
    <w:rsid w:val="00682F2C"/>
    <w:rsid w:val="0068302E"/>
    <w:rsid w:val="0068366A"/>
    <w:rsid w:val="00683710"/>
    <w:rsid w:val="00683B1C"/>
    <w:rsid w:val="00683C71"/>
    <w:rsid w:val="00684528"/>
    <w:rsid w:val="0068494C"/>
    <w:rsid w:val="00684D06"/>
    <w:rsid w:val="00684E4E"/>
    <w:rsid w:val="00685060"/>
    <w:rsid w:val="006857A3"/>
    <w:rsid w:val="00685A9C"/>
    <w:rsid w:val="00685D38"/>
    <w:rsid w:val="00686270"/>
    <w:rsid w:val="0068670E"/>
    <w:rsid w:val="00686745"/>
    <w:rsid w:val="00686945"/>
    <w:rsid w:val="0068754B"/>
    <w:rsid w:val="006877C1"/>
    <w:rsid w:val="00687BDB"/>
    <w:rsid w:val="00687BED"/>
    <w:rsid w:val="00687E8D"/>
    <w:rsid w:val="00690424"/>
    <w:rsid w:val="00690D43"/>
    <w:rsid w:val="006915FD"/>
    <w:rsid w:val="00691739"/>
    <w:rsid w:val="0069176C"/>
    <w:rsid w:val="006921EB"/>
    <w:rsid w:val="00692783"/>
    <w:rsid w:val="0069334A"/>
    <w:rsid w:val="006933C2"/>
    <w:rsid w:val="00693CBB"/>
    <w:rsid w:val="0069485E"/>
    <w:rsid w:val="00694CC0"/>
    <w:rsid w:val="00695560"/>
    <w:rsid w:val="00695755"/>
    <w:rsid w:val="00695941"/>
    <w:rsid w:val="00695D2D"/>
    <w:rsid w:val="006963F3"/>
    <w:rsid w:val="006964E7"/>
    <w:rsid w:val="006966EB"/>
    <w:rsid w:val="00696C2A"/>
    <w:rsid w:val="00696DF9"/>
    <w:rsid w:val="0069770F"/>
    <w:rsid w:val="006977A4"/>
    <w:rsid w:val="00697980"/>
    <w:rsid w:val="006A17E0"/>
    <w:rsid w:val="006A1DD0"/>
    <w:rsid w:val="006A1E38"/>
    <w:rsid w:val="006A1E60"/>
    <w:rsid w:val="006A2E7A"/>
    <w:rsid w:val="006A3469"/>
    <w:rsid w:val="006A53BF"/>
    <w:rsid w:val="006A5BB2"/>
    <w:rsid w:val="006A5C4B"/>
    <w:rsid w:val="006A6089"/>
    <w:rsid w:val="006A6872"/>
    <w:rsid w:val="006A6DA2"/>
    <w:rsid w:val="006A7053"/>
    <w:rsid w:val="006A723D"/>
    <w:rsid w:val="006A76D7"/>
    <w:rsid w:val="006A7EC0"/>
    <w:rsid w:val="006B03E5"/>
    <w:rsid w:val="006B1150"/>
    <w:rsid w:val="006B13EE"/>
    <w:rsid w:val="006B140D"/>
    <w:rsid w:val="006B254E"/>
    <w:rsid w:val="006B2583"/>
    <w:rsid w:val="006B2820"/>
    <w:rsid w:val="006B2825"/>
    <w:rsid w:val="006B2E1F"/>
    <w:rsid w:val="006B350E"/>
    <w:rsid w:val="006B3A3A"/>
    <w:rsid w:val="006B3EAC"/>
    <w:rsid w:val="006B40B7"/>
    <w:rsid w:val="006B4122"/>
    <w:rsid w:val="006B4334"/>
    <w:rsid w:val="006B59C4"/>
    <w:rsid w:val="006B5CD1"/>
    <w:rsid w:val="006B5EFB"/>
    <w:rsid w:val="006B6381"/>
    <w:rsid w:val="006B6451"/>
    <w:rsid w:val="006B6668"/>
    <w:rsid w:val="006B68F0"/>
    <w:rsid w:val="006B6FFB"/>
    <w:rsid w:val="006B7178"/>
    <w:rsid w:val="006B7369"/>
    <w:rsid w:val="006B74A5"/>
    <w:rsid w:val="006B7AF7"/>
    <w:rsid w:val="006B7C28"/>
    <w:rsid w:val="006B7C60"/>
    <w:rsid w:val="006B7D62"/>
    <w:rsid w:val="006B7E86"/>
    <w:rsid w:val="006BB187"/>
    <w:rsid w:val="006C0447"/>
    <w:rsid w:val="006C06FE"/>
    <w:rsid w:val="006C0BC2"/>
    <w:rsid w:val="006C1479"/>
    <w:rsid w:val="006C1891"/>
    <w:rsid w:val="006C1917"/>
    <w:rsid w:val="006C19B9"/>
    <w:rsid w:val="006C29FF"/>
    <w:rsid w:val="006C2C84"/>
    <w:rsid w:val="006C2CF3"/>
    <w:rsid w:val="006C2CFA"/>
    <w:rsid w:val="006C3612"/>
    <w:rsid w:val="006C375B"/>
    <w:rsid w:val="006C3783"/>
    <w:rsid w:val="006C40F0"/>
    <w:rsid w:val="006C4B72"/>
    <w:rsid w:val="006C51F5"/>
    <w:rsid w:val="006C5740"/>
    <w:rsid w:val="006C5987"/>
    <w:rsid w:val="006C59C1"/>
    <w:rsid w:val="006C6011"/>
    <w:rsid w:val="006C603F"/>
    <w:rsid w:val="006C6938"/>
    <w:rsid w:val="006C6B2A"/>
    <w:rsid w:val="006C6D03"/>
    <w:rsid w:val="006C6DC4"/>
    <w:rsid w:val="006C7F5F"/>
    <w:rsid w:val="006D016B"/>
    <w:rsid w:val="006D0595"/>
    <w:rsid w:val="006D0684"/>
    <w:rsid w:val="006D0761"/>
    <w:rsid w:val="006D0827"/>
    <w:rsid w:val="006D0D4E"/>
    <w:rsid w:val="006D1001"/>
    <w:rsid w:val="006D18C1"/>
    <w:rsid w:val="006D1F41"/>
    <w:rsid w:val="006D2803"/>
    <w:rsid w:val="006D2A0F"/>
    <w:rsid w:val="006D2BD0"/>
    <w:rsid w:val="006D30F0"/>
    <w:rsid w:val="006D3DB3"/>
    <w:rsid w:val="006D4981"/>
    <w:rsid w:val="006D4DF3"/>
    <w:rsid w:val="006D5754"/>
    <w:rsid w:val="006D57CF"/>
    <w:rsid w:val="006D5DF7"/>
    <w:rsid w:val="006D6538"/>
    <w:rsid w:val="006D68B3"/>
    <w:rsid w:val="006D6A0F"/>
    <w:rsid w:val="006D6A5A"/>
    <w:rsid w:val="006D72D8"/>
    <w:rsid w:val="006D757C"/>
    <w:rsid w:val="006D77C1"/>
    <w:rsid w:val="006D7D71"/>
    <w:rsid w:val="006E0022"/>
    <w:rsid w:val="006E0225"/>
    <w:rsid w:val="006E174C"/>
    <w:rsid w:val="006E18B0"/>
    <w:rsid w:val="006E19D5"/>
    <w:rsid w:val="006E2D76"/>
    <w:rsid w:val="006E3284"/>
    <w:rsid w:val="006E3313"/>
    <w:rsid w:val="006E35B4"/>
    <w:rsid w:val="006E3918"/>
    <w:rsid w:val="006E3E26"/>
    <w:rsid w:val="006E41BC"/>
    <w:rsid w:val="006E4B6B"/>
    <w:rsid w:val="006E4BE6"/>
    <w:rsid w:val="006E4E21"/>
    <w:rsid w:val="006E5BDF"/>
    <w:rsid w:val="006E5BEC"/>
    <w:rsid w:val="006E672D"/>
    <w:rsid w:val="006E6BA8"/>
    <w:rsid w:val="006E7201"/>
    <w:rsid w:val="006F04CB"/>
    <w:rsid w:val="006F0621"/>
    <w:rsid w:val="006F10F9"/>
    <w:rsid w:val="006F1167"/>
    <w:rsid w:val="006F1531"/>
    <w:rsid w:val="006F165C"/>
    <w:rsid w:val="006F170B"/>
    <w:rsid w:val="006F1EDE"/>
    <w:rsid w:val="006F2001"/>
    <w:rsid w:val="006F22EB"/>
    <w:rsid w:val="006F2C03"/>
    <w:rsid w:val="006F4A7B"/>
    <w:rsid w:val="006F54A5"/>
    <w:rsid w:val="006F56AC"/>
    <w:rsid w:val="006F57F3"/>
    <w:rsid w:val="006F5C91"/>
    <w:rsid w:val="006F5D75"/>
    <w:rsid w:val="006F5ED9"/>
    <w:rsid w:val="006F60A0"/>
    <w:rsid w:val="006F6B46"/>
    <w:rsid w:val="006F70AE"/>
    <w:rsid w:val="006F7888"/>
    <w:rsid w:val="00700518"/>
    <w:rsid w:val="007008A5"/>
    <w:rsid w:val="0070119D"/>
    <w:rsid w:val="007018B1"/>
    <w:rsid w:val="00701C39"/>
    <w:rsid w:val="007021CD"/>
    <w:rsid w:val="00702566"/>
    <w:rsid w:val="00702655"/>
    <w:rsid w:val="00702A92"/>
    <w:rsid w:val="00702E9B"/>
    <w:rsid w:val="00703273"/>
    <w:rsid w:val="0070349B"/>
    <w:rsid w:val="0070394B"/>
    <w:rsid w:val="00703C0A"/>
    <w:rsid w:val="007042BE"/>
    <w:rsid w:val="007045B5"/>
    <w:rsid w:val="007046ED"/>
    <w:rsid w:val="00704A73"/>
    <w:rsid w:val="00704F42"/>
    <w:rsid w:val="0070582F"/>
    <w:rsid w:val="00707386"/>
    <w:rsid w:val="00707940"/>
    <w:rsid w:val="0071028C"/>
    <w:rsid w:val="007102D8"/>
    <w:rsid w:val="00710672"/>
    <w:rsid w:val="00710A6F"/>
    <w:rsid w:val="00710CB4"/>
    <w:rsid w:val="0071109E"/>
    <w:rsid w:val="00711303"/>
    <w:rsid w:val="0071160C"/>
    <w:rsid w:val="00711E0F"/>
    <w:rsid w:val="00712490"/>
    <w:rsid w:val="007124A4"/>
    <w:rsid w:val="007129C3"/>
    <w:rsid w:val="00712D2F"/>
    <w:rsid w:val="007133DB"/>
    <w:rsid w:val="0071369B"/>
    <w:rsid w:val="0071369C"/>
    <w:rsid w:val="00713748"/>
    <w:rsid w:val="00713852"/>
    <w:rsid w:val="00713FA0"/>
    <w:rsid w:val="007144C5"/>
    <w:rsid w:val="007148B9"/>
    <w:rsid w:val="00714A6C"/>
    <w:rsid w:val="00715C06"/>
    <w:rsid w:val="00715F2F"/>
    <w:rsid w:val="00715FA1"/>
    <w:rsid w:val="00716334"/>
    <w:rsid w:val="0071699D"/>
    <w:rsid w:val="00716BEA"/>
    <w:rsid w:val="007173E1"/>
    <w:rsid w:val="0071B80F"/>
    <w:rsid w:val="00720309"/>
    <w:rsid w:val="007206D7"/>
    <w:rsid w:val="0072116B"/>
    <w:rsid w:val="00721347"/>
    <w:rsid w:val="00721B98"/>
    <w:rsid w:val="0072200F"/>
    <w:rsid w:val="00722485"/>
    <w:rsid w:val="007224E6"/>
    <w:rsid w:val="0072278C"/>
    <w:rsid w:val="00722BE5"/>
    <w:rsid w:val="00723056"/>
    <w:rsid w:val="0072381D"/>
    <w:rsid w:val="007239A5"/>
    <w:rsid w:val="007240AF"/>
    <w:rsid w:val="007244AA"/>
    <w:rsid w:val="00724833"/>
    <w:rsid w:val="00724A56"/>
    <w:rsid w:val="00725E66"/>
    <w:rsid w:val="007260F1"/>
    <w:rsid w:val="0072617C"/>
    <w:rsid w:val="007264CA"/>
    <w:rsid w:val="00726F01"/>
    <w:rsid w:val="0072748C"/>
    <w:rsid w:val="007277FA"/>
    <w:rsid w:val="00727ADF"/>
    <w:rsid w:val="00727BCE"/>
    <w:rsid w:val="00727C63"/>
    <w:rsid w:val="0073001A"/>
    <w:rsid w:val="0073034F"/>
    <w:rsid w:val="00730EB5"/>
    <w:rsid w:val="007317B8"/>
    <w:rsid w:val="007319F1"/>
    <w:rsid w:val="00731CD3"/>
    <w:rsid w:val="00731D5B"/>
    <w:rsid w:val="00731FE4"/>
    <w:rsid w:val="0073262C"/>
    <w:rsid w:val="00732F7D"/>
    <w:rsid w:val="0073373F"/>
    <w:rsid w:val="007337F9"/>
    <w:rsid w:val="007340D0"/>
    <w:rsid w:val="007342F8"/>
    <w:rsid w:val="00734642"/>
    <w:rsid w:val="0073486B"/>
    <w:rsid w:val="00735128"/>
    <w:rsid w:val="00735812"/>
    <w:rsid w:val="00735B44"/>
    <w:rsid w:val="00735BE8"/>
    <w:rsid w:val="00735E34"/>
    <w:rsid w:val="007371D1"/>
    <w:rsid w:val="007371DC"/>
    <w:rsid w:val="0073A7A9"/>
    <w:rsid w:val="00740C0B"/>
    <w:rsid w:val="0074164C"/>
    <w:rsid w:val="0074173E"/>
    <w:rsid w:val="00741F0C"/>
    <w:rsid w:val="007422BD"/>
    <w:rsid w:val="00742EA1"/>
    <w:rsid w:val="00742F8B"/>
    <w:rsid w:val="00743085"/>
    <w:rsid w:val="007435C8"/>
    <w:rsid w:val="007436B2"/>
    <w:rsid w:val="0074407E"/>
    <w:rsid w:val="007442A1"/>
    <w:rsid w:val="007447DF"/>
    <w:rsid w:val="00745658"/>
    <w:rsid w:val="00745808"/>
    <w:rsid w:val="00745B81"/>
    <w:rsid w:val="00745D20"/>
    <w:rsid w:val="00746126"/>
    <w:rsid w:val="00746BA8"/>
    <w:rsid w:val="00746F21"/>
    <w:rsid w:val="0074759D"/>
    <w:rsid w:val="00747678"/>
    <w:rsid w:val="007477E6"/>
    <w:rsid w:val="00750076"/>
    <w:rsid w:val="007505AE"/>
    <w:rsid w:val="0075093A"/>
    <w:rsid w:val="00750A6E"/>
    <w:rsid w:val="00750DFA"/>
    <w:rsid w:val="00750EF1"/>
    <w:rsid w:val="00751E4C"/>
    <w:rsid w:val="00753C20"/>
    <w:rsid w:val="007543ED"/>
    <w:rsid w:val="00754A0D"/>
    <w:rsid w:val="00754E9B"/>
    <w:rsid w:val="007552C0"/>
    <w:rsid w:val="007560D9"/>
    <w:rsid w:val="00757129"/>
    <w:rsid w:val="00757321"/>
    <w:rsid w:val="007575DF"/>
    <w:rsid w:val="00757AE1"/>
    <w:rsid w:val="0076009E"/>
    <w:rsid w:val="00760898"/>
    <w:rsid w:val="00760F25"/>
    <w:rsid w:val="0076124A"/>
    <w:rsid w:val="007620DA"/>
    <w:rsid w:val="0076250E"/>
    <w:rsid w:val="0076282F"/>
    <w:rsid w:val="0076425F"/>
    <w:rsid w:val="00764B91"/>
    <w:rsid w:val="00764E79"/>
    <w:rsid w:val="0076536F"/>
    <w:rsid w:val="0076582E"/>
    <w:rsid w:val="00765865"/>
    <w:rsid w:val="00765940"/>
    <w:rsid w:val="00765AD8"/>
    <w:rsid w:val="00766388"/>
    <w:rsid w:val="007665BE"/>
    <w:rsid w:val="007667DC"/>
    <w:rsid w:val="007667F4"/>
    <w:rsid w:val="00766898"/>
    <w:rsid w:val="00766DC8"/>
    <w:rsid w:val="00766F32"/>
    <w:rsid w:val="007678AC"/>
    <w:rsid w:val="0077013C"/>
    <w:rsid w:val="0077065B"/>
    <w:rsid w:val="00770689"/>
    <w:rsid w:val="00770FBA"/>
    <w:rsid w:val="00771496"/>
    <w:rsid w:val="00771702"/>
    <w:rsid w:val="0077280F"/>
    <w:rsid w:val="0077357F"/>
    <w:rsid w:val="00773F84"/>
    <w:rsid w:val="007743C3"/>
    <w:rsid w:val="0077468B"/>
    <w:rsid w:val="00774B9D"/>
    <w:rsid w:val="007751F6"/>
    <w:rsid w:val="00775411"/>
    <w:rsid w:val="0077547F"/>
    <w:rsid w:val="0077551F"/>
    <w:rsid w:val="00775C97"/>
    <w:rsid w:val="00776643"/>
    <w:rsid w:val="00776857"/>
    <w:rsid w:val="00776926"/>
    <w:rsid w:val="0077699A"/>
    <w:rsid w:val="00777CC7"/>
    <w:rsid w:val="00777DC8"/>
    <w:rsid w:val="0078031A"/>
    <w:rsid w:val="0078050E"/>
    <w:rsid w:val="0078078A"/>
    <w:rsid w:val="0078095C"/>
    <w:rsid w:val="007809C6"/>
    <w:rsid w:val="007809CD"/>
    <w:rsid w:val="00781155"/>
    <w:rsid w:val="007813B3"/>
    <w:rsid w:val="00782589"/>
    <w:rsid w:val="00782E57"/>
    <w:rsid w:val="00782F89"/>
    <w:rsid w:val="0078363A"/>
    <w:rsid w:val="0078397F"/>
    <w:rsid w:val="00783C93"/>
    <w:rsid w:val="007842E4"/>
    <w:rsid w:val="0078488F"/>
    <w:rsid w:val="00784AD1"/>
    <w:rsid w:val="00784AEE"/>
    <w:rsid w:val="00785156"/>
    <w:rsid w:val="00785647"/>
    <w:rsid w:val="00785A58"/>
    <w:rsid w:val="00786424"/>
    <w:rsid w:val="007872DF"/>
    <w:rsid w:val="00787B5E"/>
    <w:rsid w:val="00787C67"/>
    <w:rsid w:val="00787FC6"/>
    <w:rsid w:val="00790774"/>
    <w:rsid w:val="00790896"/>
    <w:rsid w:val="00790E2B"/>
    <w:rsid w:val="007910DD"/>
    <w:rsid w:val="0079185C"/>
    <w:rsid w:val="00791BD6"/>
    <w:rsid w:val="00791C1C"/>
    <w:rsid w:val="00791C2A"/>
    <w:rsid w:val="0079268B"/>
    <w:rsid w:val="00792819"/>
    <w:rsid w:val="007932AA"/>
    <w:rsid w:val="00794462"/>
    <w:rsid w:val="00794D01"/>
    <w:rsid w:val="00794D9E"/>
    <w:rsid w:val="00795271"/>
    <w:rsid w:val="007955E2"/>
    <w:rsid w:val="007956A8"/>
    <w:rsid w:val="00795907"/>
    <w:rsid w:val="007959C5"/>
    <w:rsid w:val="007963B3"/>
    <w:rsid w:val="007963C4"/>
    <w:rsid w:val="00796A4A"/>
    <w:rsid w:val="00796EF3"/>
    <w:rsid w:val="007970EE"/>
    <w:rsid w:val="0079734F"/>
    <w:rsid w:val="007975BA"/>
    <w:rsid w:val="007A0E0A"/>
    <w:rsid w:val="007A1925"/>
    <w:rsid w:val="007A1957"/>
    <w:rsid w:val="007A225A"/>
    <w:rsid w:val="007A32D3"/>
    <w:rsid w:val="007A39BF"/>
    <w:rsid w:val="007A3CC5"/>
    <w:rsid w:val="007A45E3"/>
    <w:rsid w:val="007A484C"/>
    <w:rsid w:val="007A4E4F"/>
    <w:rsid w:val="007A65C0"/>
    <w:rsid w:val="007A6E86"/>
    <w:rsid w:val="007A71E6"/>
    <w:rsid w:val="007A79EC"/>
    <w:rsid w:val="007A7CA9"/>
    <w:rsid w:val="007B0CE1"/>
    <w:rsid w:val="007B165C"/>
    <w:rsid w:val="007B19BD"/>
    <w:rsid w:val="007B1B16"/>
    <w:rsid w:val="007B2093"/>
    <w:rsid w:val="007B20E7"/>
    <w:rsid w:val="007B21A8"/>
    <w:rsid w:val="007B230F"/>
    <w:rsid w:val="007B277E"/>
    <w:rsid w:val="007B27F7"/>
    <w:rsid w:val="007B29FD"/>
    <w:rsid w:val="007B3D7E"/>
    <w:rsid w:val="007B3DE3"/>
    <w:rsid w:val="007B415E"/>
    <w:rsid w:val="007B41C6"/>
    <w:rsid w:val="007B4761"/>
    <w:rsid w:val="007B4927"/>
    <w:rsid w:val="007B5283"/>
    <w:rsid w:val="007B5B14"/>
    <w:rsid w:val="007B61DF"/>
    <w:rsid w:val="007B6DA2"/>
    <w:rsid w:val="007B6DB6"/>
    <w:rsid w:val="007B7317"/>
    <w:rsid w:val="007B7DD0"/>
    <w:rsid w:val="007B7FB9"/>
    <w:rsid w:val="007C0878"/>
    <w:rsid w:val="007C107C"/>
    <w:rsid w:val="007C10A6"/>
    <w:rsid w:val="007C113A"/>
    <w:rsid w:val="007C138C"/>
    <w:rsid w:val="007C163E"/>
    <w:rsid w:val="007C195A"/>
    <w:rsid w:val="007C1A2D"/>
    <w:rsid w:val="007C1ABF"/>
    <w:rsid w:val="007C24FD"/>
    <w:rsid w:val="007C2D62"/>
    <w:rsid w:val="007C352F"/>
    <w:rsid w:val="007C360A"/>
    <w:rsid w:val="007C37ED"/>
    <w:rsid w:val="007C3CEB"/>
    <w:rsid w:val="007C3D50"/>
    <w:rsid w:val="007C42D9"/>
    <w:rsid w:val="007C4B51"/>
    <w:rsid w:val="007C535B"/>
    <w:rsid w:val="007C5E61"/>
    <w:rsid w:val="007C622F"/>
    <w:rsid w:val="007C67EB"/>
    <w:rsid w:val="007C68B2"/>
    <w:rsid w:val="007C6B95"/>
    <w:rsid w:val="007C6DF9"/>
    <w:rsid w:val="007C79E9"/>
    <w:rsid w:val="007C7E5D"/>
    <w:rsid w:val="007D09A9"/>
    <w:rsid w:val="007D114A"/>
    <w:rsid w:val="007D13E5"/>
    <w:rsid w:val="007D153B"/>
    <w:rsid w:val="007D18D7"/>
    <w:rsid w:val="007D1A92"/>
    <w:rsid w:val="007D32E1"/>
    <w:rsid w:val="007D35CE"/>
    <w:rsid w:val="007D3852"/>
    <w:rsid w:val="007D394A"/>
    <w:rsid w:val="007D3E2C"/>
    <w:rsid w:val="007D4266"/>
    <w:rsid w:val="007D45ED"/>
    <w:rsid w:val="007D4881"/>
    <w:rsid w:val="007D57CF"/>
    <w:rsid w:val="007D6D2D"/>
    <w:rsid w:val="007D6FB1"/>
    <w:rsid w:val="007D762A"/>
    <w:rsid w:val="007D767C"/>
    <w:rsid w:val="007D7E4B"/>
    <w:rsid w:val="007D7F83"/>
    <w:rsid w:val="007E069F"/>
    <w:rsid w:val="007E0E8D"/>
    <w:rsid w:val="007E2204"/>
    <w:rsid w:val="007E22AD"/>
    <w:rsid w:val="007E2E80"/>
    <w:rsid w:val="007E34D1"/>
    <w:rsid w:val="007E3798"/>
    <w:rsid w:val="007E3D82"/>
    <w:rsid w:val="007E4064"/>
    <w:rsid w:val="007E40B0"/>
    <w:rsid w:val="007E44C3"/>
    <w:rsid w:val="007E4972"/>
    <w:rsid w:val="007E49AF"/>
    <w:rsid w:val="007E500D"/>
    <w:rsid w:val="007E5351"/>
    <w:rsid w:val="007E5484"/>
    <w:rsid w:val="007E5D69"/>
    <w:rsid w:val="007E63EA"/>
    <w:rsid w:val="007E699D"/>
    <w:rsid w:val="007E6EE9"/>
    <w:rsid w:val="007E763F"/>
    <w:rsid w:val="007E77D4"/>
    <w:rsid w:val="007E7BD5"/>
    <w:rsid w:val="007F014C"/>
    <w:rsid w:val="007F0239"/>
    <w:rsid w:val="007F04C7"/>
    <w:rsid w:val="007F0BA0"/>
    <w:rsid w:val="007F15DD"/>
    <w:rsid w:val="007F1F7B"/>
    <w:rsid w:val="007F2B10"/>
    <w:rsid w:val="007F2C55"/>
    <w:rsid w:val="007F2D68"/>
    <w:rsid w:val="007F2FA6"/>
    <w:rsid w:val="007F3022"/>
    <w:rsid w:val="007F30D1"/>
    <w:rsid w:val="007F33A7"/>
    <w:rsid w:val="007F48C4"/>
    <w:rsid w:val="007F4A11"/>
    <w:rsid w:val="007F6072"/>
    <w:rsid w:val="007F607C"/>
    <w:rsid w:val="007F6E60"/>
    <w:rsid w:val="007F7AB6"/>
    <w:rsid w:val="007FE65B"/>
    <w:rsid w:val="00800448"/>
    <w:rsid w:val="008013AF"/>
    <w:rsid w:val="0080152D"/>
    <w:rsid w:val="00801B31"/>
    <w:rsid w:val="00802A1F"/>
    <w:rsid w:val="008031AF"/>
    <w:rsid w:val="008039E2"/>
    <w:rsid w:val="00804391"/>
    <w:rsid w:val="008054D4"/>
    <w:rsid w:val="00805634"/>
    <w:rsid w:val="00805BAA"/>
    <w:rsid w:val="0080643B"/>
    <w:rsid w:val="00806881"/>
    <w:rsid w:val="00806B19"/>
    <w:rsid w:val="00806C02"/>
    <w:rsid w:val="008077C2"/>
    <w:rsid w:val="008078F9"/>
    <w:rsid w:val="0081044A"/>
    <w:rsid w:val="00810479"/>
    <w:rsid w:val="00810617"/>
    <w:rsid w:val="00811443"/>
    <w:rsid w:val="00811485"/>
    <w:rsid w:val="0081156F"/>
    <w:rsid w:val="00811958"/>
    <w:rsid w:val="00812065"/>
    <w:rsid w:val="008123A8"/>
    <w:rsid w:val="00812710"/>
    <w:rsid w:val="00812F05"/>
    <w:rsid w:val="008133F1"/>
    <w:rsid w:val="00813E3C"/>
    <w:rsid w:val="00813EF6"/>
    <w:rsid w:val="0081407D"/>
    <w:rsid w:val="00814361"/>
    <w:rsid w:val="00814F9E"/>
    <w:rsid w:val="00815492"/>
    <w:rsid w:val="00815DB3"/>
    <w:rsid w:val="0081660E"/>
    <w:rsid w:val="00816994"/>
    <w:rsid w:val="00817283"/>
    <w:rsid w:val="00817375"/>
    <w:rsid w:val="008178C8"/>
    <w:rsid w:val="00820485"/>
    <w:rsid w:val="00820B66"/>
    <w:rsid w:val="0082244A"/>
    <w:rsid w:val="008232AE"/>
    <w:rsid w:val="00823672"/>
    <w:rsid w:val="00823BAF"/>
    <w:rsid w:val="008241C5"/>
    <w:rsid w:val="00824C44"/>
    <w:rsid w:val="00825000"/>
    <w:rsid w:val="008259DF"/>
    <w:rsid w:val="00825E42"/>
    <w:rsid w:val="00826206"/>
    <w:rsid w:val="00826519"/>
    <w:rsid w:val="008269B7"/>
    <w:rsid w:val="008271B4"/>
    <w:rsid w:val="00827C6F"/>
    <w:rsid w:val="008301AE"/>
    <w:rsid w:val="008301E9"/>
    <w:rsid w:val="00830D0E"/>
    <w:rsid w:val="00832068"/>
    <w:rsid w:val="008324E1"/>
    <w:rsid w:val="008326D8"/>
    <w:rsid w:val="0083289E"/>
    <w:rsid w:val="008331F8"/>
    <w:rsid w:val="00833270"/>
    <w:rsid w:val="0083359D"/>
    <w:rsid w:val="008338E8"/>
    <w:rsid w:val="00833D4A"/>
    <w:rsid w:val="00834916"/>
    <w:rsid w:val="008350D0"/>
    <w:rsid w:val="0083527C"/>
    <w:rsid w:val="00835289"/>
    <w:rsid w:val="008352AF"/>
    <w:rsid w:val="0083647A"/>
    <w:rsid w:val="008364F7"/>
    <w:rsid w:val="00836F59"/>
    <w:rsid w:val="0083735F"/>
    <w:rsid w:val="008373E0"/>
    <w:rsid w:val="008378F7"/>
    <w:rsid w:val="00837A32"/>
    <w:rsid w:val="008404FA"/>
    <w:rsid w:val="008405C2"/>
    <w:rsid w:val="0084104A"/>
    <w:rsid w:val="0084167E"/>
    <w:rsid w:val="00841B16"/>
    <w:rsid w:val="00841B54"/>
    <w:rsid w:val="00841E22"/>
    <w:rsid w:val="00842019"/>
    <w:rsid w:val="00842CA6"/>
    <w:rsid w:val="00843283"/>
    <w:rsid w:val="0084384E"/>
    <w:rsid w:val="008439EE"/>
    <w:rsid w:val="00843D1D"/>
    <w:rsid w:val="00843E71"/>
    <w:rsid w:val="00844440"/>
    <w:rsid w:val="00844A06"/>
    <w:rsid w:val="00844AAE"/>
    <w:rsid w:val="008452AF"/>
    <w:rsid w:val="00846026"/>
    <w:rsid w:val="00846245"/>
    <w:rsid w:val="00846C34"/>
    <w:rsid w:val="0084721D"/>
    <w:rsid w:val="008479B7"/>
    <w:rsid w:val="00847E00"/>
    <w:rsid w:val="0085066F"/>
    <w:rsid w:val="00850910"/>
    <w:rsid w:val="00850AD7"/>
    <w:rsid w:val="00850B57"/>
    <w:rsid w:val="00851DEF"/>
    <w:rsid w:val="008526D8"/>
    <w:rsid w:val="0085273F"/>
    <w:rsid w:val="00852C7C"/>
    <w:rsid w:val="00853331"/>
    <w:rsid w:val="0085356C"/>
    <w:rsid w:val="00853954"/>
    <w:rsid w:val="00855651"/>
    <w:rsid w:val="00855AD3"/>
    <w:rsid w:val="00856041"/>
    <w:rsid w:val="00856786"/>
    <w:rsid w:val="00856A35"/>
    <w:rsid w:val="00857407"/>
    <w:rsid w:val="008575C3"/>
    <w:rsid w:val="00857652"/>
    <w:rsid w:val="008576D3"/>
    <w:rsid w:val="0085795A"/>
    <w:rsid w:val="0085D8FC"/>
    <w:rsid w:val="00860193"/>
    <w:rsid w:val="008601F0"/>
    <w:rsid w:val="0086094B"/>
    <w:rsid w:val="0086096B"/>
    <w:rsid w:val="00860ADC"/>
    <w:rsid w:val="00860B2E"/>
    <w:rsid w:val="00860BF3"/>
    <w:rsid w:val="008610AD"/>
    <w:rsid w:val="00861247"/>
    <w:rsid w:val="0086133B"/>
    <w:rsid w:val="00861A9E"/>
    <w:rsid w:val="00861BA0"/>
    <w:rsid w:val="00861E9D"/>
    <w:rsid w:val="00862113"/>
    <w:rsid w:val="008628D8"/>
    <w:rsid w:val="00862CAE"/>
    <w:rsid w:val="00863A5D"/>
    <w:rsid w:val="00864554"/>
    <w:rsid w:val="008645E8"/>
    <w:rsid w:val="008651D9"/>
    <w:rsid w:val="008654D3"/>
    <w:rsid w:val="00865592"/>
    <w:rsid w:val="00865F7A"/>
    <w:rsid w:val="008660C2"/>
    <w:rsid w:val="00866372"/>
    <w:rsid w:val="00866B2A"/>
    <w:rsid w:val="00866BA2"/>
    <w:rsid w:val="00867A2A"/>
    <w:rsid w:val="00867BB5"/>
    <w:rsid w:val="0087028C"/>
    <w:rsid w:val="008706FA"/>
    <w:rsid w:val="00870A6B"/>
    <w:rsid w:val="0087138A"/>
    <w:rsid w:val="00871744"/>
    <w:rsid w:val="0087193A"/>
    <w:rsid w:val="00871C8B"/>
    <w:rsid w:val="00871D83"/>
    <w:rsid w:val="00872048"/>
    <w:rsid w:val="008727CB"/>
    <w:rsid w:val="00872AEA"/>
    <w:rsid w:val="00872BD7"/>
    <w:rsid w:val="00872C69"/>
    <w:rsid w:val="00872D73"/>
    <w:rsid w:val="008734D1"/>
    <w:rsid w:val="008736B1"/>
    <w:rsid w:val="00874344"/>
    <w:rsid w:val="00874A54"/>
    <w:rsid w:val="0087574F"/>
    <w:rsid w:val="008758FF"/>
    <w:rsid w:val="00875F27"/>
    <w:rsid w:val="0087613C"/>
    <w:rsid w:val="0087623E"/>
    <w:rsid w:val="008763CC"/>
    <w:rsid w:val="008765BA"/>
    <w:rsid w:val="00876A6F"/>
    <w:rsid w:val="00876EF6"/>
    <w:rsid w:val="00877080"/>
    <w:rsid w:val="008779DA"/>
    <w:rsid w:val="00877D56"/>
    <w:rsid w:val="00877DA4"/>
    <w:rsid w:val="00880072"/>
    <w:rsid w:val="008802EA"/>
    <w:rsid w:val="00880483"/>
    <w:rsid w:val="0088131C"/>
    <w:rsid w:val="0088161B"/>
    <w:rsid w:val="00881AE0"/>
    <w:rsid w:val="00881BCE"/>
    <w:rsid w:val="00881D29"/>
    <w:rsid w:val="00882153"/>
    <w:rsid w:val="00882240"/>
    <w:rsid w:val="008826A5"/>
    <w:rsid w:val="00882C5F"/>
    <w:rsid w:val="00882FC2"/>
    <w:rsid w:val="0088348F"/>
    <w:rsid w:val="008836FC"/>
    <w:rsid w:val="0088430B"/>
    <w:rsid w:val="00884330"/>
    <w:rsid w:val="008855FC"/>
    <w:rsid w:val="00886155"/>
    <w:rsid w:val="0088634A"/>
    <w:rsid w:val="00886370"/>
    <w:rsid w:val="008863F4"/>
    <w:rsid w:val="00886524"/>
    <w:rsid w:val="00886AEE"/>
    <w:rsid w:val="00886B3B"/>
    <w:rsid w:val="00887474"/>
    <w:rsid w:val="00887DEB"/>
    <w:rsid w:val="00887E72"/>
    <w:rsid w:val="008921A2"/>
    <w:rsid w:val="00892360"/>
    <w:rsid w:val="00892544"/>
    <w:rsid w:val="00892FA3"/>
    <w:rsid w:val="008937F0"/>
    <w:rsid w:val="00893FAE"/>
    <w:rsid w:val="00894C1D"/>
    <w:rsid w:val="00894D3A"/>
    <w:rsid w:val="00894FBF"/>
    <w:rsid w:val="00894FD5"/>
    <w:rsid w:val="008950A2"/>
    <w:rsid w:val="008953C5"/>
    <w:rsid w:val="00895F4E"/>
    <w:rsid w:val="008971CF"/>
    <w:rsid w:val="0089735F"/>
    <w:rsid w:val="0089738D"/>
    <w:rsid w:val="008974DC"/>
    <w:rsid w:val="00898C74"/>
    <w:rsid w:val="008A0C1C"/>
    <w:rsid w:val="008A17A0"/>
    <w:rsid w:val="008A1A75"/>
    <w:rsid w:val="008A1F6C"/>
    <w:rsid w:val="008A26DF"/>
    <w:rsid w:val="008A2974"/>
    <w:rsid w:val="008A2B1F"/>
    <w:rsid w:val="008A2C73"/>
    <w:rsid w:val="008A321E"/>
    <w:rsid w:val="008A35B1"/>
    <w:rsid w:val="008A35C1"/>
    <w:rsid w:val="008A4BE7"/>
    <w:rsid w:val="008A5332"/>
    <w:rsid w:val="008A5B3F"/>
    <w:rsid w:val="008A647B"/>
    <w:rsid w:val="008A6EA4"/>
    <w:rsid w:val="008A6FDB"/>
    <w:rsid w:val="008A7D3D"/>
    <w:rsid w:val="008B067B"/>
    <w:rsid w:val="008B080E"/>
    <w:rsid w:val="008B08A4"/>
    <w:rsid w:val="008B0D5A"/>
    <w:rsid w:val="008B1029"/>
    <w:rsid w:val="008B176D"/>
    <w:rsid w:val="008B1B19"/>
    <w:rsid w:val="008B1D47"/>
    <w:rsid w:val="008B1ED5"/>
    <w:rsid w:val="008B1FA7"/>
    <w:rsid w:val="008B259C"/>
    <w:rsid w:val="008B280D"/>
    <w:rsid w:val="008B2A04"/>
    <w:rsid w:val="008B2F0F"/>
    <w:rsid w:val="008B3718"/>
    <w:rsid w:val="008B406D"/>
    <w:rsid w:val="008B48FD"/>
    <w:rsid w:val="008B49AB"/>
    <w:rsid w:val="008B4ACC"/>
    <w:rsid w:val="008B4D18"/>
    <w:rsid w:val="008B4FD9"/>
    <w:rsid w:val="008B532B"/>
    <w:rsid w:val="008B5C98"/>
    <w:rsid w:val="008B6719"/>
    <w:rsid w:val="008B6D1A"/>
    <w:rsid w:val="008B78AF"/>
    <w:rsid w:val="008B7A64"/>
    <w:rsid w:val="008B7DCB"/>
    <w:rsid w:val="008C0803"/>
    <w:rsid w:val="008C0909"/>
    <w:rsid w:val="008C0D3E"/>
    <w:rsid w:val="008C0FF3"/>
    <w:rsid w:val="008C109E"/>
    <w:rsid w:val="008C148A"/>
    <w:rsid w:val="008C16E2"/>
    <w:rsid w:val="008C23F9"/>
    <w:rsid w:val="008C2CD7"/>
    <w:rsid w:val="008C30BC"/>
    <w:rsid w:val="008C3385"/>
    <w:rsid w:val="008C3702"/>
    <w:rsid w:val="008C3B3F"/>
    <w:rsid w:val="008C3D46"/>
    <w:rsid w:val="008C43FB"/>
    <w:rsid w:val="008C4879"/>
    <w:rsid w:val="008C4F26"/>
    <w:rsid w:val="008C58AE"/>
    <w:rsid w:val="008C5DB2"/>
    <w:rsid w:val="008C5FD2"/>
    <w:rsid w:val="008C79EC"/>
    <w:rsid w:val="008C7E57"/>
    <w:rsid w:val="008D044C"/>
    <w:rsid w:val="008D076F"/>
    <w:rsid w:val="008D093B"/>
    <w:rsid w:val="008D0D96"/>
    <w:rsid w:val="008D0DEB"/>
    <w:rsid w:val="008D103A"/>
    <w:rsid w:val="008D15A5"/>
    <w:rsid w:val="008D1E34"/>
    <w:rsid w:val="008D2161"/>
    <w:rsid w:val="008D23C3"/>
    <w:rsid w:val="008D241F"/>
    <w:rsid w:val="008D2757"/>
    <w:rsid w:val="008D2D28"/>
    <w:rsid w:val="008D3062"/>
    <w:rsid w:val="008D37ED"/>
    <w:rsid w:val="008D3BF8"/>
    <w:rsid w:val="008D4262"/>
    <w:rsid w:val="008D4613"/>
    <w:rsid w:val="008D4B93"/>
    <w:rsid w:val="008D4BB0"/>
    <w:rsid w:val="008D5890"/>
    <w:rsid w:val="008D5D4B"/>
    <w:rsid w:val="008D5E99"/>
    <w:rsid w:val="008D6363"/>
    <w:rsid w:val="008D63B9"/>
    <w:rsid w:val="008D65FC"/>
    <w:rsid w:val="008D6617"/>
    <w:rsid w:val="008D6F50"/>
    <w:rsid w:val="008D7254"/>
    <w:rsid w:val="008D77E7"/>
    <w:rsid w:val="008D7FEC"/>
    <w:rsid w:val="008E01A0"/>
    <w:rsid w:val="008E0890"/>
    <w:rsid w:val="008E0B78"/>
    <w:rsid w:val="008E0CD3"/>
    <w:rsid w:val="008E0F79"/>
    <w:rsid w:val="008E158B"/>
    <w:rsid w:val="008E16AA"/>
    <w:rsid w:val="008E1E8C"/>
    <w:rsid w:val="008E2D99"/>
    <w:rsid w:val="008E2F12"/>
    <w:rsid w:val="008E3263"/>
    <w:rsid w:val="008E3608"/>
    <w:rsid w:val="008E37CC"/>
    <w:rsid w:val="008E40FA"/>
    <w:rsid w:val="008E4DF6"/>
    <w:rsid w:val="008E5836"/>
    <w:rsid w:val="008E594A"/>
    <w:rsid w:val="008E671E"/>
    <w:rsid w:val="008E6B79"/>
    <w:rsid w:val="008E6D2B"/>
    <w:rsid w:val="008E6E14"/>
    <w:rsid w:val="008E7E7F"/>
    <w:rsid w:val="008F0B9E"/>
    <w:rsid w:val="008F119A"/>
    <w:rsid w:val="008F1D3F"/>
    <w:rsid w:val="008F1F9B"/>
    <w:rsid w:val="008F2DA5"/>
    <w:rsid w:val="008F318F"/>
    <w:rsid w:val="008F34DF"/>
    <w:rsid w:val="008F365A"/>
    <w:rsid w:val="008F404F"/>
    <w:rsid w:val="008F4336"/>
    <w:rsid w:val="008F4A1E"/>
    <w:rsid w:val="008F4E4F"/>
    <w:rsid w:val="008F5047"/>
    <w:rsid w:val="008F5D88"/>
    <w:rsid w:val="008F5DE1"/>
    <w:rsid w:val="008F68F5"/>
    <w:rsid w:val="008F6A75"/>
    <w:rsid w:val="008F7154"/>
    <w:rsid w:val="00900DB5"/>
    <w:rsid w:val="009013C9"/>
    <w:rsid w:val="0090166E"/>
    <w:rsid w:val="00901BBC"/>
    <w:rsid w:val="00901D23"/>
    <w:rsid w:val="00901FFB"/>
    <w:rsid w:val="0090258F"/>
    <w:rsid w:val="00902CDC"/>
    <w:rsid w:val="00904140"/>
    <w:rsid w:val="00904A5A"/>
    <w:rsid w:val="00904A99"/>
    <w:rsid w:val="00904AB6"/>
    <w:rsid w:val="00905042"/>
    <w:rsid w:val="0090548F"/>
    <w:rsid w:val="0090596C"/>
    <w:rsid w:val="00905B2E"/>
    <w:rsid w:val="009060A1"/>
    <w:rsid w:val="00906AD6"/>
    <w:rsid w:val="00906F3C"/>
    <w:rsid w:val="009075AA"/>
    <w:rsid w:val="00907807"/>
    <w:rsid w:val="00907D98"/>
    <w:rsid w:val="009101C4"/>
    <w:rsid w:val="00910E0E"/>
    <w:rsid w:val="0091129C"/>
    <w:rsid w:val="00911494"/>
    <w:rsid w:val="00911693"/>
    <w:rsid w:val="00911774"/>
    <w:rsid w:val="00911AD4"/>
    <w:rsid w:val="00911FC6"/>
    <w:rsid w:val="00913412"/>
    <w:rsid w:val="00913D8E"/>
    <w:rsid w:val="00913E6F"/>
    <w:rsid w:val="00913F68"/>
    <w:rsid w:val="00914DD1"/>
    <w:rsid w:val="00914FCF"/>
    <w:rsid w:val="009152A2"/>
    <w:rsid w:val="0091576E"/>
    <w:rsid w:val="00915FD1"/>
    <w:rsid w:val="00916315"/>
    <w:rsid w:val="00916328"/>
    <w:rsid w:val="009170FF"/>
    <w:rsid w:val="009173C5"/>
    <w:rsid w:val="0091779F"/>
    <w:rsid w:val="00920244"/>
    <w:rsid w:val="00920296"/>
    <w:rsid w:val="0092086A"/>
    <w:rsid w:val="00920875"/>
    <w:rsid w:val="00920ECE"/>
    <w:rsid w:val="00921150"/>
    <w:rsid w:val="009212EE"/>
    <w:rsid w:val="009214EC"/>
    <w:rsid w:val="009215AF"/>
    <w:rsid w:val="00921AAF"/>
    <w:rsid w:val="00921B2B"/>
    <w:rsid w:val="00921C29"/>
    <w:rsid w:val="00921CBD"/>
    <w:rsid w:val="0092203F"/>
    <w:rsid w:val="00922129"/>
    <w:rsid w:val="009232E8"/>
    <w:rsid w:val="00923A43"/>
    <w:rsid w:val="00924BEB"/>
    <w:rsid w:val="00924F5E"/>
    <w:rsid w:val="00924FDD"/>
    <w:rsid w:val="00925484"/>
    <w:rsid w:val="009255F2"/>
    <w:rsid w:val="0092588B"/>
    <w:rsid w:val="009258E2"/>
    <w:rsid w:val="00925A14"/>
    <w:rsid w:val="00927A3E"/>
    <w:rsid w:val="00927CAE"/>
    <w:rsid w:val="00927D6F"/>
    <w:rsid w:val="00927F67"/>
    <w:rsid w:val="009304E3"/>
    <w:rsid w:val="00931254"/>
    <w:rsid w:val="009314C5"/>
    <w:rsid w:val="00931A85"/>
    <w:rsid w:val="009321FA"/>
    <w:rsid w:val="009327DE"/>
    <w:rsid w:val="00932881"/>
    <w:rsid w:val="00932C77"/>
    <w:rsid w:val="00932D8F"/>
    <w:rsid w:val="00933344"/>
    <w:rsid w:val="00934296"/>
    <w:rsid w:val="0093448F"/>
    <w:rsid w:val="009346BE"/>
    <w:rsid w:val="0093490A"/>
    <w:rsid w:val="00934920"/>
    <w:rsid w:val="00934D7D"/>
    <w:rsid w:val="00934ED3"/>
    <w:rsid w:val="00935AEB"/>
    <w:rsid w:val="00935BC1"/>
    <w:rsid w:val="00935E9A"/>
    <w:rsid w:val="00935ED5"/>
    <w:rsid w:val="0093621B"/>
    <w:rsid w:val="00936716"/>
    <w:rsid w:val="00936BDE"/>
    <w:rsid w:val="00936D1E"/>
    <w:rsid w:val="00936F88"/>
    <w:rsid w:val="009370D8"/>
    <w:rsid w:val="009401A4"/>
    <w:rsid w:val="0094021F"/>
    <w:rsid w:val="0094089C"/>
    <w:rsid w:val="009411FE"/>
    <w:rsid w:val="0094122A"/>
    <w:rsid w:val="0094140D"/>
    <w:rsid w:val="009414A9"/>
    <w:rsid w:val="009415F9"/>
    <w:rsid w:val="00941AB1"/>
    <w:rsid w:val="00941CA5"/>
    <w:rsid w:val="00941D63"/>
    <w:rsid w:val="00942240"/>
    <w:rsid w:val="009422CB"/>
    <w:rsid w:val="0094236C"/>
    <w:rsid w:val="009429B4"/>
    <w:rsid w:val="00943090"/>
    <w:rsid w:val="00943360"/>
    <w:rsid w:val="00943E93"/>
    <w:rsid w:val="0094419E"/>
    <w:rsid w:val="00944DAF"/>
    <w:rsid w:val="00945EC6"/>
    <w:rsid w:val="009469ED"/>
    <w:rsid w:val="00946D5B"/>
    <w:rsid w:val="00947013"/>
    <w:rsid w:val="00947393"/>
    <w:rsid w:val="00947BFE"/>
    <w:rsid w:val="009503D2"/>
    <w:rsid w:val="0095042B"/>
    <w:rsid w:val="00950610"/>
    <w:rsid w:val="00952392"/>
    <w:rsid w:val="00952B02"/>
    <w:rsid w:val="00952C61"/>
    <w:rsid w:val="00953B42"/>
    <w:rsid w:val="00953BF1"/>
    <w:rsid w:val="00953C6F"/>
    <w:rsid w:val="00953DB9"/>
    <w:rsid w:val="00953EE9"/>
    <w:rsid w:val="00954D1A"/>
    <w:rsid w:val="00954FA8"/>
    <w:rsid w:val="00954FFB"/>
    <w:rsid w:val="00955353"/>
    <w:rsid w:val="00955938"/>
    <w:rsid w:val="00955D8D"/>
    <w:rsid w:val="0095619B"/>
    <w:rsid w:val="009561AA"/>
    <w:rsid w:val="009568E8"/>
    <w:rsid w:val="00956CB7"/>
    <w:rsid w:val="0095715F"/>
    <w:rsid w:val="00957310"/>
    <w:rsid w:val="00957FED"/>
    <w:rsid w:val="0096022E"/>
    <w:rsid w:val="00961532"/>
    <w:rsid w:val="0096183F"/>
    <w:rsid w:val="00961C0A"/>
    <w:rsid w:val="0096258C"/>
    <w:rsid w:val="00962B72"/>
    <w:rsid w:val="00962FB5"/>
    <w:rsid w:val="009633BB"/>
    <w:rsid w:val="009636F1"/>
    <w:rsid w:val="0096388B"/>
    <w:rsid w:val="00963E58"/>
    <w:rsid w:val="00964431"/>
    <w:rsid w:val="0096469F"/>
    <w:rsid w:val="0096495F"/>
    <w:rsid w:val="00965140"/>
    <w:rsid w:val="0096534F"/>
    <w:rsid w:val="00965D67"/>
    <w:rsid w:val="0096614A"/>
    <w:rsid w:val="009663CE"/>
    <w:rsid w:val="009664F7"/>
    <w:rsid w:val="009665FA"/>
    <w:rsid w:val="00966887"/>
    <w:rsid w:val="00966CCB"/>
    <w:rsid w:val="00967018"/>
    <w:rsid w:val="009671FB"/>
    <w:rsid w:val="009675B1"/>
    <w:rsid w:val="00967C39"/>
    <w:rsid w:val="00967DCB"/>
    <w:rsid w:val="00967FFA"/>
    <w:rsid w:val="00970060"/>
    <w:rsid w:val="009704C5"/>
    <w:rsid w:val="0097076F"/>
    <w:rsid w:val="0097097F"/>
    <w:rsid w:val="00970DD0"/>
    <w:rsid w:val="0097173D"/>
    <w:rsid w:val="009718BA"/>
    <w:rsid w:val="00972312"/>
    <w:rsid w:val="009726DB"/>
    <w:rsid w:val="009729B9"/>
    <w:rsid w:val="00972BC9"/>
    <w:rsid w:val="0097414C"/>
    <w:rsid w:val="009743C3"/>
    <w:rsid w:val="00975268"/>
    <w:rsid w:val="00975998"/>
    <w:rsid w:val="00975BB0"/>
    <w:rsid w:val="00975FEE"/>
    <w:rsid w:val="009763B7"/>
    <w:rsid w:val="0097657E"/>
    <w:rsid w:val="00977AE4"/>
    <w:rsid w:val="00977D18"/>
    <w:rsid w:val="0098042C"/>
    <w:rsid w:val="00980919"/>
    <w:rsid w:val="009814F4"/>
    <w:rsid w:val="0098295D"/>
    <w:rsid w:val="00982ADF"/>
    <w:rsid w:val="00982D55"/>
    <w:rsid w:val="0098328A"/>
    <w:rsid w:val="009835AA"/>
    <w:rsid w:val="00983753"/>
    <w:rsid w:val="00983885"/>
    <w:rsid w:val="009841F6"/>
    <w:rsid w:val="0098557E"/>
    <w:rsid w:val="00985824"/>
    <w:rsid w:val="00985C4F"/>
    <w:rsid w:val="00985E13"/>
    <w:rsid w:val="00986084"/>
    <w:rsid w:val="009863C2"/>
    <w:rsid w:val="009864D0"/>
    <w:rsid w:val="00986837"/>
    <w:rsid w:val="00986A39"/>
    <w:rsid w:val="0098706F"/>
    <w:rsid w:val="009878AB"/>
    <w:rsid w:val="00987B8D"/>
    <w:rsid w:val="009903E9"/>
    <w:rsid w:val="009905BB"/>
    <w:rsid w:val="00991936"/>
    <w:rsid w:val="00992306"/>
    <w:rsid w:val="00992367"/>
    <w:rsid w:val="009924BC"/>
    <w:rsid w:val="00992972"/>
    <w:rsid w:val="00992FDC"/>
    <w:rsid w:val="0099446C"/>
    <w:rsid w:val="009944FE"/>
    <w:rsid w:val="009949DA"/>
    <w:rsid w:val="00995D38"/>
    <w:rsid w:val="00995DA9"/>
    <w:rsid w:val="00996245"/>
    <w:rsid w:val="009968ED"/>
    <w:rsid w:val="00997213"/>
    <w:rsid w:val="00997D3F"/>
    <w:rsid w:val="0099B5E3"/>
    <w:rsid w:val="009A12F3"/>
    <w:rsid w:val="009A2E24"/>
    <w:rsid w:val="009A3134"/>
    <w:rsid w:val="009A319E"/>
    <w:rsid w:val="009A3CA6"/>
    <w:rsid w:val="009A43AC"/>
    <w:rsid w:val="009A44ED"/>
    <w:rsid w:val="009A4AD9"/>
    <w:rsid w:val="009A536B"/>
    <w:rsid w:val="009A5783"/>
    <w:rsid w:val="009A5899"/>
    <w:rsid w:val="009A59D8"/>
    <w:rsid w:val="009A5B7F"/>
    <w:rsid w:val="009A5E84"/>
    <w:rsid w:val="009A64DF"/>
    <w:rsid w:val="009A657C"/>
    <w:rsid w:val="009A68AB"/>
    <w:rsid w:val="009A6B00"/>
    <w:rsid w:val="009A75EF"/>
    <w:rsid w:val="009A774C"/>
    <w:rsid w:val="009A7B84"/>
    <w:rsid w:val="009A7C0C"/>
    <w:rsid w:val="009A7CB2"/>
    <w:rsid w:val="009A7E4E"/>
    <w:rsid w:val="009B04CC"/>
    <w:rsid w:val="009B0A83"/>
    <w:rsid w:val="009B0F7D"/>
    <w:rsid w:val="009B1582"/>
    <w:rsid w:val="009B1B75"/>
    <w:rsid w:val="009B1FF6"/>
    <w:rsid w:val="009B25F9"/>
    <w:rsid w:val="009B29E5"/>
    <w:rsid w:val="009B3592"/>
    <w:rsid w:val="009B370F"/>
    <w:rsid w:val="009B3B72"/>
    <w:rsid w:val="009B3CD6"/>
    <w:rsid w:val="009B41CA"/>
    <w:rsid w:val="009B4272"/>
    <w:rsid w:val="009B4B3E"/>
    <w:rsid w:val="009B4D49"/>
    <w:rsid w:val="009B539B"/>
    <w:rsid w:val="009B53AA"/>
    <w:rsid w:val="009B5A5C"/>
    <w:rsid w:val="009B5EB1"/>
    <w:rsid w:val="009B6F30"/>
    <w:rsid w:val="009BBA44"/>
    <w:rsid w:val="009C10F2"/>
    <w:rsid w:val="009C149F"/>
    <w:rsid w:val="009C15F1"/>
    <w:rsid w:val="009C1E97"/>
    <w:rsid w:val="009C2180"/>
    <w:rsid w:val="009C2298"/>
    <w:rsid w:val="009C263D"/>
    <w:rsid w:val="009C26AB"/>
    <w:rsid w:val="009C2D6C"/>
    <w:rsid w:val="009C33C3"/>
    <w:rsid w:val="009C3447"/>
    <w:rsid w:val="009C3650"/>
    <w:rsid w:val="009C366E"/>
    <w:rsid w:val="009C3FE3"/>
    <w:rsid w:val="009C4022"/>
    <w:rsid w:val="009C439C"/>
    <w:rsid w:val="009C46AA"/>
    <w:rsid w:val="009C4DF6"/>
    <w:rsid w:val="009C4EE2"/>
    <w:rsid w:val="009C5913"/>
    <w:rsid w:val="009C5944"/>
    <w:rsid w:val="009C6321"/>
    <w:rsid w:val="009C6515"/>
    <w:rsid w:val="009C7593"/>
    <w:rsid w:val="009C7D63"/>
    <w:rsid w:val="009CAFE8"/>
    <w:rsid w:val="009D0366"/>
    <w:rsid w:val="009D07C4"/>
    <w:rsid w:val="009D17A9"/>
    <w:rsid w:val="009D1856"/>
    <w:rsid w:val="009D1ED3"/>
    <w:rsid w:val="009D1F54"/>
    <w:rsid w:val="009D2770"/>
    <w:rsid w:val="009D2C39"/>
    <w:rsid w:val="009D2D00"/>
    <w:rsid w:val="009D2E98"/>
    <w:rsid w:val="009D3890"/>
    <w:rsid w:val="009D3DBF"/>
    <w:rsid w:val="009D3F79"/>
    <w:rsid w:val="009D4D64"/>
    <w:rsid w:val="009D627F"/>
    <w:rsid w:val="009D6513"/>
    <w:rsid w:val="009D686C"/>
    <w:rsid w:val="009D6AA7"/>
    <w:rsid w:val="009D6F43"/>
    <w:rsid w:val="009D716C"/>
    <w:rsid w:val="009D722A"/>
    <w:rsid w:val="009D7303"/>
    <w:rsid w:val="009D7314"/>
    <w:rsid w:val="009D752D"/>
    <w:rsid w:val="009D76A3"/>
    <w:rsid w:val="009D7D23"/>
    <w:rsid w:val="009E00C7"/>
    <w:rsid w:val="009E04ED"/>
    <w:rsid w:val="009E0D52"/>
    <w:rsid w:val="009E1067"/>
    <w:rsid w:val="009E14E8"/>
    <w:rsid w:val="009E15E8"/>
    <w:rsid w:val="009E1849"/>
    <w:rsid w:val="009E1886"/>
    <w:rsid w:val="009E3031"/>
    <w:rsid w:val="009E31D1"/>
    <w:rsid w:val="009E3835"/>
    <w:rsid w:val="009E3A3B"/>
    <w:rsid w:val="009E3F5E"/>
    <w:rsid w:val="009E4EA5"/>
    <w:rsid w:val="009E51FB"/>
    <w:rsid w:val="009E57D9"/>
    <w:rsid w:val="009E5869"/>
    <w:rsid w:val="009E5A19"/>
    <w:rsid w:val="009E60C8"/>
    <w:rsid w:val="009E6476"/>
    <w:rsid w:val="009E6515"/>
    <w:rsid w:val="009E68DF"/>
    <w:rsid w:val="009E7138"/>
    <w:rsid w:val="009E7454"/>
    <w:rsid w:val="009E74C1"/>
    <w:rsid w:val="009F0961"/>
    <w:rsid w:val="009F0C34"/>
    <w:rsid w:val="009F11A3"/>
    <w:rsid w:val="009F138B"/>
    <w:rsid w:val="009F13F7"/>
    <w:rsid w:val="009F1651"/>
    <w:rsid w:val="009F1E8D"/>
    <w:rsid w:val="009F1ECA"/>
    <w:rsid w:val="009F229D"/>
    <w:rsid w:val="009F2374"/>
    <w:rsid w:val="009F26B6"/>
    <w:rsid w:val="009F2B12"/>
    <w:rsid w:val="009F2C67"/>
    <w:rsid w:val="009F30E4"/>
    <w:rsid w:val="009F3C91"/>
    <w:rsid w:val="009F3CFD"/>
    <w:rsid w:val="009F408E"/>
    <w:rsid w:val="009F46AF"/>
    <w:rsid w:val="009F48DE"/>
    <w:rsid w:val="009F4CAA"/>
    <w:rsid w:val="009F5008"/>
    <w:rsid w:val="009F5091"/>
    <w:rsid w:val="009F5650"/>
    <w:rsid w:val="009F5B5B"/>
    <w:rsid w:val="009F5C5B"/>
    <w:rsid w:val="009F5FCB"/>
    <w:rsid w:val="009F6815"/>
    <w:rsid w:val="009F6866"/>
    <w:rsid w:val="009F70A9"/>
    <w:rsid w:val="009F750A"/>
    <w:rsid w:val="009F7529"/>
    <w:rsid w:val="009F78B6"/>
    <w:rsid w:val="009F7936"/>
    <w:rsid w:val="009F7D36"/>
    <w:rsid w:val="00A0096D"/>
    <w:rsid w:val="00A00ABD"/>
    <w:rsid w:val="00A00F14"/>
    <w:rsid w:val="00A00FE9"/>
    <w:rsid w:val="00A010E1"/>
    <w:rsid w:val="00A01DA3"/>
    <w:rsid w:val="00A0242B"/>
    <w:rsid w:val="00A026B7"/>
    <w:rsid w:val="00A026EB"/>
    <w:rsid w:val="00A028B6"/>
    <w:rsid w:val="00A03BEF"/>
    <w:rsid w:val="00A03EF4"/>
    <w:rsid w:val="00A0401E"/>
    <w:rsid w:val="00A04C41"/>
    <w:rsid w:val="00A04FA0"/>
    <w:rsid w:val="00A0569C"/>
    <w:rsid w:val="00A05CC1"/>
    <w:rsid w:val="00A06726"/>
    <w:rsid w:val="00A06A42"/>
    <w:rsid w:val="00A06BBB"/>
    <w:rsid w:val="00A06D26"/>
    <w:rsid w:val="00A07B38"/>
    <w:rsid w:val="00A07ECB"/>
    <w:rsid w:val="00A10414"/>
    <w:rsid w:val="00A10735"/>
    <w:rsid w:val="00A107CA"/>
    <w:rsid w:val="00A10EB2"/>
    <w:rsid w:val="00A11383"/>
    <w:rsid w:val="00A113C3"/>
    <w:rsid w:val="00A11871"/>
    <w:rsid w:val="00A1190C"/>
    <w:rsid w:val="00A12AC8"/>
    <w:rsid w:val="00A12B77"/>
    <w:rsid w:val="00A12DEB"/>
    <w:rsid w:val="00A12EF2"/>
    <w:rsid w:val="00A13370"/>
    <w:rsid w:val="00A13491"/>
    <w:rsid w:val="00A144E9"/>
    <w:rsid w:val="00A14D7C"/>
    <w:rsid w:val="00A14E39"/>
    <w:rsid w:val="00A15B00"/>
    <w:rsid w:val="00A1694E"/>
    <w:rsid w:val="00A170B5"/>
    <w:rsid w:val="00A1710D"/>
    <w:rsid w:val="00A174DF"/>
    <w:rsid w:val="00A17F9E"/>
    <w:rsid w:val="00A21052"/>
    <w:rsid w:val="00A21C3D"/>
    <w:rsid w:val="00A226E1"/>
    <w:rsid w:val="00A228A2"/>
    <w:rsid w:val="00A22F5C"/>
    <w:rsid w:val="00A2307C"/>
    <w:rsid w:val="00A23CBE"/>
    <w:rsid w:val="00A24196"/>
    <w:rsid w:val="00A24FC5"/>
    <w:rsid w:val="00A254A5"/>
    <w:rsid w:val="00A2552B"/>
    <w:rsid w:val="00A25868"/>
    <w:rsid w:val="00A26396"/>
    <w:rsid w:val="00A263F0"/>
    <w:rsid w:val="00A26425"/>
    <w:rsid w:val="00A2643A"/>
    <w:rsid w:val="00A26A7D"/>
    <w:rsid w:val="00A26E4A"/>
    <w:rsid w:val="00A26EDB"/>
    <w:rsid w:val="00A30487"/>
    <w:rsid w:val="00A30660"/>
    <w:rsid w:val="00A30725"/>
    <w:rsid w:val="00A30B36"/>
    <w:rsid w:val="00A31B61"/>
    <w:rsid w:val="00A31BB1"/>
    <w:rsid w:val="00A31D14"/>
    <w:rsid w:val="00A322B0"/>
    <w:rsid w:val="00A32A42"/>
    <w:rsid w:val="00A33379"/>
    <w:rsid w:val="00A33FF4"/>
    <w:rsid w:val="00A342D4"/>
    <w:rsid w:val="00A343E7"/>
    <w:rsid w:val="00A343EE"/>
    <w:rsid w:val="00A344C3"/>
    <w:rsid w:val="00A3473B"/>
    <w:rsid w:val="00A353BC"/>
    <w:rsid w:val="00A35575"/>
    <w:rsid w:val="00A36254"/>
    <w:rsid w:val="00A3646C"/>
    <w:rsid w:val="00A36656"/>
    <w:rsid w:val="00A36A32"/>
    <w:rsid w:val="00A36B20"/>
    <w:rsid w:val="00A36BD9"/>
    <w:rsid w:val="00A36D53"/>
    <w:rsid w:val="00A373B6"/>
    <w:rsid w:val="00A37E65"/>
    <w:rsid w:val="00A40AEA"/>
    <w:rsid w:val="00A40C4C"/>
    <w:rsid w:val="00A4106B"/>
    <w:rsid w:val="00A413CB"/>
    <w:rsid w:val="00A41906"/>
    <w:rsid w:val="00A41A6C"/>
    <w:rsid w:val="00A41BE3"/>
    <w:rsid w:val="00A421CB"/>
    <w:rsid w:val="00A42480"/>
    <w:rsid w:val="00A42579"/>
    <w:rsid w:val="00A4263C"/>
    <w:rsid w:val="00A42A96"/>
    <w:rsid w:val="00A42D98"/>
    <w:rsid w:val="00A42F35"/>
    <w:rsid w:val="00A43A8B"/>
    <w:rsid w:val="00A43CAA"/>
    <w:rsid w:val="00A442A8"/>
    <w:rsid w:val="00A44628"/>
    <w:rsid w:val="00A45390"/>
    <w:rsid w:val="00A45559"/>
    <w:rsid w:val="00A456D1"/>
    <w:rsid w:val="00A45C3D"/>
    <w:rsid w:val="00A45EAD"/>
    <w:rsid w:val="00A46290"/>
    <w:rsid w:val="00A469E6"/>
    <w:rsid w:val="00A46AEB"/>
    <w:rsid w:val="00A46C76"/>
    <w:rsid w:val="00A471DF"/>
    <w:rsid w:val="00A47224"/>
    <w:rsid w:val="00A47523"/>
    <w:rsid w:val="00A4763C"/>
    <w:rsid w:val="00A477F6"/>
    <w:rsid w:val="00A47A51"/>
    <w:rsid w:val="00A4D38E"/>
    <w:rsid w:val="00A5029F"/>
    <w:rsid w:val="00A5038B"/>
    <w:rsid w:val="00A50E5F"/>
    <w:rsid w:val="00A5156C"/>
    <w:rsid w:val="00A51905"/>
    <w:rsid w:val="00A51D40"/>
    <w:rsid w:val="00A51D73"/>
    <w:rsid w:val="00A51E18"/>
    <w:rsid w:val="00A521B1"/>
    <w:rsid w:val="00A524B0"/>
    <w:rsid w:val="00A525CA"/>
    <w:rsid w:val="00A52CC9"/>
    <w:rsid w:val="00A52D54"/>
    <w:rsid w:val="00A53E37"/>
    <w:rsid w:val="00A54222"/>
    <w:rsid w:val="00A546DF"/>
    <w:rsid w:val="00A54790"/>
    <w:rsid w:val="00A54909"/>
    <w:rsid w:val="00A5610F"/>
    <w:rsid w:val="00A565C6"/>
    <w:rsid w:val="00A56D6B"/>
    <w:rsid w:val="00A56FBF"/>
    <w:rsid w:val="00A5716E"/>
    <w:rsid w:val="00A600A6"/>
    <w:rsid w:val="00A608FC"/>
    <w:rsid w:val="00A60DFC"/>
    <w:rsid w:val="00A61618"/>
    <w:rsid w:val="00A61ABF"/>
    <w:rsid w:val="00A61B19"/>
    <w:rsid w:val="00A61B24"/>
    <w:rsid w:val="00A62FCC"/>
    <w:rsid w:val="00A635C2"/>
    <w:rsid w:val="00A637CC"/>
    <w:rsid w:val="00A63DAB"/>
    <w:rsid w:val="00A644DD"/>
    <w:rsid w:val="00A64635"/>
    <w:rsid w:val="00A64FA8"/>
    <w:rsid w:val="00A65116"/>
    <w:rsid w:val="00A656C7"/>
    <w:rsid w:val="00A65CC1"/>
    <w:rsid w:val="00A65D4C"/>
    <w:rsid w:val="00A65DE5"/>
    <w:rsid w:val="00A65E26"/>
    <w:rsid w:val="00A66509"/>
    <w:rsid w:val="00A667AD"/>
    <w:rsid w:val="00A66B5B"/>
    <w:rsid w:val="00A66E1E"/>
    <w:rsid w:val="00A678ED"/>
    <w:rsid w:val="00A6CD3C"/>
    <w:rsid w:val="00A701F3"/>
    <w:rsid w:val="00A703BD"/>
    <w:rsid w:val="00A709B9"/>
    <w:rsid w:val="00A70DFE"/>
    <w:rsid w:val="00A71517"/>
    <w:rsid w:val="00A71564"/>
    <w:rsid w:val="00A718DC"/>
    <w:rsid w:val="00A71905"/>
    <w:rsid w:val="00A71B38"/>
    <w:rsid w:val="00A71CC0"/>
    <w:rsid w:val="00A71CFF"/>
    <w:rsid w:val="00A71EC7"/>
    <w:rsid w:val="00A71F43"/>
    <w:rsid w:val="00A72212"/>
    <w:rsid w:val="00A728EA"/>
    <w:rsid w:val="00A72D86"/>
    <w:rsid w:val="00A73B78"/>
    <w:rsid w:val="00A73F5B"/>
    <w:rsid w:val="00A74434"/>
    <w:rsid w:val="00A7476B"/>
    <w:rsid w:val="00A74BFB"/>
    <w:rsid w:val="00A75C5F"/>
    <w:rsid w:val="00A75D80"/>
    <w:rsid w:val="00A761F5"/>
    <w:rsid w:val="00A766E4"/>
    <w:rsid w:val="00A76C65"/>
    <w:rsid w:val="00A77844"/>
    <w:rsid w:val="00A8041B"/>
    <w:rsid w:val="00A805FA"/>
    <w:rsid w:val="00A807DB"/>
    <w:rsid w:val="00A80A99"/>
    <w:rsid w:val="00A80C7F"/>
    <w:rsid w:val="00A80C88"/>
    <w:rsid w:val="00A81994"/>
    <w:rsid w:val="00A82209"/>
    <w:rsid w:val="00A82A2D"/>
    <w:rsid w:val="00A82B94"/>
    <w:rsid w:val="00A831DF"/>
    <w:rsid w:val="00A834B7"/>
    <w:rsid w:val="00A83589"/>
    <w:rsid w:val="00A836C9"/>
    <w:rsid w:val="00A836FC"/>
    <w:rsid w:val="00A84645"/>
    <w:rsid w:val="00A84DD7"/>
    <w:rsid w:val="00A84F6C"/>
    <w:rsid w:val="00A850FF"/>
    <w:rsid w:val="00A851AA"/>
    <w:rsid w:val="00A853D6"/>
    <w:rsid w:val="00A8556C"/>
    <w:rsid w:val="00A85686"/>
    <w:rsid w:val="00A85BB8"/>
    <w:rsid w:val="00A85CC4"/>
    <w:rsid w:val="00A85FE5"/>
    <w:rsid w:val="00A8614E"/>
    <w:rsid w:val="00A86512"/>
    <w:rsid w:val="00A86AAC"/>
    <w:rsid w:val="00A87146"/>
    <w:rsid w:val="00A87702"/>
    <w:rsid w:val="00A87C1B"/>
    <w:rsid w:val="00A87C28"/>
    <w:rsid w:val="00A87E29"/>
    <w:rsid w:val="00A90078"/>
    <w:rsid w:val="00A90183"/>
    <w:rsid w:val="00A9039E"/>
    <w:rsid w:val="00A90A70"/>
    <w:rsid w:val="00A9165F"/>
    <w:rsid w:val="00A91BDB"/>
    <w:rsid w:val="00A92C06"/>
    <w:rsid w:val="00A9312C"/>
    <w:rsid w:val="00A93872"/>
    <w:rsid w:val="00A94697"/>
    <w:rsid w:val="00A949F4"/>
    <w:rsid w:val="00A953CD"/>
    <w:rsid w:val="00A953F3"/>
    <w:rsid w:val="00A95549"/>
    <w:rsid w:val="00A95921"/>
    <w:rsid w:val="00A95D42"/>
    <w:rsid w:val="00A96272"/>
    <w:rsid w:val="00A96DAC"/>
    <w:rsid w:val="00A973F1"/>
    <w:rsid w:val="00A97651"/>
    <w:rsid w:val="00A9781C"/>
    <w:rsid w:val="00A97B7D"/>
    <w:rsid w:val="00A97BA5"/>
    <w:rsid w:val="00AA0F31"/>
    <w:rsid w:val="00AA1450"/>
    <w:rsid w:val="00AA1C39"/>
    <w:rsid w:val="00AA1CED"/>
    <w:rsid w:val="00AA21E6"/>
    <w:rsid w:val="00AA2FBE"/>
    <w:rsid w:val="00AA30E8"/>
    <w:rsid w:val="00AA522B"/>
    <w:rsid w:val="00AA52A5"/>
    <w:rsid w:val="00AA5696"/>
    <w:rsid w:val="00AA5B9A"/>
    <w:rsid w:val="00AA5F5E"/>
    <w:rsid w:val="00AA61C7"/>
    <w:rsid w:val="00AA63AC"/>
    <w:rsid w:val="00AA66D8"/>
    <w:rsid w:val="00AA6B38"/>
    <w:rsid w:val="00AA6E20"/>
    <w:rsid w:val="00AA7958"/>
    <w:rsid w:val="00AA7F63"/>
    <w:rsid w:val="00AA7FFA"/>
    <w:rsid w:val="00AB01D0"/>
    <w:rsid w:val="00AB0791"/>
    <w:rsid w:val="00AB10B5"/>
    <w:rsid w:val="00AB1367"/>
    <w:rsid w:val="00AB1A57"/>
    <w:rsid w:val="00AB1DA2"/>
    <w:rsid w:val="00AB2ABF"/>
    <w:rsid w:val="00AB351A"/>
    <w:rsid w:val="00AB36C0"/>
    <w:rsid w:val="00AB38F6"/>
    <w:rsid w:val="00AB3B02"/>
    <w:rsid w:val="00AB3C02"/>
    <w:rsid w:val="00AB3E9F"/>
    <w:rsid w:val="00AB41A3"/>
    <w:rsid w:val="00AB6195"/>
    <w:rsid w:val="00AB632B"/>
    <w:rsid w:val="00AB6AAB"/>
    <w:rsid w:val="00AB6B9D"/>
    <w:rsid w:val="00AB7DB6"/>
    <w:rsid w:val="00AB7FF2"/>
    <w:rsid w:val="00ABE9D0"/>
    <w:rsid w:val="00AC039A"/>
    <w:rsid w:val="00AC1416"/>
    <w:rsid w:val="00AC27C7"/>
    <w:rsid w:val="00AC32CA"/>
    <w:rsid w:val="00AC46AB"/>
    <w:rsid w:val="00AC4785"/>
    <w:rsid w:val="00AC4E19"/>
    <w:rsid w:val="00AC5948"/>
    <w:rsid w:val="00AC7B2A"/>
    <w:rsid w:val="00AC7D39"/>
    <w:rsid w:val="00AD0331"/>
    <w:rsid w:val="00AD06CD"/>
    <w:rsid w:val="00AD149A"/>
    <w:rsid w:val="00AD1AFD"/>
    <w:rsid w:val="00AD2B53"/>
    <w:rsid w:val="00AD382B"/>
    <w:rsid w:val="00AD3B8E"/>
    <w:rsid w:val="00AD4178"/>
    <w:rsid w:val="00AD523A"/>
    <w:rsid w:val="00AD58EF"/>
    <w:rsid w:val="00AD5B10"/>
    <w:rsid w:val="00AD5B29"/>
    <w:rsid w:val="00AD603C"/>
    <w:rsid w:val="00AD654E"/>
    <w:rsid w:val="00AD7E09"/>
    <w:rsid w:val="00ADE108"/>
    <w:rsid w:val="00AE0031"/>
    <w:rsid w:val="00AE0A64"/>
    <w:rsid w:val="00AE0E17"/>
    <w:rsid w:val="00AE13AA"/>
    <w:rsid w:val="00AE1A9C"/>
    <w:rsid w:val="00AE1D54"/>
    <w:rsid w:val="00AE1F0E"/>
    <w:rsid w:val="00AE32C4"/>
    <w:rsid w:val="00AE38BF"/>
    <w:rsid w:val="00AE3BB0"/>
    <w:rsid w:val="00AE429E"/>
    <w:rsid w:val="00AE42DF"/>
    <w:rsid w:val="00AE4DCA"/>
    <w:rsid w:val="00AE5AA6"/>
    <w:rsid w:val="00AE5C37"/>
    <w:rsid w:val="00AE5D25"/>
    <w:rsid w:val="00AE627F"/>
    <w:rsid w:val="00AE6B5E"/>
    <w:rsid w:val="00AE6B9A"/>
    <w:rsid w:val="00AE6D40"/>
    <w:rsid w:val="00AE735F"/>
    <w:rsid w:val="00AE7562"/>
    <w:rsid w:val="00AE788F"/>
    <w:rsid w:val="00AF020A"/>
    <w:rsid w:val="00AF0417"/>
    <w:rsid w:val="00AF04C4"/>
    <w:rsid w:val="00AF05D8"/>
    <w:rsid w:val="00AF0829"/>
    <w:rsid w:val="00AF0B12"/>
    <w:rsid w:val="00AF0F23"/>
    <w:rsid w:val="00AF1057"/>
    <w:rsid w:val="00AF2099"/>
    <w:rsid w:val="00AF216D"/>
    <w:rsid w:val="00AF2679"/>
    <w:rsid w:val="00AF2CFD"/>
    <w:rsid w:val="00AF334D"/>
    <w:rsid w:val="00AF37DA"/>
    <w:rsid w:val="00AF399A"/>
    <w:rsid w:val="00AF3D21"/>
    <w:rsid w:val="00AF3F47"/>
    <w:rsid w:val="00AF4511"/>
    <w:rsid w:val="00AF4737"/>
    <w:rsid w:val="00AF4A99"/>
    <w:rsid w:val="00AF4CF0"/>
    <w:rsid w:val="00AF5283"/>
    <w:rsid w:val="00AF5F95"/>
    <w:rsid w:val="00AF6BFF"/>
    <w:rsid w:val="00AF7FA2"/>
    <w:rsid w:val="00B00FB4"/>
    <w:rsid w:val="00B0149C"/>
    <w:rsid w:val="00B015DD"/>
    <w:rsid w:val="00B01BA1"/>
    <w:rsid w:val="00B01C1F"/>
    <w:rsid w:val="00B01C63"/>
    <w:rsid w:val="00B020FD"/>
    <w:rsid w:val="00B02433"/>
    <w:rsid w:val="00B028CB"/>
    <w:rsid w:val="00B02DFA"/>
    <w:rsid w:val="00B03791"/>
    <w:rsid w:val="00B04419"/>
    <w:rsid w:val="00B045FD"/>
    <w:rsid w:val="00B04804"/>
    <w:rsid w:val="00B04A3D"/>
    <w:rsid w:val="00B04C3D"/>
    <w:rsid w:val="00B0501D"/>
    <w:rsid w:val="00B0521C"/>
    <w:rsid w:val="00B05717"/>
    <w:rsid w:val="00B06142"/>
    <w:rsid w:val="00B061CB"/>
    <w:rsid w:val="00B07111"/>
    <w:rsid w:val="00B0738A"/>
    <w:rsid w:val="00B07558"/>
    <w:rsid w:val="00B07A2D"/>
    <w:rsid w:val="00B102B7"/>
    <w:rsid w:val="00B1075D"/>
    <w:rsid w:val="00B110A1"/>
    <w:rsid w:val="00B12162"/>
    <w:rsid w:val="00B12981"/>
    <w:rsid w:val="00B12C9D"/>
    <w:rsid w:val="00B12ECC"/>
    <w:rsid w:val="00B14EE4"/>
    <w:rsid w:val="00B15055"/>
    <w:rsid w:val="00B1533F"/>
    <w:rsid w:val="00B15626"/>
    <w:rsid w:val="00B15914"/>
    <w:rsid w:val="00B15F98"/>
    <w:rsid w:val="00B166EF"/>
    <w:rsid w:val="00B16B8F"/>
    <w:rsid w:val="00B174E5"/>
    <w:rsid w:val="00B176F2"/>
    <w:rsid w:val="00B2020E"/>
    <w:rsid w:val="00B20335"/>
    <w:rsid w:val="00B2033E"/>
    <w:rsid w:val="00B2079E"/>
    <w:rsid w:val="00B210A2"/>
    <w:rsid w:val="00B214F8"/>
    <w:rsid w:val="00B219F8"/>
    <w:rsid w:val="00B21A3C"/>
    <w:rsid w:val="00B21F8C"/>
    <w:rsid w:val="00B2246E"/>
    <w:rsid w:val="00B226F3"/>
    <w:rsid w:val="00B2271E"/>
    <w:rsid w:val="00B2271F"/>
    <w:rsid w:val="00B22AA2"/>
    <w:rsid w:val="00B22FB0"/>
    <w:rsid w:val="00B22FD9"/>
    <w:rsid w:val="00B23571"/>
    <w:rsid w:val="00B23BB7"/>
    <w:rsid w:val="00B24D0E"/>
    <w:rsid w:val="00B24FDC"/>
    <w:rsid w:val="00B252ED"/>
    <w:rsid w:val="00B25351"/>
    <w:rsid w:val="00B25F04"/>
    <w:rsid w:val="00B25F0A"/>
    <w:rsid w:val="00B260C5"/>
    <w:rsid w:val="00B26472"/>
    <w:rsid w:val="00B265D3"/>
    <w:rsid w:val="00B26CEF"/>
    <w:rsid w:val="00B2713D"/>
    <w:rsid w:val="00B2742F"/>
    <w:rsid w:val="00B274C8"/>
    <w:rsid w:val="00B27917"/>
    <w:rsid w:val="00B2796E"/>
    <w:rsid w:val="00B27E3B"/>
    <w:rsid w:val="00B27F13"/>
    <w:rsid w:val="00B2E6F2"/>
    <w:rsid w:val="00B30318"/>
    <w:rsid w:val="00B30435"/>
    <w:rsid w:val="00B305C2"/>
    <w:rsid w:val="00B30CAE"/>
    <w:rsid w:val="00B31444"/>
    <w:rsid w:val="00B31CFF"/>
    <w:rsid w:val="00B31E38"/>
    <w:rsid w:val="00B3224E"/>
    <w:rsid w:val="00B32335"/>
    <w:rsid w:val="00B32726"/>
    <w:rsid w:val="00B3334F"/>
    <w:rsid w:val="00B33872"/>
    <w:rsid w:val="00B3424C"/>
    <w:rsid w:val="00B3447F"/>
    <w:rsid w:val="00B34656"/>
    <w:rsid w:val="00B347F7"/>
    <w:rsid w:val="00B34C62"/>
    <w:rsid w:val="00B35FA9"/>
    <w:rsid w:val="00B36A0D"/>
    <w:rsid w:val="00B36A66"/>
    <w:rsid w:val="00B371F7"/>
    <w:rsid w:val="00B3795F"/>
    <w:rsid w:val="00B408EB"/>
    <w:rsid w:val="00B40D46"/>
    <w:rsid w:val="00B41269"/>
    <w:rsid w:val="00B4126A"/>
    <w:rsid w:val="00B41291"/>
    <w:rsid w:val="00B41FC9"/>
    <w:rsid w:val="00B422DB"/>
    <w:rsid w:val="00B42505"/>
    <w:rsid w:val="00B4286F"/>
    <w:rsid w:val="00B42968"/>
    <w:rsid w:val="00B43CE9"/>
    <w:rsid w:val="00B43F9E"/>
    <w:rsid w:val="00B44379"/>
    <w:rsid w:val="00B44AA6"/>
    <w:rsid w:val="00B44EC2"/>
    <w:rsid w:val="00B45119"/>
    <w:rsid w:val="00B457DD"/>
    <w:rsid w:val="00B45A80"/>
    <w:rsid w:val="00B45ECC"/>
    <w:rsid w:val="00B46548"/>
    <w:rsid w:val="00B465B3"/>
    <w:rsid w:val="00B46735"/>
    <w:rsid w:val="00B46B61"/>
    <w:rsid w:val="00B478EA"/>
    <w:rsid w:val="00B503EA"/>
    <w:rsid w:val="00B5071D"/>
    <w:rsid w:val="00B50D06"/>
    <w:rsid w:val="00B50EDE"/>
    <w:rsid w:val="00B51189"/>
    <w:rsid w:val="00B52312"/>
    <w:rsid w:val="00B529A3"/>
    <w:rsid w:val="00B52A2D"/>
    <w:rsid w:val="00B52BE6"/>
    <w:rsid w:val="00B537ED"/>
    <w:rsid w:val="00B55413"/>
    <w:rsid w:val="00B5569B"/>
    <w:rsid w:val="00B55EBC"/>
    <w:rsid w:val="00B55EEA"/>
    <w:rsid w:val="00B569F9"/>
    <w:rsid w:val="00B56CCA"/>
    <w:rsid w:val="00B5768C"/>
    <w:rsid w:val="00B57708"/>
    <w:rsid w:val="00B57D35"/>
    <w:rsid w:val="00B60322"/>
    <w:rsid w:val="00B60E73"/>
    <w:rsid w:val="00B6155E"/>
    <w:rsid w:val="00B61F81"/>
    <w:rsid w:val="00B625F5"/>
    <w:rsid w:val="00B63111"/>
    <w:rsid w:val="00B635B0"/>
    <w:rsid w:val="00B6361C"/>
    <w:rsid w:val="00B64064"/>
    <w:rsid w:val="00B64EAC"/>
    <w:rsid w:val="00B6579E"/>
    <w:rsid w:val="00B659E8"/>
    <w:rsid w:val="00B66926"/>
    <w:rsid w:val="00B6730A"/>
    <w:rsid w:val="00B675DB"/>
    <w:rsid w:val="00B67736"/>
    <w:rsid w:val="00B67A92"/>
    <w:rsid w:val="00B704DD"/>
    <w:rsid w:val="00B7076C"/>
    <w:rsid w:val="00B71F27"/>
    <w:rsid w:val="00B722E5"/>
    <w:rsid w:val="00B72565"/>
    <w:rsid w:val="00B72A0E"/>
    <w:rsid w:val="00B73993"/>
    <w:rsid w:val="00B739B8"/>
    <w:rsid w:val="00B73B9F"/>
    <w:rsid w:val="00B73C06"/>
    <w:rsid w:val="00B73D9D"/>
    <w:rsid w:val="00B742CA"/>
    <w:rsid w:val="00B745CF"/>
    <w:rsid w:val="00B74E59"/>
    <w:rsid w:val="00B751A5"/>
    <w:rsid w:val="00B755B3"/>
    <w:rsid w:val="00B7560D"/>
    <w:rsid w:val="00B759B7"/>
    <w:rsid w:val="00B75BC9"/>
    <w:rsid w:val="00B75D18"/>
    <w:rsid w:val="00B760EA"/>
    <w:rsid w:val="00B76D78"/>
    <w:rsid w:val="00B76DCA"/>
    <w:rsid w:val="00B77E3F"/>
    <w:rsid w:val="00B77F23"/>
    <w:rsid w:val="00B8001C"/>
    <w:rsid w:val="00B80122"/>
    <w:rsid w:val="00B80F0B"/>
    <w:rsid w:val="00B81A28"/>
    <w:rsid w:val="00B82E44"/>
    <w:rsid w:val="00B82EC7"/>
    <w:rsid w:val="00B83582"/>
    <w:rsid w:val="00B83814"/>
    <w:rsid w:val="00B83BC3"/>
    <w:rsid w:val="00B841DA"/>
    <w:rsid w:val="00B845E3"/>
    <w:rsid w:val="00B85AB0"/>
    <w:rsid w:val="00B863D5"/>
    <w:rsid w:val="00B86C5F"/>
    <w:rsid w:val="00B86EC1"/>
    <w:rsid w:val="00B870CC"/>
    <w:rsid w:val="00B8726D"/>
    <w:rsid w:val="00B8731E"/>
    <w:rsid w:val="00B873BA"/>
    <w:rsid w:val="00B878E5"/>
    <w:rsid w:val="00B87C47"/>
    <w:rsid w:val="00B90514"/>
    <w:rsid w:val="00B905E3"/>
    <w:rsid w:val="00B90C23"/>
    <w:rsid w:val="00B91EA8"/>
    <w:rsid w:val="00B9273D"/>
    <w:rsid w:val="00B927B5"/>
    <w:rsid w:val="00B930E8"/>
    <w:rsid w:val="00B93A08"/>
    <w:rsid w:val="00B94741"/>
    <w:rsid w:val="00B9474D"/>
    <w:rsid w:val="00B94A83"/>
    <w:rsid w:val="00B94B79"/>
    <w:rsid w:val="00B951DF"/>
    <w:rsid w:val="00B9531B"/>
    <w:rsid w:val="00B95D15"/>
    <w:rsid w:val="00B95E90"/>
    <w:rsid w:val="00B95F9B"/>
    <w:rsid w:val="00B960B4"/>
    <w:rsid w:val="00B9619C"/>
    <w:rsid w:val="00B961C6"/>
    <w:rsid w:val="00B969FA"/>
    <w:rsid w:val="00B96B7F"/>
    <w:rsid w:val="00B97450"/>
    <w:rsid w:val="00B975D8"/>
    <w:rsid w:val="00B97861"/>
    <w:rsid w:val="00BA03F3"/>
    <w:rsid w:val="00BA0BAB"/>
    <w:rsid w:val="00BA0FD3"/>
    <w:rsid w:val="00BA1651"/>
    <w:rsid w:val="00BA1D48"/>
    <w:rsid w:val="00BA1FE3"/>
    <w:rsid w:val="00BA2837"/>
    <w:rsid w:val="00BA371B"/>
    <w:rsid w:val="00BA3776"/>
    <w:rsid w:val="00BA428C"/>
    <w:rsid w:val="00BA4D88"/>
    <w:rsid w:val="00BA4F80"/>
    <w:rsid w:val="00BA54A8"/>
    <w:rsid w:val="00BA59BC"/>
    <w:rsid w:val="00BA747F"/>
    <w:rsid w:val="00BA7AD9"/>
    <w:rsid w:val="00BA7FDD"/>
    <w:rsid w:val="00BB068D"/>
    <w:rsid w:val="00BB0EA0"/>
    <w:rsid w:val="00BB18B6"/>
    <w:rsid w:val="00BB19B3"/>
    <w:rsid w:val="00BB2162"/>
    <w:rsid w:val="00BB2403"/>
    <w:rsid w:val="00BB284C"/>
    <w:rsid w:val="00BB29E3"/>
    <w:rsid w:val="00BB37C5"/>
    <w:rsid w:val="00BB3CD4"/>
    <w:rsid w:val="00BB3D39"/>
    <w:rsid w:val="00BB4189"/>
    <w:rsid w:val="00BB47ED"/>
    <w:rsid w:val="00BB4E45"/>
    <w:rsid w:val="00BB4F4B"/>
    <w:rsid w:val="00BB4FED"/>
    <w:rsid w:val="00BB55DA"/>
    <w:rsid w:val="00BB562B"/>
    <w:rsid w:val="00BB5C1C"/>
    <w:rsid w:val="00BB5FD6"/>
    <w:rsid w:val="00BB6616"/>
    <w:rsid w:val="00BB6C3A"/>
    <w:rsid w:val="00BB76DF"/>
    <w:rsid w:val="00BB7BCB"/>
    <w:rsid w:val="00BC0196"/>
    <w:rsid w:val="00BC07A7"/>
    <w:rsid w:val="00BC08ED"/>
    <w:rsid w:val="00BC0E4A"/>
    <w:rsid w:val="00BC0F46"/>
    <w:rsid w:val="00BC0F5F"/>
    <w:rsid w:val="00BC140B"/>
    <w:rsid w:val="00BC17B6"/>
    <w:rsid w:val="00BC2016"/>
    <w:rsid w:val="00BC379A"/>
    <w:rsid w:val="00BC40D1"/>
    <w:rsid w:val="00BC4480"/>
    <w:rsid w:val="00BC46FA"/>
    <w:rsid w:val="00BC496C"/>
    <w:rsid w:val="00BC4FD3"/>
    <w:rsid w:val="00BC5103"/>
    <w:rsid w:val="00BC5712"/>
    <w:rsid w:val="00BC58F0"/>
    <w:rsid w:val="00BC58F8"/>
    <w:rsid w:val="00BC5BAE"/>
    <w:rsid w:val="00BC5CB7"/>
    <w:rsid w:val="00BC5E45"/>
    <w:rsid w:val="00BC60F2"/>
    <w:rsid w:val="00BC686F"/>
    <w:rsid w:val="00BC6D2B"/>
    <w:rsid w:val="00BC77C4"/>
    <w:rsid w:val="00BC79B7"/>
    <w:rsid w:val="00BD0011"/>
    <w:rsid w:val="00BD08B5"/>
    <w:rsid w:val="00BD0F62"/>
    <w:rsid w:val="00BD0F99"/>
    <w:rsid w:val="00BD1084"/>
    <w:rsid w:val="00BD124F"/>
    <w:rsid w:val="00BD1D81"/>
    <w:rsid w:val="00BD3536"/>
    <w:rsid w:val="00BD36D0"/>
    <w:rsid w:val="00BD4C22"/>
    <w:rsid w:val="00BD4C23"/>
    <w:rsid w:val="00BD574D"/>
    <w:rsid w:val="00BD5E24"/>
    <w:rsid w:val="00BD6052"/>
    <w:rsid w:val="00BD64EF"/>
    <w:rsid w:val="00BD6ADE"/>
    <w:rsid w:val="00BD6D80"/>
    <w:rsid w:val="00BD6FB4"/>
    <w:rsid w:val="00BD7188"/>
    <w:rsid w:val="00BD74FC"/>
    <w:rsid w:val="00BD761A"/>
    <w:rsid w:val="00BE0009"/>
    <w:rsid w:val="00BE00D4"/>
    <w:rsid w:val="00BE0277"/>
    <w:rsid w:val="00BE0899"/>
    <w:rsid w:val="00BE0CB2"/>
    <w:rsid w:val="00BE0EA5"/>
    <w:rsid w:val="00BE14A9"/>
    <w:rsid w:val="00BE1DF2"/>
    <w:rsid w:val="00BE2635"/>
    <w:rsid w:val="00BE2AE8"/>
    <w:rsid w:val="00BE31AE"/>
    <w:rsid w:val="00BE3857"/>
    <w:rsid w:val="00BE3D8B"/>
    <w:rsid w:val="00BE4019"/>
    <w:rsid w:val="00BE44A5"/>
    <w:rsid w:val="00BE455F"/>
    <w:rsid w:val="00BE4C81"/>
    <w:rsid w:val="00BE4F20"/>
    <w:rsid w:val="00BE555C"/>
    <w:rsid w:val="00BE62CF"/>
    <w:rsid w:val="00BE759C"/>
    <w:rsid w:val="00BE7DDD"/>
    <w:rsid w:val="00BF033C"/>
    <w:rsid w:val="00BF05B8"/>
    <w:rsid w:val="00BF0E22"/>
    <w:rsid w:val="00BF1028"/>
    <w:rsid w:val="00BF166A"/>
    <w:rsid w:val="00BF2111"/>
    <w:rsid w:val="00BF27FC"/>
    <w:rsid w:val="00BF3782"/>
    <w:rsid w:val="00BF37E7"/>
    <w:rsid w:val="00BF4776"/>
    <w:rsid w:val="00BF530E"/>
    <w:rsid w:val="00BF56B8"/>
    <w:rsid w:val="00BF5892"/>
    <w:rsid w:val="00BF665B"/>
    <w:rsid w:val="00BF6CEC"/>
    <w:rsid w:val="00BF7AAD"/>
    <w:rsid w:val="00BF7B3A"/>
    <w:rsid w:val="00BF7F5E"/>
    <w:rsid w:val="00C00159"/>
    <w:rsid w:val="00C00AEC"/>
    <w:rsid w:val="00C00BD3"/>
    <w:rsid w:val="00C011CE"/>
    <w:rsid w:val="00C012BF"/>
    <w:rsid w:val="00C01DD5"/>
    <w:rsid w:val="00C01F92"/>
    <w:rsid w:val="00C020EB"/>
    <w:rsid w:val="00C022BF"/>
    <w:rsid w:val="00C0268D"/>
    <w:rsid w:val="00C03228"/>
    <w:rsid w:val="00C039E1"/>
    <w:rsid w:val="00C03BF8"/>
    <w:rsid w:val="00C041EE"/>
    <w:rsid w:val="00C04F45"/>
    <w:rsid w:val="00C05046"/>
    <w:rsid w:val="00C051AC"/>
    <w:rsid w:val="00C055A1"/>
    <w:rsid w:val="00C059D1"/>
    <w:rsid w:val="00C05AB9"/>
    <w:rsid w:val="00C05DE9"/>
    <w:rsid w:val="00C06B97"/>
    <w:rsid w:val="00C06F48"/>
    <w:rsid w:val="00C07245"/>
    <w:rsid w:val="00C076C8"/>
    <w:rsid w:val="00C0BAFA"/>
    <w:rsid w:val="00C10075"/>
    <w:rsid w:val="00C103C9"/>
    <w:rsid w:val="00C10464"/>
    <w:rsid w:val="00C10AA0"/>
    <w:rsid w:val="00C10C5E"/>
    <w:rsid w:val="00C10CB4"/>
    <w:rsid w:val="00C11099"/>
    <w:rsid w:val="00C11F7D"/>
    <w:rsid w:val="00C12AF2"/>
    <w:rsid w:val="00C12DE6"/>
    <w:rsid w:val="00C14382"/>
    <w:rsid w:val="00C14929"/>
    <w:rsid w:val="00C14DFE"/>
    <w:rsid w:val="00C15C32"/>
    <w:rsid w:val="00C15E2C"/>
    <w:rsid w:val="00C1612C"/>
    <w:rsid w:val="00C165E1"/>
    <w:rsid w:val="00C16899"/>
    <w:rsid w:val="00C17199"/>
    <w:rsid w:val="00C173D5"/>
    <w:rsid w:val="00C17D97"/>
    <w:rsid w:val="00C2002A"/>
    <w:rsid w:val="00C201ED"/>
    <w:rsid w:val="00C205A0"/>
    <w:rsid w:val="00C20DDA"/>
    <w:rsid w:val="00C20FC2"/>
    <w:rsid w:val="00C213E0"/>
    <w:rsid w:val="00C21A7A"/>
    <w:rsid w:val="00C21AB7"/>
    <w:rsid w:val="00C227B8"/>
    <w:rsid w:val="00C23508"/>
    <w:rsid w:val="00C237B2"/>
    <w:rsid w:val="00C23C93"/>
    <w:rsid w:val="00C23FA8"/>
    <w:rsid w:val="00C258ED"/>
    <w:rsid w:val="00C25BC0"/>
    <w:rsid w:val="00C268F1"/>
    <w:rsid w:val="00C271EB"/>
    <w:rsid w:val="00C27A7F"/>
    <w:rsid w:val="00C27F73"/>
    <w:rsid w:val="00C2F7F5"/>
    <w:rsid w:val="00C30607"/>
    <w:rsid w:val="00C3069D"/>
    <w:rsid w:val="00C30749"/>
    <w:rsid w:val="00C3097E"/>
    <w:rsid w:val="00C309ED"/>
    <w:rsid w:val="00C3166E"/>
    <w:rsid w:val="00C317F7"/>
    <w:rsid w:val="00C318E7"/>
    <w:rsid w:val="00C31BB2"/>
    <w:rsid w:val="00C31C53"/>
    <w:rsid w:val="00C31D42"/>
    <w:rsid w:val="00C32040"/>
    <w:rsid w:val="00C32B34"/>
    <w:rsid w:val="00C32BD5"/>
    <w:rsid w:val="00C32F26"/>
    <w:rsid w:val="00C33E12"/>
    <w:rsid w:val="00C3465C"/>
    <w:rsid w:val="00C34850"/>
    <w:rsid w:val="00C34A1B"/>
    <w:rsid w:val="00C3526F"/>
    <w:rsid w:val="00C355B7"/>
    <w:rsid w:val="00C35769"/>
    <w:rsid w:val="00C35778"/>
    <w:rsid w:val="00C35B22"/>
    <w:rsid w:val="00C35C7C"/>
    <w:rsid w:val="00C35EDB"/>
    <w:rsid w:val="00C35F77"/>
    <w:rsid w:val="00C360FB"/>
    <w:rsid w:val="00C36907"/>
    <w:rsid w:val="00C36CAA"/>
    <w:rsid w:val="00C376C9"/>
    <w:rsid w:val="00C378BB"/>
    <w:rsid w:val="00C37AB2"/>
    <w:rsid w:val="00C37B5D"/>
    <w:rsid w:val="00C37C17"/>
    <w:rsid w:val="00C37CBD"/>
    <w:rsid w:val="00C404A2"/>
    <w:rsid w:val="00C40575"/>
    <w:rsid w:val="00C4096D"/>
    <w:rsid w:val="00C40979"/>
    <w:rsid w:val="00C40A40"/>
    <w:rsid w:val="00C410E7"/>
    <w:rsid w:val="00C41DDD"/>
    <w:rsid w:val="00C4206E"/>
    <w:rsid w:val="00C4215C"/>
    <w:rsid w:val="00C42E68"/>
    <w:rsid w:val="00C4390A"/>
    <w:rsid w:val="00C43D1F"/>
    <w:rsid w:val="00C44136"/>
    <w:rsid w:val="00C4427F"/>
    <w:rsid w:val="00C44298"/>
    <w:rsid w:val="00C44683"/>
    <w:rsid w:val="00C4471B"/>
    <w:rsid w:val="00C4473B"/>
    <w:rsid w:val="00C44F3F"/>
    <w:rsid w:val="00C454BD"/>
    <w:rsid w:val="00C4565F"/>
    <w:rsid w:val="00C45B7D"/>
    <w:rsid w:val="00C461FC"/>
    <w:rsid w:val="00C469AE"/>
    <w:rsid w:val="00C46BED"/>
    <w:rsid w:val="00C4713B"/>
    <w:rsid w:val="00C475BC"/>
    <w:rsid w:val="00C47928"/>
    <w:rsid w:val="00C47C77"/>
    <w:rsid w:val="00C501BE"/>
    <w:rsid w:val="00C5071C"/>
    <w:rsid w:val="00C508B1"/>
    <w:rsid w:val="00C50ACF"/>
    <w:rsid w:val="00C50E8C"/>
    <w:rsid w:val="00C511DE"/>
    <w:rsid w:val="00C51301"/>
    <w:rsid w:val="00C52157"/>
    <w:rsid w:val="00C5282F"/>
    <w:rsid w:val="00C52967"/>
    <w:rsid w:val="00C52C7B"/>
    <w:rsid w:val="00C52E6A"/>
    <w:rsid w:val="00C52ECE"/>
    <w:rsid w:val="00C5364B"/>
    <w:rsid w:val="00C53755"/>
    <w:rsid w:val="00C5381F"/>
    <w:rsid w:val="00C53BE7"/>
    <w:rsid w:val="00C53E3F"/>
    <w:rsid w:val="00C54562"/>
    <w:rsid w:val="00C54842"/>
    <w:rsid w:val="00C54A04"/>
    <w:rsid w:val="00C54EC9"/>
    <w:rsid w:val="00C54EEC"/>
    <w:rsid w:val="00C55735"/>
    <w:rsid w:val="00C5576C"/>
    <w:rsid w:val="00C5589A"/>
    <w:rsid w:val="00C56300"/>
    <w:rsid w:val="00C56637"/>
    <w:rsid w:val="00C56944"/>
    <w:rsid w:val="00C56A02"/>
    <w:rsid w:val="00C56FC1"/>
    <w:rsid w:val="00C570A8"/>
    <w:rsid w:val="00C57504"/>
    <w:rsid w:val="00C575D5"/>
    <w:rsid w:val="00C60275"/>
    <w:rsid w:val="00C604B5"/>
    <w:rsid w:val="00C611CC"/>
    <w:rsid w:val="00C62E39"/>
    <w:rsid w:val="00C6318A"/>
    <w:rsid w:val="00C635D1"/>
    <w:rsid w:val="00C6378F"/>
    <w:rsid w:val="00C63A3D"/>
    <w:rsid w:val="00C64B41"/>
    <w:rsid w:val="00C64E66"/>
    <w:rsid w:val="00C65683"/>
    <w:rsid w:val="00C6572E"/>
    <w:rsid w:val="00C65D54"/>
    <w:rsid w:val="00C65E3E"/>
    <w:rsid w:val="00C65EAD"/>
    <w:rsid w:val="00C662FB"/>
    <w:rsid w:val="00C66534"/>
    <w:rsid w:val="00C66E2D"/>
    <w:rsid w:val="00C67F6F"/>
    <w:rsid w:val="00C705BA"/>
    <w:rsid w:val="00C70849"/>
    <w:rsid w:val="00C70D68"/>
    <w:rsid w:val="00C71298"/>
    <w:rsid w:val="00C7179E"/>
    <w:rsid w:val="00C71E46"/>
    <w:rsid w:val="00C71F59"/>
    <w:rsid w:val="00C721E1"/>
    <w:rsid w:val="00C72860"/>
    <w:rsid w:val="00C72D03"/>
    <w:rsid w:val="00C74B7E"/>
    <w:rsid w:val="00C751F5"/>
    <w:rsid w:val="00C7560C"/>
    <w:rsid w:val="00C756B8"/>
    <w:rsid w:val="00C75C08"/>
    <w:rsid w:val="00C75C9F"/>
    <w:rsid w:val="00C765B2"/>
    <w:rsid w:val="00C767D7"/>
    <w:rsid w:val="00C76857"/>
    <w:rsid w:val="00C76B66"/>
    <w:rsid w:val="00C76BAC"/>
    <w:rsid w:val="00C77419"/>
    <w:rsid w:val="00C77586"/>
    <w:rsid w:val="00C777B0"/>
    <w:rsid w:val="00C777EC"/>
    <w:rsid w:val="00C77B12"/>
    <w:rsid w:val="00C811AB"/>
    <w:rsid w:val="00C81227"/>
    <w:rsid w:val="00C81451"/>
    <w:rsid w:val="00C82359"/>
    <w:rsid w:val="00C82754"/>
    <w:rsid w:val="00C82C82"/>
    <w:rsid w:val="00C83215"/>
    <w:rsid w:val="00C84573"/>
    <w:rsid w:val="00C84693"/>
    <w:rsid w:val="00C84E08"/>
    <w:rsid w:val="00C8545F"/>
    <w:rsid w:val="00C8598D"/>
    <w:rsid w:val="00C86312"/>
    <w:rsid w:val="00C86CE7"/>
    <w:rsid w:val="00C870D5"/>
    <w:rsid w:val="00C875B3"/>
    <w:rsid w:val="00C87778"/>
    <w:rsid w:val="00C9069C"/>
    <w:rsid w:val="00C90B4C"/>
    <w:rsid w:val="00C91662"/>
    <w:rsid w:val="00C917BB"/>
    <w:rsid w:val="00C91A32"/>
    <w:rsid w:val="00C91C9F"/>
    <w:rsid w:val="00C92251"/>
    <w:rsid w:val="00C9259C"/>
    <w:rsid w:val="00C93011"/>
    <w:rsid w:val="00C9375C"/>
    <w:rsid w:val="00C943DF"/>
    <w:rsid w:val="00C950B8"/>
    <w:rsid w:val="00C954FD"/>
    <w:rsid w:val="00C95C4A"/>
    <w:rsid w:val="00C96FC2"/>
    <w:rsid w:val="00CA0447"/>
    <w:rsid w:val="00CA0D90"/>
    <w:rsid w:val="00CA127F"/>
    <w:rsid w:val="00CA1883"/>
    <w:rsid w:val="00CA26D1"/>
    <w:rsid w:val="00CA26FD"/>
    <w:rsid w:val="00CA2996"/>
    <w:rsid w:val="00CA2ACF"/>
    <w:rsid w:val="00CA2ED0"/>
    <w:rsid w:val="00CA305C"/>
    <w:rsid w:val="00CA3186"/>
    <w:rsid w:val="00CA3E78"/>
    <w:rsid w:val="00CA407B"/>
    <w:rsid w:val="00CA429C"/>
    <w:rsid w:val="00CA448B"/>
    <w:rsid w:val="00CA48CE"/>
    <w:rsid w:val="00CA5357"/>
    <w:rsid w:val="00CA53A2"/>
    <w:rsid w:val="00CA53BB"/>
    <w:rsid w:val="00CA55CE"/>
    <w:rsid w:val="00CA5791"/>
    <w:rsid w:val="00CA591D"/>
    <w:rsid w:val="00CA59D2"/>
    <w:rsid w:val="00CA5EB3"/>
    <w:rsid w:val="00CA68DF"/>
    <w:rsid w:val="00CA730D"/>
    <w:rsid w:val="00CA77F4"/>
    <w:rsid w:val="00CA79F3"/>
    <w:rsid w:val="00CA7AE8"/>
    <w:rsid w:val="00CA7C7E"/>
    <w:rsid w:val="00CA7D70"/>
    <w:rsid w:val="00CA7F76"/>
    <w:rsid w:val="00CAA30E"/>
    <w:rsid w:val="00CB0300"/>
    <w:rsid w:val="00CB0589"/>
    <w:rsid w:val="00CB1398"/>
    <w:rsid w:val="00CB164F"/>
    <w:rsid w:val="00CB1B58"/>
    <w:rsid w:val="00CB1E4B"/>
    <w:rsid w:val="00CB2AEB"/>
    <w:rsid w:val="00CB3135"/>
    <w:rsid w:val="00CB38F7"/>
    <w:rsid w:val="00CB41D7"/>
    <w:rsid w:val="00CB47E7"/>
    <w:rsid w:val="00CB4C21"/>
    <w:rsid w:val="00CB50BB"/>
    <w:rsid w:val="00CB5A66"/>
    <w:rsid w:val="00CB5D08"/>
    <w:rsid w:val="00CB5D2B"/>
    <w:rsid w:val="00CB6545"/>
    <w:rsid w:val="00CB73D1"/>
    <w:rsid w:val="00CB75E4"/>
    <w:rsid w:val="00CB7621"/>
    <w:rsid w:val="00CB784C"/>
    <w:rsid w:val="00CC0B28"/>
    <w:rsid w:val="00CC112B"/>
    <w:rsid w:val="00CC154B"/>
    <w:rsid w:val="00CC1E94"/>
    <w:rsid w:val="00CC2146"/>
    <w:rsid w:val="00CC26E0"/>
    <w:rsid w:val="00CC30D0"/>
    <w:rsid w:val="00CC3233"/>
    <w:rsid w:val="00CC363C"/>
    <w:rsid w:val="00CC3C02"/>
    <w:rsid w:val="00CC4060"/>
    <w:rsid w:val="00CC42FF"/>
    <w:rsid w:val="00CC487A"/>
    <w:rsid w:val="00CC48AD"/>
    <w:rsid w:val="00CC4A74"/>
    <w:rsid w:val="00CC5CB9"/>
    <w:rsid w:val="00CC69DA"/>
    <w:rsid w:val="00CC6B4A"/>
    <w:rsid w:val="00CC6F8D"/>
    <w:rsid w:val="00CC7B97"/>
    <w:rsid w:val="00CC7F3F"/>
    <w:rsid w:val="00CCF132"/>
    <w:rsid w:val="00CD05BF"/>
    <w:rsid w:val="00CD0CDE"/>
    <w:rsid w:val="00CD0F89"/>
    <w:rsid w:val="00CD115A"/>
    <w:rsid w:val="00CD1D27"/>
    <w:rsid w:val="00CD1F52"/>
    <w:rsid w:val="00CD1FD9"/>
    <w:rsid w:val="00CD208D"/>
    <w:rsid w:val="00CD279C"/>
    <w:rsid w:val="00CD27FC"/>
    <w:rsid w:val="00CD2AE8"/>
    <w:rsid w:val="00CD2B76"/>
    <w:rsid w:val="00CD2BD8"/>
    <w:rsid w:val="00CD2CD3"/>
    <w:rsid w:val="00CD30A6"/>
    <w:rsid w:val="00CD3323"/>
    <w:rsid w:val="00CD3C0F"/>
    <w:rsid w:val="00CD3FED"/>
    <w:rsid w:val="00CD407D"/>
    <w:rsid w:val="00CD4210"/>
    <w:rsid w:val="00CD44FE"/>
    <w:rsid w:val="00CD498F"/>
    <w:rsid w:val="00CD4BD9"/>
    <w:rsid w:val="00CD4BF4"/>
    <w:rsid w:val="00CD552E"/>
    <w:rsid w:val="00CD55E9"/>
    <w:rsid w:val="00CD597D"/>
    <w:rsid w:val="00CD61FF"/>
    <w:rsid w:val="00CD6315"/>
    <w:rsid w:val="00CD66AD"/>
    <w:rsid w:val="00CE08A0"/>
    <w:rsid w:val="00CE103A"/>
    <w:rsid w:val="00CE1292"/>
    <w:rsid w:val="00CE1B67"/>
    <w:rsid w:val="00CE1CDD"/>
    <w:rsid w:val="00CE2032"/>
    <w:rsid w:val="00CE27E1"/>
    <w:rsid w:val="00CE3142"/>
    <w:rsid w:val="00CE3784"/>
    <w:rsid w:val="00CE3EDC"/>
    <w:rsid w:val="00CE3F99"/>
    <w:rsid w:val="00CE405B"/>
    <w:rsid w:val="00CE41EB"/>
    <w:rsid w:val="00CE44A5"/>
    <w:rsid w:val="00CE451E"/>
    <w:rsid w:val="00CE4BE9"/>
    <w:rsid w:val="00CE4C00"/>
    <w:rsid w:val="00CE4C1E"/>
    <w:rsid w:val="00CE4FCF"/>
    <w:rsid w:val="00CE51B4"/>
    <w:rsid w:val="00CE5D94"/>
    <w:rsid w:val="00CE5ED5"/>
    <w:rsid w:val="00CE6551"/>
    <w:rsid w:val="00CE6EC2"/>
    <w:rsid w:val="00CE7137"/>
    <w:rsid w:val="00CE7406"/>
    <w:rsid w:val="00CE761A"/>
    <w:rsid w:val="00CF047A"/>
    <w:rsid w:val="00CF0C98"/>
    <w:rsid w:val="00CF0D03"/>
    <w:rsid w:val="00CF0FF0"/>
    <w:rsid w:val="00CF18BD"/>
    <w:rsid w:val="00CF1EB7"/>
    <w:rsid w:val="00CF2981"/>
    <w:rsid w:val="00CF2994"/>
    <w:rsid w:val="00CF2F8F"/>
    <w:rsid w:val="00CF4103"/>
    <w:rsid w:val="00CF415E"/>
    <w:rsid w:val="00CF421A"/>
    <w:rsid w:val="00CF4751"/>
    <w:rsid w:val="00CF4C38"/>
    <w:rsid w:val="00CF4DF4"/>
    <w:rsid w:val="00CF4E11"/>
    <w:rsid w:val="00CF5517"/>
    <w:rsid w:val="00CF5AB8"/>
    <w:rsid w:val="00CF60F5"/>
    <w:rsid w:val="00CF6BA8"/>
    <w:rsid w:val="00CF6ED7"/>
    <w:rsid w:val="00CF7502"/>
    <w:rsid w:val="00CF75E6"/>
    <w:rsid w:val="00CF78D7"/>
    <w:rsid w:val="00D00643"/>
    <w:rsid w:val="00D00DE6"/>
    <w:rsid w:val="00D012A3"/>
    <w:rsid w:val="00D01E8C"/>
    <w:rsid w:val="00D01F46"/>
    <w:rsid w:val="00D020CB"/>
    <w:rsid w:val="00D02445"/>
    <w:rsid w:val="00D038BF"/>
    <w:rsid w:val="00D03B0D"/>
    <w:rsid w:val="00D041B2"/>
    <w:rsid w:val="00D04D5B"/>
    <w:rsid w:val="00D0502E"/>
    <w:rsid w:val="00D050C7"/>
    <w:rsid w:val="00D05B1B"/>
    <w:rsid w:val="00D05CB1"/>
    <w:rsid w:val="00D05D72"/>
    <w:rsid w:val="00D061C7"/>
    <w:rsid w:val="00D06562"/>
    <w:rsid w:val="00D0677A"/>
    <w:rsid w:val="00D06B73"/>
    <w:rsid w:val="00D0708A"/>
    <w:rsid w:val="00D070AA"/>
    <w:rsid w:val="00D07976"/>
    <w:rsid w:val="00D07C58"/>
    <w:rsid w:val="00D07EC3"/>
    <w:rsid w:val="00D10747"/>
    <w:rsid w:val="00D10D6A"/>
    <w:rsid w:val="00D1105B"/>
    <w:rsid w:val="00D115A5"/>
    <w:rsid w:val="00D1167F"/>
    <w:rsid w:val="00D11E8F"/>
    <w:rsid w:val="00D120EA"/>
    <w:rsid w:val="00D123A2"/>
    <w:rsid w:val="00D124D6"/>
    <w:rsid w:val="00D12DDD"/>
    <w:rsid w:val="00D13026"/>
    <w:rsid w:val="00D13617"/>
    <w:rsid w:val="00D137EB"/>
    <w:rsid w:val="00D1384D"/>
    <w:rsid w:val="00D13919"/>
    <w:rsid w:val="00D139D3"/>
    <w:rsid w:val="00D13CBB"/>
    <w:rsid w:val="00D1408A"/>
    <w:rsid w:val="00D15C6C"/>
    <w:rsid w:val="00D15DF6"/>
    <w:rsid w:val="00D1607D"/>
    <w:rsid w:val="00D17388"/>
    <w:rsid w:val="00D1746A"/>
    <w:rsid w:val="00D17AC4"/>
    <w:rsid w:val="00D17E5B"/>
    <w:rsid w:val="00D203C3"/>
    <w:rsid w:val="00D206B4"/>
    <w:rsid w:val="00D206E1"/>
    <w:rsid w:val="00D2094F"/>
    <w:rsid w:val="00D20A09"/>
    <w:rsid w:val="00D20B7E"/>
    <w:rsid w:val="00D20BAD"/>
    <w:rsid w:val="00D20C72"/>
    <w:rsid w:val="00D21288"/>
    <w:rsid w:val="00D2195E"/>
    <w:rsid w:val="00D21AC2"/>
    <w:rsid w:val="00D21B9B"/>
    <w:rsid w:val="00D22444"/>
    <w:rsid w:val="00D2285E"/>
    <w:rsid w:val="00D22D4F"/>
    <w:rsid w:val="00D23116"/>
    <w:rsid w:val="00D239D2"/>
    <w:rsid w:val="00D23CB9"/>
    <w:rsid w:val="00D23D6B"/>
    <w:rsid w:val="00D24181"/>
    <w:rsid w:val="00D2456B"/>
    <w:rsid w:val="00D24912"/>
    <w:rsid w:val="00D250B1"/>
    <w:rsid w:val="00D25649"/>
    <w:rsid w:val="00D25A34"/>
    <w:rsid w:val="00D25D2E"/>
    <w:rsid w:val="00D25E6E"/>
    <w:rsid w:val="00D26476"/>
    <w:rsid w:val="00D266A9"/>
    <w:rsid w:val="00D30138"/>
    <w:rsid w:val="00D30183"/>
    <w:rsid w:val="00D3028A"/>
    <w:rsid w:val="00D302CB"/>
    <w:rsid w:val="00D30722"/>
    <w:rsid w:val="00D30BCB"/>
    <w:rsid w:val="00D31195"/>
    <w:rsid w:val="00D31D7D"/>
    <w:rsid w:val="00D31F73"/>
    <w:rsid w:val="00D32306"/>
    <w:rsid w:val="00D32A09"/>
    <w:rsid w:val="00D3329B"/>
    <w:rsid w:val="00D3484F"/>
    <w:rsid w:val="00D34D2D"/>
    <w:rsid w:val="00D35486"/>
    <w:rsid w:val="00D358E1"/>
    <w:rsid w:val="00D3593F"/>
    <w:rsid w:val="00D361C8"/>
    <w:rsid w:val="00D363AC"/>
    <w:rsid w:val="00D3667A"/>
    <w:rsid w:val="00D3695F"/>
    <w:rsid w:val="00D36A26"/>
    <w:rsid w:val="00D36D00"/>
    <w:rsid w:val="00D37100"/>
    <w:rsid w:val="00D371E8"/>
    <w:rsid w:val="00D37612"/>
    <w:rsid w:val="00D37E3C"/>
    <w:rsid w:val="00D402DF"/>
    <w:rsid w:val="00D41094"/>
    <w:rsid w:val="00D413DF"/>
    <w:rsid w:val="00D4163F"/>
    <w:rsid w:val="00D41849"/>
    <w:rsid w:val="00D41A00"/>
    <w:rsid w:val="00D41B61"/>
    <w:rsid w:val="00D41D1A"/>
    <w:rsid w:val="00D41EF1"/>
    <w:rsid w:val="00D42A4B"/>
    <w:rsid w:val="00D43124"/>
    <w:rsid w:val="00D4318B"/>
    <w:rsid w:val="00D438DB"/>
    <w:rsid w:val="00D43ED9"/>
    <w:rsid w:val="00D43FAD"/>
    <w:rsid w:val="00D445DD"/>
    <w:rsid w:val="00D4481A"/>
    <w:rsid w:val="00D455D8"/>
    <w:rsid w:val="00D457F3"/>
    <w:rsid w:val="00D45D21"/>
    <w:rsid w:val="00D4619C"/>
    <w:rsid w:val="00D46B59"/>
    <w:rsid w:val="00D4743E"/>
    <w:rsid w:val="00D4787D"/>
    <w:rsid w:val="00D47985"/>
    <w:rsid w:val="00D479F6"/>
    <w:rsid w:val="00D47B22"/>
    <w:rsid w:val="00D5002B"/>
    <w:rsid w:val="00D50A1B"/>
    <w:rsid w:val="00D513A5"/>
    <w:rsid w:val="00D51615"/>
    <w:rsid w:val="00D5171E"/>
    <w:rsid w:val="00D519A7"/>
    <w:rsid w:val="00D519EC"/>
    <w:rsid w:val="00D52541"/>
    <w:rsid w:val="00D536CD"/>
    <w:rsid w:val="00D5460E"/>
    <w:rsid w:val="00D5501B"/>
    <w:rsid w:val="00D5503D"/>
    <w:rsid w:val="00D554D4"/>
    <w:rsid w:val="00D556F0"/>
    <w:rsid w:val="00D561A6"/>
    <w:rsid w:val="00D56621"/>
    <w:rsid w:val="00D56AA0"/>
    <w:rsid w:val="00D56B24"/>
    <w:rsid w:val="00D5761F"/>
    <w:rsid w:val="00D57690"/>
    <w:rsid w:val="00D57F2E"/>
    <w:rsid w:val="00D5A290"/>
    <w:rsid w:val="00D604DA"/>
    <w:rsid w:val="00D60B7E"/>
    <w:rsid w:val="00D60CBF"/>
    <w:rsid w:val="00D617AD"/>
    <w:rsid w:val="00D62AC4"/>
    <w:rsid w:val="00D63212"/>
    <w:rsid w:val="00D633A0"/>
    <w:rsid w:val="00D635B2"/>
    <w:rsid w:val="00D63686"/>
    <w:rsid w:val="00D638CC"/>
    <w:rsid w:val="00D63A6A"/>
    <w:rsid w:val="00D63C1E"/>
    <w:rsid w:val="00D648DF"/>
    <w:rsid w:val="00D65C9B"/>
    <w:rsid w:val="00D65E1B"/>
    <w:rsid w:val="00D65E2F"/>
    <w:rsid w:val="00D65F78"/>
    <w:rsid w:val="00D66D20"/>
    <w:rsid w:val="00D66F9C"/>
    <w:rsid w:val="00D7032E"/>
    <w:rsid w:val="00D71423"/>
    <w:rsid w:val="00D727BD"/>
    <w:rsid w:val="00D72ABF"/>
    <w:rsid w:val="00D7356A"/>
    <w:rsid w:val="00D738BB"/>
    <w:rsid w:val="00D738D5"/>
    <w:rsid w:val="00D73F94"/>
    <w:rsid w:val="00D74008"/>
    <w:rsid w:val="00D740B8"/>
    <w:rsid w:val="00D742EA"/>
    <w:rsid w:val="00D7458E"/>
    <w:rsid w:val="00D7500F"/>
    <w:rsid w:val="00D756A9"/>
    <w:rsid w:val="00D75A3D"/>
    <w:rsid w:val="00D75DE4"/>
    <w:rsid w:val="00D7609C"/>
    <w:rsid w:val="00D7613A"/>
    <w:rsid w:val="00D7622B"/>
    <w:rsid w:val="00D76815"/>
    <w:rsid w:val="00D768BF"/>
    <w:rsid w:val="00D76ED2"/>
    <w:rsid w:val="00D7776D"/>
    <w:rsid w:val="00D77DE1"/>
    <w:rsid w:val="00D80185"/>
    <w:rsid w:val="00D805F5"/>
    <w:rsid w:val="00D8063D"/>
    <w:rsid w:val="00D808BC"/>
    <w:rsid w:val="00D808C7"/>
    <w:rsid w:val="00D80A0C"/>
    <w:rsid w:val="00D80BF9"/>
    <w:rsid w:val="00D810AF"/>
    <w:rsid w:val="00D81D5D"/>
    <w:rsid w:val="00D81E72"/>
    <w:rsid w:val="00D82073"/>
    <w:rsid w:val="00D82351"/>
    <w:rsid w:val="00D825E1"/>
    <w:rsid w:val="00D826C4"/>
    <w:rsid w:val="00D82B43"/>
    <w:rsid w:val="00D831C0"/>
    <w:rsid w:val="00D83799"/>
    <w:rsid w:val="00D83B84"/>
    <w:rsid w:val="00D84150"/>
    <w:rsid w:val="00D85443"/>
    <w:rsid w:val="00D8566A"/>
    <w:rsid w:val="00D85C82"/>
    <w:rsid w:val="00D86670"/>
    <w:rsid w:val="00D86AAF"/>
    <w:rsid w:val="00D86B85"/>
    <w:rsid w:val="00D87949"/>
    <w:rsid w:val="00D87ADA"/>
    <w:rsid w:val="00D901CD"/>
    <w:rsid w:val="00D90292"/>
    <w:rsid w:val="00D90C1D"/>
    <w:rsid w:val="00D90FCA"/>
    <w:rsid w:val="00D91672"/>
    <w:rsid w:val="00D916ED"/>
    <w:rsid w:val="00D91BB7"/>
    <w:rsid w:val="00D92624"/>
    <w:rsid w:val="00D92676"/>
    <w:rsid w:val="00D929C4"/>
    <w:rsid w:val="00D92ABB"/>
    <w:rsid w:val="00D9354A"/>
    <w:rsid w:val="00D93E65"/>
    <w:rsid w:val="00D94607"/>
    <w:rsid w:val="00D9475F"/>
    <w:rsid w:val="00D94B01"/>
    <w:rsid w:val="00D95651"/>
    <w:rsid w:val="00D95937"/>
    <w:rsid w:val="00D95F29"/>
    <w:rsid w:val="00D96FB4"/>
    <w:rsid w:val="00D971EE"/>
    <w:rsid w:val="00D97426"/>
    <w:rsid w:val="00DA0E24"/>
    <w:rsid w:val="00DA131C"/>
    <w:rsid w:val="00DA177E"/>
    <w:rsid w:val="00DA1AE8"/>
    <w:rsid w:val="00DA1D3D"/>
    <w:rsid w:val="00DA1E6E"/>
    <w:rsid w:val="00DA2F76"/>
    <w:rsid w:val="00DA3E7C"/>
    <w:rsid w:val="00DA4472"/>
    <w:rsid w:val="00DA45CB"/>
    <w:rsid w:val="00DA47D6"/>
    <w:rsid w:val="00DA542B"/>
    <w:rsid w:val="00DA56F4"/>
    <w:rsid w:val="00DA5B22"/>
    <w:rsid w:val="00DA5CBD"/>
    <w:rsid w:val="00DA632E"/>
    <w:rsid w:val="00DA756F"/>
    <w:rsid w:val="00DB0488"/>
    <w:rsid w:val="00DB06F1"/>
    <w:rsid w:val="00DB0AA7"/>
    <w:rsid w:val="00DB12F5"/>
    <w:rsid w:val="00DB18D2"/>
    <w:rsid w:val="00DB1CFA"/>
    <w:rsid w:val="00DB22B7"/>
    <w:rsid w:val="00DB2382"/>
    <w:rsid w:val="00DB3308"/>
    <w:rsid w:val="00DB37D6"/>
    <w:rsid w:val="00DB39A7"/>
    <w:rsid w:val="00DB4D7C"/>
    <w:rsid w:val="00DB5B01"/>
    <w:rsid w:val="00DB5BD1"/>
    <w:rsid w:val="00DB5D3C"/>
    <w:rsid w:val="00DB6321"/>
    <w:rsid w:val="00DB7877"/>
    <w:rsid w:val="00DB7EA3"/>
    <w:rsid w:val="00DC040D"/>
    <w:rsid w:val="00DC07A7"/>
    <w:rsid w:val="00DC10D5"/>
    <w:rsid w:val="00DC19EF"/>
    <w:rsid w:val="00DC2101"/>
    <w:rsid w:val="00DC2E39"/>
    <w:rsid w:val="00DC3972"/>
    <w:rsid w:val="00DC3FF9"/>
    <w:rsid w:val="00DC447D"/>
    <w:rsid w:val="00DC49A5"/>
    <w:rsid w:val="00DC4DCE"/>
    <w:rsid w:val="00DC5B41"/>
    <w:rsid w:val="00DC6A24"/>
    <w:rsid w:val="00DC7ADD"/>
    <w:rsid w:val="00DD178F"/>
    <w:rsid w:val="00DD182C"/>
    <w:rsid w:val="00DD1BF0"/>
    <w:rsid w:val="00DD1D2B"/>
    <w:rsid w:val="00DD1DBD"/>
    <w:rsid w:val="00DD1F94"/>
    <w:rsid w:val="00DD26F2"/>
    <w:rsid w:val="00DD3B8F"/>
    <w:rsid w:val="00DD3E2C"/>
    <w:rsid w:val="00DD40AE"/>
    <w:rsid w:val="00DD4976"/>
    <w:rsid w:val="00DD4D46"/>
    <w:rsid w:val="00DD6305"/>
    <w:rsid w:val="00DD6382"/>
    <w:rsid w:val="00DD6563"/>
    <w:rsid w:val="00DD67C5"/>
    <w:rsid w:val="00DD75FD"/>
    <w:rsid w:val="00DD7AF7"/>
    <w:rsid w:val="00DD7DC6"/>
    <w:rsid w:val="00DE0D13"/>
    <w:rsid w:val="00DE0E8B"/>
    <w:rsid w:val="00DE1060"/>
    <w:rsid w:val="00DE1185"/>
    <w:rsid w:val="00DE14F6"/>
    <w:rsid w:val="00DE2206"/>
    <w:rsid w:val="00DE2778"/>
    <w:rsid w:val="00DE28BA"/>
    <w:rsid w:val="00DE2B9E"/>
    <w:rsid w:val="00DE2D27"/>
    <w:rsid w:val="00DE3684"/>
    <w:rsid w:val="00DE39E2"/>
    <w:rsid w:val="00DE40F6"/>
    <w:rsid w:val="00DE4C88"/>
    <w:rsid w:val="00DE4D55"/>
    <w:rsid w:val="00DE4F11"/>
    <w:rsid w:val="00DE5498"/>
    <w:rsid w:val="00DE5795"/>
    <w:rsid w:val="00DE79A5"/>
    <w:rsid w:val="00DE7E37"/>
    <w:rsid w:val="00DE7F76"/>
    <w:rsid w:val="00DEC2DF"/>
    <w:rsid w:val="00DF07EE"/>
    <w:rsid w:val="00DF0863"/>
    <w:rsid w:val="00DF0AC5"/>
    <w:rsid w:val="00DF101B"/>
    <w:rsid w:val="00DF102D"/>
    <w:rsid w:val="00DF1746"/>
    <w:rsid w:val="00DF26C8"/>
    <w:rsid w:val="00DF2970"/>
    <w:rsid w:val="00DF352F"/>
    <w:rsid w:val="00DF42DB"/>
    <w:rsid w:val="00DF434E"/>
    <w:rsid w:val="00DF5070"/>
    <w:rsid w:val="00DF5BB1"/>
    <w:rsid w:val="00DF69EF"/>
    <w:rsid w:val="00DF6D82"/>
    <w:rsid w:val="00DF6FCB"/>
    <w:rsid w:val="00DF73B4"/>
    <w:rsid w:val="00DF7456"/>
    <w:rsid w:val="00DF7E72"/>
    <w:rsid w:val="00E002FE"/>
    <w:rsid w:val="00E00FDD"/>
    <w:rsid w:val="00E0120E"/>
    <w:rsid w:val="00E01853"/>
    <w:rsid w:val="00E01D04"/>
    <w:rsid w:val="00E02041"/>
    <w:rsid w:val="00E0228A"/>
    <w:rsid w:val="00E02664"/>
    <w:rsid w:val="00E0270C"/>
    <w:rsid w:val="00E02FC2"/>
    <w:rsid w:val="00E03137"/>
    <w:rsid w:val="00E034E4"/>
    <w:rsid w:val="00E0351F"/>
    <w:rsid w:val="00E03924"/>
    <w:rsid w:val="00E03A8C"/>
    <w:rsid w:val="00E03B68"/>
    <w:rsid w:val="00E04712"/>
    <w:rsid w:val="00E059C3"/>
    <w:rsid w:val="00E05B56"/>
    <w:rsid w:val="00E05D03"/>
    <w:rsid w:val="00E06A27"/>
    <w:rsid w:val="00E0707F"/>
    <w:rsid w:val="00E0749F"/>
    <w:rsid w:val="00E1068E"/>
    <w:rsid w:val="00E10A11"/>
    <w:rsid w:val="00E11207"/>
    <w:rsid w:val="00E1142B"/>
    <w:rsid w:val="00E11A45"/>
    <w:rsid w:val="00E12048"/>
    <w:rsid w:val="00E12072"/>
    <w:rsid w:val="00E1227F"/>
    <w:rsid w:val="00E1232C"/>
    <w:rsid w:val="00E12918"/>
    <w:rsid w:val="00E12C84"/>
    <w:rsid w:val="00E132D1"/>
    <w:rsid w:val="00E13C07"/>
    <w:rsid w:val="00E14158"/>
    <w:rsid w:val="00E14196"/>
    <w:rsid w:val="00E1463D"/>
    <w:rsid w:val="00E146FA"/>
    <w:rsid w:val="00E1474C"/>
    <w:rsid w:val="00E14786"/>
    <w:rsid w:val="00E14945"/>
    <w:rsid w:val="00E14D8C"/>
    <w:rsid w:val="00E15601"/>
    <w:rsid w:val="00E15F12"/>
    <w:rsid w:val="00E161AA"/>
    <w:rsid w:val="00E16B1A"/>
    <w:rsid w:val="00E17267"/>
    <w:rsid w:val="00E179F2"/>
    <w:rsid w:val="00E17C51"/>
    <w:rsid w:val="00E17F21"/>
    <w:rsid w:val="00E2011C"/>
    <w:rsid w:val="00E204DF"/>
    <w:rsid w:val="00E20AEB"/>
    <w:rsid w:val="00E20B17"/>
    <w:rsid w:val="00E20C48"/>
    <w:rsid w:val="00E21494"/>
    <w:rsid w:val="00E2196B"/>
    <w:rsid w:val="00E229C9"/>
    <w:rsid w:val="00E22B3A"/>
    <w:rsid w:val="00E22C60"/>
    <w:rsid w:val="00E22ED7"/>
    <w:rsid w:val="00E23048"/>
    <w:rsid w:val="00E236DF"/>
    <w:rsid w:val="00E2409A"/>
    <w:rsid w:val="00E24998"/>
    <w:rsid w:val="00E24B6E"/>
    <w:rsid w:val="00E24F31"/>
    <w:rsid w:val="00E25894"/>
    <w:rsid w:val="00E2596F"/>
    <w:rsid w:val="00E25D53"/>
    <w:rsid w:val="00E25D82"/>
    <w:rsid w:val="00E2697E"/>
    <w:rsid w:val="00E269DE"/>
    <w:rsid w:val="00E26A66"/>
    <w:rsid w:val="00E26FA7"/>
    <w:rsid w:val="00E27FBA"/>
    <w:rsid w:val="00E30711"/>
    <w:rsid w:val="00E3096B"/>
    <w:rsid w:val="00E30CBC"/>
    <w:rsid w:val="00E30FF8"/>
    <w:rsid w:val="00E31691"/>
    <w:rsid w:val="00E31D54"/>
    <w:rsid w:val="00E3230C"/>
    <w:rsid w:val="00E32BA9"/>
    <w:rsid w:val="00E32D65"/>
    <w:rsid w:val="00E33261"/>
    <w:rsid w:val="00E341FD"/>
    <w:rsid w:val="00E34F84"/>
    <w:rsid w:val="00E36335"/>
    <w:rsid w:val="00E3696A"/>
    <w:rsid w:val="00E36FC4"/>
    <w:rsid w:val="00E37028"/>
    <w:rsid w:val="00E37150"/>
    <w:rsid w:val="00E373E7"/>
    <w:rsid w:val="00E37F59"/>
    <w:rsid w:val="00E40973"/>
    <w:rsid w:val="00E40C39"/>
    <w:rsid w:val="00E40CE6"/>
    <w:rsid w:val="00E41109"/>
    <w:rsid w:val="00E41133"/>
    <w:rsid w:val="00E412C5"/>
    <w:rsid w:val="00E41345"/>
    <w:rsid w:val="00E41EE9"/>
    <w:rsid w:val="00E421B8"/>
    <w:rsid w:val="00E42535"/>
    <w:rsid w:val="00E42649"/>
    <w:rsid w:val="00E42D1B"/>
    <w:rsid w:val="00E435D4"/>
    <w:rsid w:val="00E44260"/>
    <w:rsid w:val="00E444D4"/>
    <w:rsid w:val="00E44568"/>
    <w:rsid w:val="00E44A9E"/>
    <w:rsid w:val="00E450C4"/>
    <w:rsid w:val="00E450F8"/>
    <w:rsid w:val="00E459C1"/>
    <w:rsid w:val="00E45B2A"/>
    <w:rsid w:val="00E45CFB"/>
    <w:rsid w:val="00E45E3A"/>
    <w:rsid w:val="00E464E0"/>
    <w:rsid w:val="00E4751D"/>
    <w:rsid w:val="00E4756F"/>
    <w:rsid w:val="00E47622"/>
    <w:rsid w:val="00E47F26"/>
    <w:rsid w:val="00E4B00D"/>
    <w:rsid w:val="00E50B5D"/>
    <w:rsid w:val="00E51F6A"/>
    <w:rsid w:val="00E52A1B"/>
    <w:rsid w:val="00E53229"/>
    <w:rsid w:val="00E545BE"/>
    <w:rsid w:val="00E55176"/>
    <w:rsid w:val="00E5553C"/>
    <w:rsid w:val="00E559A8"/>
    <w:rsid w:val="00E56058"/>
    <w:rsid w:val="00E56D3E"/>
    <w:rsid w:val="00E56E52"/>
    <w:rsid w:val="00E571CD"/>
    <w:rsid w:val="00E573B9"/>
    <w:rsid w:val="00E57851"/>
    <w:rsid w:val="00E60820"/>
    <w:rsid w:val="00E60B9C"/>
    <w:rsid w:val="00E611CC"/>
    <w:rsid w:val="00E6140A"/>
    <w:rsid w:val="00E61A68"/>
    <w:rsid w:val="00E62327"/>
    <w:rsid w:val="00E625D9"/>
    <w:rsid w:val="00E62619"/>
    <w:rsid w:val="00E6333A"/>
    <w:rsid w:val="00E634FF"/>
    <w:rsid w:val="00E64E04"/>
    <w:rsid w:val="00E64F81"/>
    <w:rsid w:val="00E65C5F"/>
    <w:rsid w:val="00E65FE0"/>
    <w:rsid w:val="00E660B6"/>
    <w:rsid w:val="00E660DA"/>
    <w:rsid w:val="00E66BB5"/>
    <w:rsid w:val="00E66F68"/>
    <w:rsid w:val="00E67676"/>
    <w:rsid w:val="00E67B38"/>
    <w:rsid w:val="00E67CC7"/>
    <w:rsid w:val="00E67FC7"/>
    <w:rsid w:val="00E708C2"/>
    <w:rsid w:val="00E70B19"/>
    <w:rsid w:val="00E71171"/>
    <w:rsid w:val="00E71CF6"/>
    <w:rsid w:val="00E72B6C"/>
    <w:rsid w:val="00E72C70"/>
    <w:rsid w:val="00E72FA4"/>
    <w:rsid w:val="00E73270"/>
    <w:rsid w:val="00E73370"/>
    <w:rsid w:val="00E73C1B"/>
    <w:rsid w:val="00E745EE"/>
    <w:rsid w:val="00E750AE"/>
    <w:rsid w:val="00E75A76"/>
    <w:rsid w:val="00E76D3B"/>
    <w:rsid w:val="00E779FB"/>
    <w:rsid w:val="00E77F41"/>
    <w:rsid w:val="00E77FCD"/>
    <w:rsid w:val="00E804A6"/>
    <w:rsid w:val="00E80852"/>
    <w:rsid w:val="00E81F9C"/>
    <w:rsid w:val="00E82BD9"/>
    <w:rsid w:val="00E82DB8"/>
    <w:rsid w:val="00E82EAD"/>
    <w:rsid w:val="00E841C4"/>
    <w:rsid w:val="00E84AE8"/>
    <w:rsid w:val="00E84B3D"/>
    <w:rsid w:val="00E84BA9"/>
    <w:rsid w:val="00E85957"/>
    <w:rsid w:val="00E863B8"/>
    <w:rsid w:val="00E86720"/>
    <w:rsid w:val="00E86DFB"/>
    <w:rsid w:val="00E907BC"/>
    <w:rsid w:val="00E90A5D"/>
    <w:rsid w:val="00E90AC8"/>
    <w:rsid w:val="00E91AC0"/>
    <w:rsid w:val="00E921F3"/>
    <w:rsid w:val="00E9220B"/>
    <w:rsid w:val="00E925ED"/>
    <w:rsid w:val="00E93ACE"/>
    <w:rsid w:val="00E94202"/>
    <w:rsid w:val="00E943D4"/>
    <w:rsid w:val="00E94612"/>
    <w:rsid w:val="00E953F7"/>
    <w:rsid w:val="00E958A9"/>
    <w:rsid w:val="00E95AD7"/>
    <w:rsid w:val="00E95B2C"/>
    <w:rsid w:val="00E95C18"/>
    <w:rsid w:val="00EA0128"/>
    <w:rsid w:val="00EA02A2"/>
    <w:rsid w:val="00EA113F"/>
    <w:rsid w:val="00EA1488"/>
    <w:rsid w:val="00EA160E"/>
    <w:rsid w:val="00EA16ED"/>
    <w:rsid w:val="00EA18AC"/>
    <w:rsid w:val="00EA1D95"/>
    <w:rsid w:val="00EA24B4"/>
    <w:rsid w:val="00EA26D6"/>
    <w:rsid w:val="00EA31DC"/>
    <w:rsid w:val="00EA3271"/>
    <w:rsid w:val="00EA339D"/>
    <w:rsid w:val="00EA3694"/>
    <w:rsid w:val="00EA3DA8"/>
    <w:rsid w:val="00EA3DA9"/>
    <w:rsid w:val="00EA3E9E"/>
    <w:rsid w:val="00EA4B05"/>
    <w:rsid w:val="00EA4C78"/>
    <w:rsid w:val="00EA67F2"/>
    <w:rsid w:val="00EA6E5B"/>
    <w:rsid w:val="00EA7192"/>
    <w:rsid w:val="00EA76ED"/>
    <w:rsid w:val="00EA7A6A"/>
    <w:rsid w:val="00EA7DB6"/>
    <w:rsid w:val="00EB0103"/>
    <w:rsid w:val="00EB0B39"/>
    <w:rsid w:val="00EB10B5"/>
    <w:rsid w:val="00EB25BF"/>
    <w:rsid w:val="00EB2921"/>
    <w:rsid w:val="00EB328B"/>
    <w:rsid w:val="00EB4A63"/>
    <w:rsid w:val="00EB4CEA"/>
    <w:rsid w:val="00EB59C7"/>
    <w:rsid w:val="00EB5C39"/>
    <w:rsid w:val="00EB7195"/>
    <w:rsid w:val="00EB767E"/>
    <w:rsid w:val="00EB7765"/>
    <w:rsid w:val="00EC01A3"/>
    <w:rsid w:val="00EC03A6"/>
    <w:rsid w:val="00EC0D76"/>
    <w:rsid w:val="00EC0FC5"/>
    <w:rsid w:val="00EC1662"/>
    <w:rsid w:val="00EC1EA5"/>
    <w:rsid w:val="00EC1FAF"/>
    <w:rsid w:val="00EC29E3"/>
    <w:rsid w:val="00EC3310"/>
    <w:rsid w:val="00EC3512"/>
    <w:rsid w:val="00EC3B18"/>
    <w:rsid w:val="00EC43B5"/>
    <w:rsid w:val="00EC45EF"/>
    <w:rsid w:val="00EC47F8"/>
    <w:rsid w:val="00EC5073"/>
    <w:rsid w:val="00EC5BE7"/>
    <w:rsid w:val="00EC5E6D"/>
    <w:rsid w:val="00EC614E"/>
    <w:rsid w:val="00EC6C7A"/>
    <w:rsid w:val="00EC74BC"/>
    <w:rsid w:val="00EC796A"/>
    <w:rsid w:val="00EC7AF5"/>
    <w:rsid w:val="00EC7B0F"/>
    <w:rsid w:val="00EC7C67"/>
    <w:rsid w:val="00EC7EB9"/>
    <w:rsid w:val="00ED05E3"/>
    <w:rsid w:val="00ED140F"/>
    <w:rsid w:val="00ED1463"/>
    <w:rsid w:val="00ED1A07"/>
    <w:rsid w:val="00ED2539"/>
    <w:rsid w:val="00ED2832"/>
    <w:rsid w:val="00ED2DA3"/>
    <w:rsid w:val="00ED2F05"/>
    <w:rsid w:val="00ED3490"/>
    <w:rsid w:val="00ED443D"/>
    <w:rsid w:val="00ED4613"/>
    <w:rsid w:val="00ED48FC"/>
    <w:rsid w:val="00ED4E3E"/>
    <w:rsid w:val="00ED4F49"/>
    <w:rsid w:val="00ED5C93"/>
    <w:rsid w:val="00ED5CB2"/>
    <w:rsid w:val="00ED5CDC"/>
    <w:rsid w:val="00ED668B"/>
    <w:rsid w:val="00ED683B"/>
    <w:rsid w:val="00ED6FF2"/>
    <w:rsid w:val="00ED7078"/>
    <w:rsid w:val="00ED70A4"/>
    <w:rsid w:val="00ED7939"/>
    <w:rsid w:val="00ED7B68"/>
    <w:rsid w:val="00EE00D4"/>
    <w:rsid w:val="00EE05F0"/>
    <w:rsid w:val="00EE0792"/>
    <w:rsid w:val="00EE0E29"/>
    <w:rsid w:val="00EE0FF0"/>
    <w:rsid w:val="00EE137D"/>
    <w:rsid w:val="00EE2424"/>
    <w:rsid w:val="00EE24A2"/>
    <w:rsid w:val="00EE29F2"/>
    <w:rsid w:val="00EE2CF8"/>
    <w:rsid w:val="00EE2F7B"/>
    <w:rsid w:val="00EE3629"/>
    <w:rsid w:val="00EE36EC"/>
    <w:rsid w:val="00EE397F"/>
    <w:rsid w:val="00EE3BFF"/>
    <w:rsid w:val="00EE3ED6"/>
    <w:rsid w:val="00EE4001"/>
    <w:rsid w:val="00EE413B"/>
    <w:rsid w:val="00EE4430"/>
    <w:rsid w:val="00EE4D24"/>
    <w:rsid w:val="00EE4F59"/>
    <w:rsid w:val="00EE5F37"/>
    <w:rsid w:val="00EE5F40"/>
    <w:rsid w:val="00EE659D"/>
    <w:rsid w:val="00EE690B"/>
    <w:rsid w:val="00EE6F32"/>
    <w:rsid w:val="00EE7044"/>
    <w:rsid w:val="00EE7892"/>
    <w:rsid w:val="00EE7CBA"/>
    <w:rsid w:val="00EEEE0C"/>
    <w:rsid w:val="00EF016B"/>
    <w:rsid w:val="00EF0248"/>
    <w:rsid w:val="00EF09B6"/>
    <w:rsid w:val="00EF171E"/>
    <w:rsid w:val="00EF1A28"/>
    <w:rsid w:val="00EF1AAE"/>
    <w:rsid w:val="00EF1DA8"/>
    <w:rsid w:val="00EF1F12"/>
    <w:rsid w:val="00EF2378"/>
    <w:rsid w:val="00EF2974"/>
    <w:rsid w:val="00EF2AD3"/>
    <w:rsid w:val="00EF3DEF"/>
    <w:rsid w:val="00EF46DA"/>
    <w:rsid w:val="00EF4924"/>
    <w:rsid w:val="00EF4EE8"/>
    <w:rsid w:val="00EF4F1C"/>
    <w:rsid w:val="00EF50DA"/>
    <w:rsid w:val="00EF5359"/>
    <w:rsid w:val="00EF53EC"/>
    <w:rsid w:val="00EF5B6B"/>
    <w:rsid w:val="00EF5EA5"/>
    <w:rsid w:val="00EF6354"/>
    <w:rsid w:val="00EF6C4E"/>
    <w:rsid w:val="00EF74AD"/>
    <w:rsid w:val="00F00A4E"/>
    <w:rsid w:val="00F00B7A"/>
    <w:rsid w:val="00F00DFD"/>
    <w:rsid w:val="00F00FF7"/>
    <w:rsid w:val="00F0152C"/>
    <w:rsid w:val="00F0180E"/>
    <w:rsid w:val="00F018B1"/>
    <w:rsid w:val="00F02478"/>
    <w:rsid w:val="00F02C32"/>
    <w:rsid w:val="00F02FB5"/>
    <w:rsid w:val="00F037D1"/>
    <w:rsid w:val="00F03A7D"/>
    <w:rsid w:val="00F03D2F"/>
    <w:rsid w:val="00F03D6F"/>
    <w:rsid w:val="00F03F87"/>
    <w:rsid w:val="00F04298"/>
    <w:rsid w:val="00F044BB"/>
    <w:rsid w:val="00F04E83"/>
    <w:rsid w:val="00F04EC8"/>
    <w:rsid w:val="00F050B3"/>
    <w:rsid w:val="00F053A9"/>
    <w:rsid w:val="00F05928"/>
    <w:rsid w:val="00F06371"/>
    <w:rsid w:val="00F0661A"/>
    <w:rsid w:val="00F06974"/>
    <w:rsid w:val="00F07459"/>
    <w:rsid w:val="00F10D38"/>
    <w:rsid w:val="00F10FD8"/>
    <w:rsid w:val="00F11846"/>
    <w:rsid w:val="00F1191C"/>
    <w:rsid w:val="00F11D69"/>
    <w:rsid w:val="00F12D56"/>
    <w:rsid w:val="00F1325B"/>
    <w:rsid w:val="00F1449B"/>
    <w:rsid w:val="00F14B62"/>
    <w:rsid w:val="00F14DD6"/>
    <w:rsid w:val="00F15740"/>
    <w:rsid w:val="00F1607C"/>
    <w:rsid w:val="00F16113"/>
    <w:rsid w:val="00F1654D"/>
    <w:rsid w:val="00F16CAA"/>
    <w:rsid w:val="00F170C9"/>
    <w:rsid w:val="00F200A2"/>
    <w:rsid w:val="00F20348"/>
    <w:rsid w:val="00F20497"/>
    <w:rsid w:val="00F20785"/>
    <w:rsid w:val="00F2091A"/>
    <w:rsid w:val="00F20DC8"/>
    <w:rsid w:val="00F215FD"/>
    <w:rsid w:val="00F223B8"/>
    <w:rsid w:val="00F2246A"/>
    <w:rsid w:val="00F22694"/>
    <w:rsid w:val="00F22FC1"/>
    <w:rsid w:val="00F2321A"/>
    <w:rsid w:val="00F232DA"/>
    <w:rsid w:val="00F23351"/>
    <w:rsid w:val="00F24023"/>
    <w:rsid w:val="00F24714"/>
    <w:rsid w:val="00F24F5F"/>
    <w:rsid w:val="00F24F85"/>
    <w:rsid w:val="00F254DE"/>
    <w:rsid w:val="00F25757"/>
    <w:rsid w:val="00F25AD1"/>
    <w:rsid w:val="00F25CDF"/>
    <w:rsid w:val="00F25E75"/>
    <w:rsid w:val="00F25F17"/>
    <w:rsid w:val="00F2673F"/>
    <w:rsid w:val="00F267ED"/>
    <w:rsid w:val="00F27490"/>
    <w:rsid w:val="00F27A8E"/>
    <w:rsid w:val="00F27AE8"/>
    <w:rsid w:val="00F27C48"/>
    <w:rsid w:val="00F27C78"/>
    <w:rsid w:val="00F3048B"/>
    <w:rsid w:val="00F30715"/>
    <w:rsid w:val="00F30945"/>
    <w:rsid w:val="00F30E62"/>
    <w:rsid w:val="00F30F14"/>
    <w:rsid w:val="00F31158"/>
    <w:rsid w:val="00F31789"/>
    <w:rsid w:val="00F3196D"/>
    <w:rsid w:val="00F326C0"/>
    <w:rsid w:val="00F3290B"/>
    <w:rsid w:val="00F329E7"/>
    <w:rsid w:val="00F32B15"/>
    <w:rsid w:val="00F32BC2"/>
    <w:rsid w:val="00F33524"/>
    <w:rsid w:val="00F33A73"/>
    <w:rsid w:val="00F33F3B"/>
    <w:rsid w:val="00F33F91"/>
    <w:rsid w:val="00F34259"/>
    <w:rsid w:val="00F34654"/>
    <w:rsid w:val="00F35158"/>
    <w:rsid w:val="00F35504"/>
    <w:rsid w:val="00F356E9"/>
    <w:rsid w:val="00F35D01"/>
    <w:rsid w:val="00F3605D"/>
    <w:rsid w:val="00F36466"/>
    <w:rsid w:val="00F3668A"/>
    <w:rsid w:val="00F367C8"/>
    <w:rsid w:val="00F36C9C"/>
    <w:rsid w:val="00F375EB"/>
    <w:rsid w:val="00F37B1A"/>
    <w:rsid w:val="00F37E41"/>
    <w:rsid w:val="00F400EB"/>
    <w:rsid w:val="00F40B14"/>
    <w:rsid w:val="00F40B40"/>
    <w:rsid w:val="00F419FB"/>
    <w:rsid w:val="00F427DF"/>
    <w:rsid w:val="00F42E52"/>
    <w:rsid w:val="00F437DD"/>
    <w:rsid w:val="00F43F20"/>
    <w:rsid w:val="00F4402E"/>
    <w:rsid w:val="00F44306"/>
    <w:rsid w:val="00F4446F"/>
    <w:rsid w:val="00F447DD"/>
    <w:rsid w:val="00F44983"/>
    <w:rsid w:val="00F44F49"/>
    <w:rsid w:val="00F45280"/>
    <w:rsid w:val="00F4548B"/>
    <w:rsid w:val="00F456B6"/>
    <w:rsid w:val="00F458C3"/>
    <w:rsid w:val="00F466FB"/>
    <w:rsid w:val="00F46CB9"/>
    <w:rsid w:val="00F46DFA"/>
    <w:rsid w:val="00F46FB9"/>
    <w:rsid w:val="00F47157"/>
    <w:rsid w:val="00F471E5"/>
    <w:rsid w:val="00F4738F"/>
    <w:rsid w:val="00F47818"/>
    <w:rsid w:val="00F478CD"/>
    <w:rsid w:val="00F47A62"/>
    <w:rsid w:val="00F47E87"/>
    <w:rsid w:val="00F5051D"/>
    <w:rsid w:val="00F50675"/>
    <w:rsid w:val="00F506F6"/>
    <w:rsid w:val="00F51B01"/>
    <w:rsid w:val="00F51D68"/>
    <w:rsid w:val="00F52169"/>
    <w:rsid w:val="00F527CF"/>
    <w:rsid w:val="00F52CDE"/>
    <w:rsid w:val="00F52DFB"/>
    <w:rsid w:val="00F52F51"/>
    <w:rsid w:val="00F531E4"/>
    <w:rsid w:val="00F53491"/>
    <w:rsid w:val="00F53521"/>
    <w:rsid w:val="00F53526"/>
    <w:rsid w:val="00F53826"/>
    <w:rsid w:val="00F53AB1"/>
    <w:rsid w:val="00F53AC8"/>
    <w:rsid w:val="00F53BBE"/>
    <w:rsid w:val="00F54721"/>
    <w:rsid w:val="00F54ABF"/>
    <w:rsid w:val="00F54E20"/>
    <w:rsid w:val="00F552C9"/>
    <w:rsid w:val="00F554C4"/>
    <w:rsid w:val="00F55D96"/>
    <w:rsid w:val="00F562CC"/>
    <w:rsid w:val="00F5636C"/>
    <w:rsid w:val="00F570CE"/>
    <w:rsid w:val="00F572A2"/>
    <w:rsid w:val="00F572B0"/>
    <w:rsid w:val="00F57BE8"/>
    <w:rsid w:val="00F57BF9"/>
    <w:rsid w:val="00F600F3"/>
    <w:rsid w:val="00F60442"/>
    <w:rsid w:val="00F607E1"/>
    <w:rsid w:val="00F60BEC"/>
    <w:rsid w:val="00F61532"/>
    <w:rsid w:val="00F61DD2"/>
    <w:rsid w:val="00F62C6B"/>
    <w:rsid w:val="00F62C86"/>
    <w:rsid w:val="00F62EA6"/>
    <w:rsid w:val="00F62F7E"/>
    <w:rsid w:val="00F63433"/>
    <w:rsid w:val="00F6348A"/>
    <w:rsid w:val="00F636E4"/>
    <w:rsid w:val="00F63E25"/>
    <w:rsid w:val="00F644EB"/>
    <w:rsid w:val="00F64926"/>
    <w:rsid w:val="00F6542A"/>
    <w:rsid w:val="00F6549D"/>
    <w:rsid w:val="00F6587C"/>
    <w:rsid w:val="00F65FFD"/>
    <w:rsid w:val="00F66642"/>
    <w:rsid w:val="00F66ABA"/>
    <w:rsid w:val="00F67059"/>
    <w:rsid w:val="00F676FF"/>
    <w:rsid w:val="00F68026"/>
    <w:rsid w:val="00F70454"/>
    <w:rsid w:val="00F7064D"/>
    <w:rsid w:val="00F70727"/>
    <w:rsid w:val="00F707AA"/>
    <w:rsid w:val="00F70A03"/>
    <w:rsid w:val="00F70B7D"/>
    <w:rsid w:val="00F7100D"/>
    <w:rsid w:val="00F71BA5"/>
    <w:rsid w:val="00F720A7"/>
    <w:rsid w:val="00F72290"/>
    <w:rsid w:val="00F72398"/>
    <w:rsid w:val="00F72579"/>
    <w:rsid w:val="00F72AD2"/>
    <w:rsid w:val="00F72C62"/>
    <w:rsid w:val="00F72F46"/>
    <w:rsid w:val="00F72FA4"/>
    <w:rsid w:val="00F736D2"/>
    <w:rsid w:val="00F742B9"/>
    <w:rsid w:val="00F74A45"/>
    <w:rsid w:val="00F75863"/>
    <w:rsid w:val="00F7609D"/>
    <w:rsid w:val="00F762A9"/>
    <w:rsid w:val="00F762D2"/>
    <w:rsid w:val="00F7702C"/>
    <w:rsid w:val="00F7730F"/>
    <w:rsid w:val="00F80768"/>
    <w:rsid w:val="00F80B76"/>
    <w:rsid w:val="00F81084"/>
    <w:rsid w:val="00F81146"/>
    <w:rsid w:val="00F816EC"/>
    <w:rsid w:val="00F81C74"/>
    <w:rsid w:val="00F82219"/>
    <w:rsid w:val="00F82274"/>
    <w:rsid w:val="00F8267C"/>
    <w:rsid w:val="00F830CE"/>
    <w:rsid w:val="00F83302"/>
    <w:rsid w:val="00F83553"/>
    <w:rsid w:val="00F836EA"/>
    <w:rsid w:val="00F83977"/>
    <w:rsid w:val="00F83D9C"/>
    <w:rsid w:val="00F842E5"/>
    <w:rsid w:val="00F84503"/>
    <w:rsid w:val="00F84798"/>
    <w:rsid w:val="00F84906"/>
    <w:rsid w:val="00F852C9"/>
    <w:rsid w:val="00F85BCE"/>
    <w:rsid w:val="00F86466"/>
    <w:rsid w:val="00F86B3A"/>
    <w:rsid w:val="00F873AC"/>
    <w:rsid w:val="00F8775E"/>
    <w:rsid w:val="00F87B83"/>
    <w:rsid w:val="00F900F1"/>
    <w:rsid w:val="00F90404"/>
    <w:rsid w:val="00F908D6"/>
    <w:rsid w:val="00F90B25"/>
    <w:rsid w:val="00F911AC"/>
    <w:rsid w:val="00F920B2"/>
    <w:rsid w:val="00F924AA"/>
    <w:rsid w:val="00F926F9"/>
    <w:rsid w:val="00F928E0"/>
    <w:rsid w:val="00F92CDF"/>
    <w:rsid w:val="00F92DA5"/>
    <w:rsid w:val="00F932EE"/>
    <w:rsid w:val="00F938E0"/>
    <w:rsid w:val="00F93B89"/>
    <w:rsid w:val="00F94313"/>
    <w:rsid w:val="00F94464"/>
    <w:rsid w:val="00F94CC3"/>
    <w:rsid w:val="00F95670"/>
    <w:rsid w:val="00F95834"/>
    <w:rsid w:val="00F95DF8"/>
    <w:rsid w:val="00F960D5"/>
    <w:rsid w:val="00F960FF"/>
    <w:rsid w:val="00F9622C"/>
    <w:rsid w:val="00F96617"/>
    <w:rsid w:val="00F9679E"/>
    <w:rsid w:val="00F96812"/>
    <w:rsid w:val="00F96B0F"/>
    <w:rsid w:val="00F96BBB"/>
    <w:rsid w:val="00F97FBF"/>
    <w:rsid w:val="00FA0677"/>
    <w:rsid w:val="00FA0748"/>
    <w:rsid w:val="00FA0CFB"/>
    <w:rsid w:val="00FA18CF"/>
    <w:rsid w:val="00FA1DFD"/>
    <w:rsid w:val="00FA1E05"/>
    <w:rsid w:val="00FA35D8"/>
    <w:rsid w:val="00FA36A5"/>
    <w:rsid w:val="00FA3909"/>
    <w:rsid w:val="00FA4535"/>
    <w:rsid w:val="00FA53D2"/>
    <w:rsid w:val="00FA55D6"/>
    <w:rsid w:val="00FA5B02"/>
    <w:rsid w:val="00FA5D92"/>
    <w:rsid w:val="00FA639F"/>
    <w:rsid w:val="00FA6627"/>
    <w:rsid w:val="00FA67C6"/>
    <w:rsid w:val="00FA6CE6"/>
    <w:rsid w:val="00FB04CB"/>
    <w:rsid w:val="00FB15EF"/>
    <w:rsid w:val="00FB17E8"/>
    <w:rsid w:val="00FB21D0"/>
    <w:rsid w:val="00FB2BBB"/>
    <w:rsid w:val="00FB2CE0"/>
    <w:rsid w:val="00FB3015"/>
    <w:rsid w:val="00FB34E3"/>
    <w:rsid w:val="00FB3A7C"/>
    <w:rsid w:val="00FB3D0C"/>
    <w:rsid w:val="00FB43DD"/>
    <w:rsid w:val="00FB4461"/>
    <w:rsid w:val="00FB45E2"/>
    <w:rsid w:val="00FB4A71"/>
    <w:rsid w:val="00FB515A"/>
    <w:rsid w:val="00FB564A"/>
    <w:rsid w:val="00FB61B4"/>
    <w:rsid w:val="00FB676F"/>
    <w:rsid w:val="00FB683A"/>
    <w:rsid w:val="00FB6B15"/>
    <w:rsid w:val="00FB7158"/>
    <w:rsid w:val="00FB7342"/>
    <w:rsid w:val="00FB7597"/>
    <w:rsid w:val="00FB7694"/>
    <w:rsid w:val="00FC0EBF"/>
    <w:rsid w:val="00FC124D"/>
    <w:rsid w:val="00FC18FA"/>
    <w:rsid w:val="00FC1A07"/>
    <w:rsid w:val="00FC1CEC"/>
    <w:rsid w:val="00FC1DDF"/>
    <w:rsid w:val="00FC24BD"/>
    <w:rsid w:val="00FC2619"/>
    <w:rsid w:val="00FC2705"/>
    <w:rsid w:val="00FC2A6B"/>
    <w:rsid w:val="00FC3010"/>
    <w:rsid w:val="00FC3087"/>
    <w:rsid w:val="00FC3291"/>
    <w:rsid w:val="00FC388A"/>
    <w:rsid w:val="00FC3A50"/>
    <w:rsid w:val="00FC46F5"/>
    <w:rsid w:val="00FC4E49"/>
    <w:rsid w:val="00FC5384"/>
    <w:rsid w:val="00FC5FCC"/>
    <w:rsid w:val="00FC633A"/>
    <w:rsid w:val="00FC6A9B"/>
    <w:rsid w:val="00FC701F"/>
    <w:rsid w:val="00FC7EC4"/>
    <w:rsid w:val="00FD02CF"/>
    <w:rsid w:val="00FD0F2B"/>
    <w:rsid w:val="00FD10B3"/>
    <w:rsid w:val="00FD146C"/>
    <w:rsid w:val="00FD17C7"/>
    <w:rsid w:val="00FD1F20"/>
    <w:rsid w:val="00FD2141"/>
    <w:rsid w:val="00FD2195"/>
    <w:rsid w:val="00FD232E"/>
    <w:rsid w:val="00FD25C4"/>
    <w:rsid w:val="00FD281D"/>
    <w:rsid w:val="00FD292C"/>
    <w:rsid w:val="00FD36C4"/>
    <w:rsid w:val="00FD397F"/>
    <w:rsid w:val="00FD39E5"/>
    <w:rsid w:val="00FD3A9F"/>
    <w:rsid w:val="00FD4309"/>
    <w:rsid w:val="00FD66AC"/>
    <w:rsid w:val="00FD689A"/>
    <w:rsid w:val="00FD6F35"/>
    <w:rsid w:val="00FD7199"/>
    <w:rsid w:val="00FD76D2"/>
    <w:rsid w:val="00FD7870"/>
    <w:rsid w:val="00FD7BFF"/>
    <w:rsid w:val="00FD7CD6"/>
    <w:rsid w:val="00FD7E74"/>
    <w:rsid w:val="00FD7ECA"/>
    <w:rsid w:val="00FD7F14"/>
    <w:rsid w:val="00FE0026"/>
    <w:rsid w:val="00FE058E"/>
    <w:rsid w:val="00FE0C90"/>
    <w:rsid w:val="00FE2A64"/>
    <w:rsid w:val="00FE34F9"/>
    <w:rsid w:val="00FE354C"/>
    <w:rsid w:val="00FE3B65"/>
    <w:rsid w:val="00FE45B2"/>
    <w:rsid w:val="00FE56AA"/>
    <w:rsid w:val="00FE5CC0"/>
    <w:rsid w:val="00FE60C8"/>
    <w:rsid w:val="00FE6A46"/>
    <w:rsid w:val="00FE70CE"/>
    <w:rsid w:val="00FF125A"/>
    <w:rsid w:val="00FF14FE"/>
    <w:rsid w:val="00FF1A53"/>
    <w:rsid w:val="00FF25E7"/>
    <w:rsid w:val="00FF2C82"/>
    <w:rsid w:val="00FF2CC8"/>
    <w:rsid w:val="00FF4427"/>
    <w:rsid w:val="00FF4598"/>
    <w:rsid w:val="00FF5728"/>
    <w:rsid w:val="00FF5A63"/>
    <w:rsid w:val="00FF6302"/>
    <w:rsid w:val="00FF7C6A"/>
    <w:rsid w:val="00FF7F64"/>
    <w:rsid w:val="0116DD77"/>
    <w:rsid w:val="0117AD87"/>
    <w:rsid w:val="01211994"/>
    <w:rsid w:val="01216817"/>
    <w:rsid w:val="01241710"/>
    <w:rsid w:val="0125A069"/>
    <w:rsid w:val="012B114F"/>
    <w:rsid w:val="012BA144"/>
    <w:rsid w:val="012D34FE"/>
    <w:rsid w:val="013A0FD9"/>
    <w:rsid w:val="013BF35F"/>
    <w:rsid w:val="014A9A6F"/>
    <w:rsid w:val="014EF4EE"/>
    <w:rsid w:val="01574706"/>
    <w:rsid w:val="01609682"/>
    <w:rsid w:val="016C82C0"/>
    <w:rsid w:val="016F07D1"/>
    <w:rsid w:val="01719387"/>
    <w:rsid w:val="0173EA79"/>
    <w:rsid w:val="017411E4"/>
    <w:rsid w:val="0174C6C7"/>
    <w:rsid w:val="0178AEE2"/>
    <w:rsid w:val="017D0897"/>
    <w:rsid w:val="017D78D2"/>
    <w:rsid w:val="017E2AD5"/>
    <w:rsid w:val="0184C93F"/>
    <w:rsid w:val="0184E49F"/>
    <w:rsid w:val="018D6750"/>
    <w:rsid w:val="01907FCB"/>
    <w:rsid w:val="0192E488"/>
    <w:rsid w:val="01970D28"/>
    <w:rsid w:val="019F4932"/>
    <w:rsid w:val="01A1683C"/>
    <w:rsid w:val="01A42CF5"/>
    <w:rsid w:val="01A581C4"/>
    <w:rsid w:val="01A5B94D"/>
    <w:rsid w:val="01A6C280"/>
    <w:rsid w:val="01A93354"/>
    <w:rsid w:val="01AFBFA2"/>
    <w:rsid w:val="01B079F8"/>
    <w:rsid w:val="01BD679D"/>
    <w:rsid w:val="01C18671"/>
    <w:rsid w:val="01C37E2C"/>
    <w:rsid w:val="01C548A9"/>
    <w:rsid w:val="01C6F566"/>
    <w:rsid w:val="01CDBB85"/>
    <w:rsid w:val="01CF54FC"/>
    <w:rsid w:val="01D5E958"/>
    <w:rsid w:val="01D6168B"/>
    <w:rsid w:val="01D633CB"/>
    <w:rsid w:val="01D6E391"/>
    <w:rsid w:val="01DC4841"/>
    <w:rsid w:val="01E0B1E9"/>
    <w:rsid w:val="01E603C3"/>
    <w:rsid w:val="01E94F68"/>
    <w:rsid w:val="01ECB1DD"/>
    <w:rsid w:val="01FBF784"/>
    <w:rsid w:val="0201891B"/>
    <w:rsid w:val="02081F72"/>
    <w:rsid w:val="021135EA"/>
    <w:rsid w:val="02149109"/>
    <w:rsid w:val="021712C7"/>
    <w:rsid w:val="0219EA7D"/>
    <w:rsid w:val="02200542"/>
    <w:rsid w:val="02232575"/>
    <w:rsid w:val="022D7D92"/>
    <w:rsid w:val="022EEEBE"/>
    <w:rsid w:val="0231B0E1"/>
    <w:rsid w:val="0232A458"/>
    <w:rsid w:val="02346996"/>
    <w:rsid w:val="023E06F1"/>
    <w:rsid w:val="0242E5FB"/>
    <w:rsid w:val="024EC13B"/>
    <w:rsid w:val="024EFC59"/>
    <w:rsid w:val="025A81F7"/>
    <w:rsid w:val="0260434D"/>
    <w:rsid w:val="026295A0"/>
    <w:rsid w:val="0269D3C0"/>
    <w:rsid w:val="026A9812"/>
    <w:rsid w:val="027B35D4"/>
    <w:rsid w:val="027C5357"/>
    <w:rsid w:val="027D274E"/>
    <w:rsid w:val="02824CD1"/>
    <w:rsid w:val="0287BFF5"/>
    <w:rsid w:val="028B741B"/>
    <w:rsid w:val="028C84F4"/>
    <w:rsid w:val="028EF41D"/>
    <w:rsid w:val="02902F8C"/>
    <w:rsid w:val="029376C7"/>
    <w:rsid w:val="02942BDB"/>
    <w:rsid w:val="029CC9DB"/>
    <w:rsid w:val="029D85B1"/>
    <w:rsid w:val="029EE6AB"/>
    <w:rsid w:val="02A21586"/>
    <w:rsid w:val="02A43CBD"/>
    <w:rsid w:val="02A63F77"/>
    <w:rsid w:val="02AA23E7"/>
    <w:rsid w:val="02AE22BF"/>
    <w:rsid w:val="02BA5546"/>
    <w:rsid w:val="02BC01E9"/>
    <w:rsid w:val="02BC997B"/>
    <w:rsid w:val="02BD504C"/>
    <w:rsid w:val="02C2130A"/>
    <w:rsid w:val="02C31523"/>
    <w:rsid w:val="02C3A944"/>
    <w:rsid w:val="02C78A01"/>
    <w:rsid w:val="02C90A4E"/>
    <w:rsid w:val="02D23457"/>
    <w:rsid w:val="02DB3751"/>
    <w:rsid w:val="02DD0B59"/>
    <w:rsid w:val="02DE25C9"/>
    <w:rsid w:val="02E75D8B"/>
    <w:rsid w:val="02EC189D"/>
    <w:rsid w:val="02F2F45A"/>
    <w:rsid w:val="02F6594C"/>
    <w:rsid w:val="02F7E6F0"/>
    <w:rsid w:val="0304E34F"/>
    <w:rsid w:val="0306B3C5"/>
    <w:rsid w:val="030CC7DC"/>
    <w:rsid w:val="031C1947"/>
    <w:rsid w:val="031FE107"/>
    <w:rsid w:val="03206F3E"/>
    <w:rsid w:val="0325A74B"/>
    <w:rsid w:val="0328FCDB"/>
    <w:rsid w:val="032DD1D7"/>
    <w:rsid w:val="03317395"/>
    <w:rsid w:val="033B596B"/>
    <w:rsid w:val="0352865E"/>
    <w:rsid w:val="03574AE6"/>
    <w:rsid w:val="03585DBD"/>
    <w:rsid w:val="0359D97E"/>
    <w:rsid w:val="035AB704"/>
    <w:rsid w:val="035E2D3A"/>
    <w:rsid w:val="03618160"/>
    <w:rsid w:val="036E2915"/>
    <w:rsid w:val="037B4B53"/>
    <w:rsid w:val="03810679"/>
    <w:rsid w:val="038AF095"/>
    <w:rsid w:val="038D1793"/>
    <w:rsid w:val="038E2357"/>
    <w:rsid w:val="039553D3"/>
    <w:rsid w:val="03987300"/>
    <w:rsid w:val="03987A54"/>
    <w:rsid w:val="0398E502"/>
    <w:rsid w:val="03A0B1F6"/>
    <w:rsid w:val="03A35386"/>
    <w:rsid w:val="03A42CF1"/>
    <w:rsid w:val="03AA2DBC"/>
    <w:rsid w:val="03AC635C"/>
    <w:rsid w:val="03B11F4C"/>
    <w:rsid w:val="03B7B3C5"/>
    <w:rsid w:val="03B82638"/>
    <w:rsid w:val="03B89373"/>
    <w:rsid w:val="03B96BD2"/>
    <w:rsid w:val="03BC0260"/>
    <w:rsid w:val="03CDDCF6"/>
    <w:rsid w:val="03D8CDDB"/>
    <w:rsid w:val="03DFE811"/>
    <w:rsid w:val="03E2629A"/>
    <w:rsid w:val="03EC6521"/>
    <w:rsid w:val="03ECD098"/>
    <w:rsid w:val="03EED42F"/>
    <w:rsid w:val="03F59B09"/>
    <w:rsid w:val="04035AE1"/>
    <w:rsid w:val="0409831A"/>
    <w:rsid w:val="04098BDC"/>
    <w:rsid w:val="0410ED1F"/>
    <w:rsid w:val="041125EF"/>
    <w:rsid w:val="0412D35C"/>
    <w:rsid w:val="04139288"/>
    <w:rsid w:val="0416AE31"/>
    <w:rsid w:val="041C85EB"/>
    <w:rsid w:val="041DA772"/>
    <w:rsid w:val="041E436C"/>
    <w:rsid w:val="0423612A"/>
    <w:rsid w:val="04280B9B"/>
    <w:rsid w:val="04283131"/>
    <w:rsid w:val="042E38FB"/>
    <w:rsid w:val="0434887A"/>
    <w:rsid w:val="043DCEEC"/>
    <w:rsid w:val="04405B3F"/>
    <w:rsid w:val="0441696C"/>
    <w:rsid w:val="0442635A"/>
    <w:rsid w:val="0446C79E"/>
    <w:rsid w:val="0454CBA5"/>
    <w:rsid w:val="04568B06"/>
    <w:rsid w:val="04586B34"/>
    <w:rsid w:val="04636C29"/>
    <w:rsid w:val="04689394"/>
    <w:rsid w:val="0469882E"/>
    <w:rsid w:val="04707B06"/>
    <w:rsid w:val="0474C225"/>
    <w:rsid w:val="047D73E4"/>
    <w:rsid w:val="0481CC47"/>
    <w:rsid w:val="0484BF91"/>
    <w:rsid w:val="048AC88D"/>
    <w:rsid w:val="04A00C3C"/>
    <w:rsid w:val="04A28602"/>
    <w:rsid w:val="04A39195"/>
    <w:rsid w:val="04A44663"/>
    <w:rsid w:val="04A8AC25"/>
    <w:rsid w:val="04B5F0A4"/>
    <w:rsid w:val="04C3C391"/>
    <w:rsid w:val="04C815A2"/>
    <w:rsid w:val="04CBCBED"/>
    <w:rsid w:val="04E63F82"/>
    <w:rsid w:val="04E9B2C4"/>
    <w:rsid w:val="04EEA663"/>
    <w:rsid w:val="04F3D00B"/>
    <w:rsid w:val="04FD4C07"/>
    <w:rsid w:val="050065B0"/>
    <w:rsid w:val="0502BFFA"/>
    <w:rsid w:val="05098F9A"/>
    <w:rsid w:val="050B6070"/>
    <w:rsid w:val="050BDBAD"/>
    <w:rsid w:val="050C99B2"/>
    <w:rsid w:val="050CF9DE"/>
    <w:rsid w:val="051216C9"/>
    <w:rsid w:val="0517A675"/>
    <w:rsid w:val="051E1099"/>
    <w:rsid w:val="0520893A"/>
    <w:rsid w:val="05263189"/>
    <w:rsid w:val="05268861"/>
    <w:rsid w:val="0531B56F"/>
    <w:rsid w:val="053404D5"/>
    <w:rsid w:val="053B5CA2"/>
    <w:rsid w:val="0541F743"/>
    <w:rsid w:val="05426E7E"/>
    <w:rsid w:val="0544BBA0"/>
    <w:rsid w:val="054529C5"/>
    <w:rsid w:val="05459AB4"/>
    <w:rsid w:val="05485374"/>
    <w:rsid w:val="054D48D1"/>
    <w:rsid w:val="054DA4E8"/>
    <w:rsid w:val="055AA965"/>
    <w:rsid w:val="055B70AF"/>
    <w:rsid w:val="0560F309"/>
    <w:rsid w:val="05634EF3"/>
    <w:rsid w:val="0566BAEE"/>
    <w:rsid w:val="05671384"/>
    <w:rsid w:val="0570F958"/>
    <w:rsid w:val="05717ACC"/>
    <w:rsid w:val="0576E41B"/>
    <w:rsid w:val="0576E4EF"/>
    <w:rsid w:val="057DA066"/>
    <w:rsid w:val="058147AF"/>
    <w:rsid w:val="05835B50"/>
    <w:rsid w:val="0588231D"/>
    <w:rsid w:val="058A0EF1"/>
    <w:rsid w:val="058CB8FA"/>
    <w:rsid w:val="05900FF5"/>
    <w:rsid w:val="059A82AE"/>
    <w:rsid w:val="05A2D168"/>
    <w:rsid w:val="05A9F169"/>
    <w:rsid w:val="05B9E788"/>
    <w:rsid w:val="05BFBE4B"/>
    <w:rsid w:val="05C55C3C"/>
    <w:rsid w:val="05C56B57"/>
    <w:rsid w:val="05C71752"/>
    <w:rsid w:val="05CF773E"/>
    <w:rsid w:val="05D0997E"/>
    <w:rsid w:val="05D96BC1"/>
    <w:rsid w:val="05E12D69"/>
    <w:rsid w:val="05E2BED9"/>
    <w:rsid w:val="05E7846C"/>
    <w:rsid w:val="05EBE529"/>
    <w:rsid w:val="05ECF57B"/>
    <w:rsid w:val="05EE1D8F"/>
    <w:rsid w:val="05F8A19D"/>
    <w:rsid w:val="05FE8D79"/>
    <w:rsid w:val="05FFF71C"/>
    <w:rsid w:val="06004E68"/>
    <w:rsid w:val="06042B9B"/>
    <w:rsid w:val="060F50BE"/>
    <w:rsid w:val="0612E5EC"/>
    <w:rsid w:val="0617849D"/>
    <w:rsid w:val="062240B7"/>
    <w:rsid w:val="06224A9E"/>
    <w:rsid w:val="062A0858"/>
    <w:rsid w:val="062A59F6"/>
    <w:rsid w:val="062A6591"/>
    <w:rsid w:val="0634414E"/>
    <w:rsid w:val="064FDC36"/>
    <w:rsid w:val="066B99F7"/>
    <w:rsid w:val="066CBE23"/>
    <w:rsid w:val="0675E328"/>
    <w:rsid w:val="067F7F28"/>
    <w:rsid w:val="0686328C"/>
    <w:rsid w:val="068C1084"/>
    <w:rsid w:val="068EAC8C"/>
    <w:rsid w:val="0697BBA8"/>
    <w:rsid w:val="06985798"/>
    <w:rsid w:val="06A6A27B"/>
    <w:rsid w:val="06A88BF4"/>
    <w:rsid w:val="06A9F772"/>
    <w:rsid w:val="06ACF1B4"/>
    <w:rsid w:val="06AE7A48"/>
    <w:rsid w:val="06AEBF09"/>
    <w:rsid w:val="06B2B82F"/>
    <w:rsid w:val="06B2F077"/>
    <w:rsid w:val="06BA9F47"/>
    <w:rsid w:val="06BF0261"/>
    <w:rsid w:val="06C349DA"/>
    <w:rsid w:val="06C71C28"/>
    <w:rsid w:val="06CD5724"/>
    <w:rsid w:val="06CEFE5B"/>
    <w:rsid w:val="06D0A428"/>
    <w:rsid w:val="06D6BF76"/>
    <w:rsid w:val="06DB0E9A"/>
    <w:rsid w:val="06DED3E4"/>
    <w:rsid w:val="06DFBCE8"/>
    <w:rsid w:val="06ED1560"/>
    <w:rsid w:val="06EE37B0"/>
    <w:rsid w:val="06EF8A1B"/>
    <w:rsid w:val="06F23147"/>
    <w:rsid w:val="06F2F1A9"/>
    <w:rsid w:val="06F310DD"/>
    <w:rsid w:val="06FBC98E"/>
    <w:rsid w:val="06FFA343"/>
    <w:rsid w:val="07035DAE"/>
    <w:rsid w:val="071410C8"/>
    <w:rsid w:val="0719AA82"/>
    <w:rsid w:val="071A2F82"/>
    <w:rsid w:val="071B0464"/>
    <w:rsid w:val="071BCB7D"/>
    <w:rsid w:val="07216BB8"/>
    <w:rsid w:val="072BCA2B"/>
    <w:rsid w:val="07311680"/>
    <w:rsid w:val="07318133"/>
    <w:rsid w:val="07438792"/>
    <w:rsid w:val="07460E70"/>
    <w:rsid w:val="07467AD5"/>
    <w:rsid w:val="07489620"/>
    <w:rsid w:val="07529A0D"/>
    <w:rsid w:val="075982A2"/>
    <w:rsid w:val="07599C71"/>
    <w:rsid w:val="075AA86F"/>
    <w:rsid w:val="075AEE46"/>
    <w:rsid w:val="076C50A7"/>
    <w:rsid w:val="076E21E5"/>
    <w:rsid w:val="07750094"/>
    <w:rsid w:val="0777B5D5"/>
    <w:rsid w:val="077DF534"/>
    <w:rsid w:val="0789C0A0"/>
    <w:rsid w:val="078C8814"/>
    <w:rsid w:val="07932CBA"/>
    <w:rsid w:val="07946196"/>
    <w:rsid w:val="079FFBFC"/>
    <w:rsid w:val="07AEBA08"/>
    <w:rsid w:val="07B043EB"/>
    <w:rsid w:val="07B2C5F7"/>
    <w:rsid w:val="07B57EBD"/>
    <w:rsid w:val="07C866AE"/>
    <w:rsid w:val="07D78741"/>
    <w:rsid w:val="07DB84CD"/>
    <w:rsid w:val="07DDB094"/>
    <w:rsid w:val="07EE8597"/>
    <w:rsid w:val="07F378BA"/>
    <w:rsid w:val="07F4503B"/>
    <w:rsid w:val="07F7F279"/>
    <w:rsid w:val="07FE82B5"/>
    <w:rsid w:val="080588FE"/>
    <w:rsid w:val="08074E69"/>
    <w:rsid w:val="081B34A4"/>
    <w:rsid w:val="081CB75F"/>
    <w:rsid w:val="081DC83E"/>
    <w:rsid w:val="081F011A"/>
    <w:rsid w:val="081F750F"/>
    <w:rsid w:val="08380E88"/>
    <w:rsid w:val="08397A8E"/>
    <w:rsid w:val="083E777A"/>
    <w:rsid w:val="0844E616"/>
    <w:rsid w:val="0848C57F"/>
    <w:rsid w:val="0850D1D1"/>
    <w:rsid w:val="0850FE43"/>
    <w:rsid w:val="08557931"/>
    <w:rsid w:val="085759B8"/>
    <w:rsid w:val="085AF947"/>
    <w:rsid w:val="085EBB04"/>
    <w:rsid w:val="0864297B"/>
    <w:rsid w:val="08655EBF"/>
    <w:rsid w:val="086B3593"/>
    <w:rsid w:val="08714ABC"/>
    <w:rsid w:val="087884DC"/>
    <w:rsid w:val="0879E71A"/>
    <w:rsid w:val="087B71AB"/>
    <w:rsid w:val="0882EFD4"/>
    <w:rsid w:val="0889DABE"/>
    <w:rsid w:val="088CB776"/>
    <w:rsid w:val="088D4434"/>
    <w:rsid w:val="089AC6AC"/>
    <w:rsid w:val="08AACB72"/>
    <w:rsid w:val="08B689AB"/>
    <w:rsid w:val="08BA9463"/>
    <w:rsid w:val="08CC7498"/>
    <w:rsid w:val="08CCA768"/>
    <w:rsid w:val="08D417EE"/>
    <w:rsid w:val="08D649DD"/>
    <w:rsid w:val="08E6CC51"/>
    <w:rsid w:val="08E9BA14"/>
    <w:rsid w:val="08EDAE60"/>
    <w:rsid w:val="08F22F20"/>
    <w:rsid w:val="08FE625D"/>
    <w:rsid w:val="09047CB0"/>
    <w:rsid w:val="0908592B"/>
    <w:rsid w:val="090ADF3C"/>
    <w:rsid w:val="09109210"/>
    <w:rsid w:val="09161E4A"/>
    <w:rsid w:val="09172C32"/>
    <w:rsid w:val="0919A69C"/>
    <w:rsid w:val="091CC5C8"/>
    <w:rsid w:val="091DCEC9"/>
    <w:rsid w:val="091DEB85"/>
    <w:rsid w:val="092594E1"/>
    <w:rsid w:val="0927AF33"/>
    <w:rsid w:val="093FA66B"/>
    <w:rsid w:val="09514F1E"/>
    <w:rsid w:val="095191F3"/>
    <w:rsid w:val="095BBA92"/>
    <w:rsid w:val="095FF6EC"/>
    <w:rsid w:val="0968CC15"/>
    <w:rsid w:val="09690FD1"/>
    <w:rsid w:val="09698703"/>
    <w:rsid w:val="09705AAD"/>
    <w:rsid w:val="0975465A"/>
    <w:rsid w:val="098379EA"/>
    <w:rsid w:val="098515C8"/>
    <w:rsid w:val="0989EA55"/>
    <w:rsid w:val="098E27AA"/>
    <w:rsid w:val="0990AF69"/>
    <w:rsid w:val="0992C9CD"/>
    <w:rsid w:val="09A23929"/>
    <w:rsid w:val="09A9ADA4"/>
    <w:rsid w:val="09B03CEC"/>
    <w:rsid w:val="09B31D1D"/>
    <w:rsid w:val="09B4361B"/>
    <w:rsid w:val="09BA53D2"/>
    <w:rsid w:val="09BAD18B"/>
    <w:rsid w:val="09BBBA46"/>
    <w:rsid w:val="09CC7F8A"/>
    <w:rsid w:val="09DBA2C6"/>
    <w:rsid w:val="09DCE7C6"/>
    <w:rsid w:val="09EDAB79"/>
    <w:rsid w:val="09F4177B"/>
    <w:rsid w:val="0A0250BA"/>
    <w:rsid w:val="0A028385"/>
    <w:rsid w:val="0A0A409A"/>
    <w:rsid w:val="0A0D9702"/>
    <w:rsid w:val="0A1586DB"/>
    <w:rsid w:val="0A186446"/>
    <w:rsid w:val="0A1BDD04"/>
    <w:rsid w:val="0A1D0E69"/>
    <w:rsid w:val="0A22DBD2"/>
    <w:rsid w:val="0A242F01"/>
    <w:rsid w:val="0A27C13B"/>
    <w:rsid w:val="0A285F11"/>
    <w:rsid w:val="0A37B97E"/>
    <w:rsid w:val="0A44BB1E"/>
    <w:rsid w:val="0A4C59CC"/>
    <w:rsid w:val="0A4C6B15"/>
    <w:rsid w:val="0A4D7A42"/>
    <w:rsid w:val="0A4EBE89"/>
    <w:rsid w:val="0A5A44AE"/>
    <w:rsid w:val="0A5BA9BD"/>
    <w:rsid w:val="0A63E569"/>
    <w:rsid w:val="0A66A525"/>
    <w:rsid w:val="0A67C5B0"/>
    <w:rsid w:val="0A7A7125"/>
    <w:rsid w:val="0A80D5CB"/>
    <w:rsid w:val="0A86E948"/>
    <w:rsid w:val="0A8ADC1F"/>
    <w:rsid w:val="0A8AE892"/>
    <w:rsid w:val="0A920A3A"/>
    <w:rsid w:val="0A9828D7"/>
    <w:rsid w:val="0AA517A6"/>
    <w:rsid w:val="0AA7D0FC"/>
    <w:rsid w:val="0AAD9EFE"/>
    <w:rsid w:val="0AB09C9D"/>
    <w:rsid w:val="0AB99BF0"/>
    <w:rsid w:val="0ABF4B01"/>
    <w:rsid w:val="0ACE8D9A"/>
    <w:rsid w:val="0ACEBB29"/>
    <w:rsid w:val="0AD436BF"/>
    <w:rsid w:val="0AD999A2"/>
    <w:rsid w:val="0ADEEF45"/>
    <w:rsid w:val="0AE4EB8C"/>
    <w:rsid w:val="0AED3975"/>
    <w:rsid w:val="0AF0039D"/>
    <w:rsid w:val="0AF591D0"/>
    <w:rsid w:val="0B000403"/>
    <w:rsid w:val="0B083CCA"/>
    <w:rsid w:val="0B0FF28B"/>
    <w:rsid w:val="0B11E837"/>
    <w:rsid w:val="0B17BBD3"/>
    <w:rsid w:val="0B1E3393"/>
    <w:rsid w:val="0B1F23CD"/>
    <w:rsid w:val="0B226CF4"/>
    <w:rsid w:val="0B2658CE"/>
    <w:rsid w:val="0B3979B5"/>
    <w:rsid w:val="0B39C7EE"/>
    <w:rsid w:val="0B3EE407"/>
    <w:rsid w:val="0B47C353"/>
    <w:rsid w:val="0B5048BC"/>
    <w:rsid w:val="0B630C95"/>
    <w:rsid w:val="0B6E874E"/>
    <w:rsid w:val="0B8B76C5"/>
    <w:rsid w:val="0B8BF074"/>
    <w:rsid w:val="0B92B6D9"/>
    <w:rsid w:val="0B97059B"/>
    <w:rsid w:val="0BA0F765"/>
    <w:rsid w:val="0BA2611D"/>
    <w:rsid w:val="0BA47E6F"/>
    <w:rsid w:val="0BA5D2CC"/>
    <w:rsid w:val="0BAA9A83"/>
    <w:rsid w:val="0BB03594"/>
    <w:rsid w:val="0BC483D6"/>
    <w:rsid w:val="0BCAE391"/>
    <w:rsid w:val="0BD5BC49"/>
    <w:rsid w:val="0BDA124B"/>
    <w:rsid w:val="0BDC5364"/>
    <w:rsid w:val="0BE578EC"/>
    <w:rsid w:val="0BE702EC"/>
    <w:rsid w:val="0BFE4BAD"/>
    <w:rsid w:val="0C02CE08"/>
    <w:rsid w:val="0C040543"/>
    <w:rsid w:val="0C08D147"/>
    <w:rsid w:val="0C0CD533"/>
    <w:rsid w:val="0C17922D"/>
    <w:rsid w:val="0C1828E4"/>
    <w:rsid w:val="0C203CEF"/>
    <w:rsid w:val="0C25A831"/>
    <w:rsid w:val="0C266CA7"/>
    <w:rsid w:val="0C31FC8D"/>
    <w:rsid w:val="0C33905A"/>
    <w:rsid w:val="0C3F99A2"/>
    <w:rsid w:val="0C4CF668"/>
    <w:rsid w:val="0C4DB437"/>
    <w:rsid w:val="0C4FAC22"/>
    <w:rsid w:val="0C5099FF"/>
    <w:rsid w:val="0C512C84"/>
    <w:rsid w:val="0C520350"/>
    <w:rsid w:val="0C539023"/>
    <w:rsid w:val="0C53941D"/>
    <w:rsid w:val="0C54668A"/>
    <w:rsid w:val="0C58B386"/>
    <w:rsid w:val="0C67920D"/>
    <w:rsid w:val="0C67E321"/>
    <w:rsid w:val="0C6D9FC4"/>
    <w:rsid w:val="0C719983"/>
    <w:rsid w:val="0C79A955"/>
    <w:rsid w:val="0C7BDEB9"/>
    <w:rsid w:val="0C83DB25"/>
    <w:rsid w:val="0C8474C7"/>
    <w:rsid w:val="0C8717E8"/>
    <w:rsid w:val="0C925F4B"/>
    <w:rsid w:val="0C9A6482"/>
    <w:rsid w:val="0C9B3AAB"/>
    <w:rsid w:val="0CA6669C"/>
    <w:rsid w:val="0CA68D34"/>
    <w:rsid w:val="0CA9066B"/>
    <w:rsid w:val="0CA992EC"/>
    <w:rsid w:val="0CAFF65D"/>
    <w:rsid w:val="0CB2722F"/>
    <w:rsid w:val="0CBD4548"/>
    <w:rsid w:val="0CC414D9"/>
    <w:rsid w:val="0CC9A689"/>
    <w:rsid w:val="0CCA42C5"/>
    <w:rsid w:val="0CD233B0"/>
    <w:rsid w:val="0CD951DD"/>
    <w:rsid w:val="0CE76877"/>
    <w:rsid w:val="0CE83B5B"/>
    <w:rsid w:val="0CEA6D1D"/>
    <w:rsid w:val="0CF90986"/>
    <w:rsid w:val="0D074505"/>
    <w:rsid w:val="0D07678D"/>
    <w:rsid w:val="0D10C1EB"/>
    <w:rsid w:val="0D1728DF"/>
    <w:rsid w:val="0D1996B6"/>
    <w:rsid w:val="0D26B4DD"/>
    <w:rsid w:val="0D272790"/>
    <w:rsid w:val="0D32261F"/>
    <w:rsid w:val="0D32647C"/>
    <w:rsid w:val="0D32C068"/>
    <w:rsid w:val="0D355A30"/>
    <w:rsid w:val="0D369B0F"/>
    <w:rsid w:val="0D3E39EF"/>
    <w:rsid w:val="0D3FBABB"/>
    <w:rsid w:val="0D4A587C"/>
    <w:rsid w:val="0D4EFD56"/>
    <w:rsid w:val="0D59329A"/>
    <w:rsid w:val="0D650C5B"/>
    <w:rsid w:val="0D67AC95"/>
    <w:rsid w:val="0D6C0F1C"/>
    <w:rsid w:val="0D703803"/>
    <w:rsid w:val="0D7052AB"/>
    <w:rsid w:val="0D70BD2A"/>
    <w:rsid w:val="0D7A1880"/>
    <w:rsid w:val="0D7AED7A"/>
    <w:rsid w:val="0D7EC15B"/>
    <w:rsid w:val="0D826BF6"/>
    <w:rsid w:val="0D83D956"/>
    <w:rsid w:val="0D8A206C"/>
    <w:rsid w:val="0D918DF6"/>
    <w:rsid w:val="0D9329E2"/>
    <w:rsid w:val="0D945B1F"/>
    <w:rsid w:val="0D988780"/>
    <w:rsid w:val="0D994F9E"/>
    <w:rsid w:val="0D9F852D"/>
    <w:rsid w:val="0DA54A99"/>
    <w:rsid w:val="0DA7061E"/>
    <w:rsid w:val="0DABCC08"/>
    <w:rsid w:val="0DBABA28"/>
    <w:rsid w:val="0DBC700E"/>
    <w:rsid w:val="0DBC7452"/>
    <w:rsid w:val="0DBD2143"/>
    <w:rsid w:val="0DC38164"/>
    <w:rsid w:val="0DC3A2B1"/>
    <w:rsid w:val="0DC3CA63"/>
    <w:rsid w:val="0DC904E7"/>
    <w:rsid w:val="0DCB003A"/>
    <w:rsid w:val="0DCC3961"/>
    <w:rsid w:val="0DCCF0F6"/>
    <w:rsid w:val="0DCD5AFD"/>
    <w:rsid w:val="0DCE932E"/>
    <w:rsid w:val="0DD6CBDF"/>
    <w:rsid w:val="0DD7EB16"/>
    <w:rsid w:val="0DDF7F90"/>
    <w:rsid w:val="0DE3B8BD"/>
    <w:rsid w:val="0DE453B8"/>
    <w:rsid w:val="0DEDF951"/>
    <w:rsid w:val="0DF02FD1"/>
    <w:rsid w:val="0DF195E2"/>
    <w:rsid w:val="0DF80A91"/>
    <w:rsid w:val="0DF84B59"/>
    <w:rsid w:val="0DF9E344"/>
    <w:rsid w:val="0DFD04A2"/>
    <w:rsid w:val="0E02D874"/>
    <w:rsid w:val="0E039B0D"/>
    <w:rsid w:val="0E053E4A"/>
    <w:rsid w:val="0E0EB698"/>
    <w:rsid w:val="0E0FD02F"/>
    <w:rsid w:val="0E10EB1C"/>
    <w:rsid w:val="0E150709"/>
    <w:rsid w:val="0E198C2B"/>
    <w:rsid w:val="0E21EF4E"/>
    <w:rsid w:val="0E288538"/>
    <w:rsid w:val="0E29FA34"/>
    <w:rsid w:val="0E2A3840"/>
    <w:rsid w:val="0E2C979C"/>
    <w:rsid w:val="0E2DB302"/>
    <w:rsid w:val="0E3708C2"/>
    <w:rsid w:val="0E3A9F09"/>
    <w:rsid w:val="0E3BEF6B"/>
    <w:rsid w:val="0E3CDC8F"/>
    <w:rsid w:val="0E3E41C9"/>
    <w:rsid w:val="0E406429"/>
    <w:rsid w:val="0E45B8A0"/>
    <w:rsid w:val="0E4D8963"/>
    <w:rsid w:val="0E4ED674"/>
    <w:rsid w:val="0E56DFE9"/>
    <w:rsid w:val="0E61208B"/>
    <w:rsid w:val="0E69ED89"/>
    <w:rsid w:val="0E6BE238"/>
    <w:rsid w:val="0E6C06D4"/>
    <w:rsid w:val="0E6F18FC"/>
    <w:rsid w:val="0E752716"/>
    <w:rsid w:val="0E75D1EE"/>
    <w:rsid w:val="0E78B59A"/>
    <w:rsid w:val="0E78E7E8"/>
    <w:rsid w:val="0E7AD9B5"/>
    <w:rsid w:val="0E7B2078"/>
    <w:rsid w:val="0E7D9877"/>
    <w:rsid w:val="0E830C7B"/>
    <w:rsid w:val="0E83800E"/>
    <w:rsid w:val="0E923F8B"/>
    <w:rsid w:val="0E9A7086"/>
    <w:rsid w:val="0EA8477D"/>
    <w:rsid w:val="0EAC857C"/>
    <w:rsid w:val="0EB22078"/>
    <w:rsid w:val="0EB70A65"/>
    <w:rsid w:val="0EB84940"/>
    <w:rsid w:val="0ECA519F"/>
    <w:rsid w:val="0ECD2520"/>
    <w:rsid w:val="0EDA28C7"/>
    <w:rsid w:val="0EDC6CDA"/>
    <w:rsid w:val="0EE3D3D5"/>
    <w:rsid w:val="0EE5C9F2"/>
    <w:rsid w:val="0EE83316"/>
    <w:rsid w:val="0EEC1B98"/>
    <w:rsid w:val="0EED2C80"/>
    <w:rsid w:val="0EF2A420"/>
    <w:rsid w:val="0EF70563"/>
    <w:rsid w:val="0EFB80F8"/>
    <w:rsid w:val="0EFE4030"/>
    <w:rsid w:val="0F08E892"/>
    <w:rsid w:val="0F10103D"/>
    <w:rsid w:val="0F15F0E0"/>
    <w:rsid w:val="0F1BCA87"/>
    <w:rsid w:val="0F1D27BB"/>
    <w:rsid w:val="0F296CC4"/>
    <w:rsid w:val="0F31DF26"/>
    <w:rsid w:val="0F374699"/>
    <w:rsid w:val="0F3A8F18"/>
    <w:rsid w:val="0F3B1E91"/>
    <w:rsid w:val="0F3F3005"/>
    <w:rsid w:val="0F4294BC"/>
    <w:rsid w:val="0F4A9C33"/>
    <w:rsid w:val="0F50D64F"/>
    <w:rsid w:val="0F526D3B"/>
    <w:rsid w:val="0F539972"/>
    <w:rsid w:val="0F5719D5"/>
    <w:rsid w:val="0F5B853E"/>
    <w:rsid w:val="0F60BDF4"/>
    <w:rsid w:val="0F6E2E0C"/>
    <w:rsid w:val="0F7F47B7"/>
    <w:rsid w:val="0F7FC87C"/>
    <w:rsid w:val="0F92A00A"/>
    <w:rsid w:val="0F977B22"/>
    <w:rsid w:val="0F99B6B0"/>
    <w:rsid w:val="0FA1615F"/>
    <w:rsid w:val="0FAB2F14"/>
    <w:rsid w:val="0FAC46D9"/>
    <w:rsid w:val="0FB338A6"/>
    <w:rsid w:val="0FC45C58"/>
    <w:rsid w:val="0FCF30E1"/>
    <w:rsid w:val="0FD5A60C"/>
    <w:rsid w:val="0FDB2394"/>
    <w:rsid w:val="0FE5754F"/>
    <w:rsid w:val="0FE59C6D"/>
    <w:rsid w:val="0FEDE197"/>
    <w:rsid w:val="0FEF88CF"/>
    <w:rsid w:val="0FF0C4B8"/>
    <w:rsid w:val="0FF10DE4"/>
    <w:rsid w:val="0FF6D906"/>
    <w:rsid w:val="0FFBEC19"/>
    <w:rsid w:val="0FFDED27"/>
    <w:rsid w:val="1003B37B"/>
    <w:rsid w:val="1004983E"/>
    <w:rsid w:val="10058E0C"/>
    <w:rsid w:val="10117FC8"/>
    <w:rsid w:val="101BCF91"/>
    <w:rsid w:val="10212161"/>
    <w:rsid w:val="103A382D"/>
    <w:rsid w:val="103B4F15"/>
    <w:rsid w:val="1042E44B"/>
    <w:rsid w:val="104B1676"/>
    <w:rsid w:val="104B5508"/>
    <w:rsid w:val="104EA0E2"/>
    <w:rsid w:val="10516782"/>
    <w:rsid w:val="105A71F3"/>
    <w:rsid w:val="105C7945"/>
    <w:rsid w:val="106260D4"/>
    <w:rsid w:val="106AB3DE"/>
    <w:rsid w:val="106AD84E"/>
    <w:rsid w:val="106DCB32"/>
    <w:rsid w:val="107246D5"/>
    <w:rsid w:val="1073CE57"/>
    <w:rsid w:val="107C88BB"/>
    <w:rsid w:val="108C81EF"/>
    <w:rsid w:val="108CD0C2"/>
    <w:rsid w:val="108F358F"/>
    <w:rsid w:val="10A18B2C"/>
    <w:rsid w:val="10A5CDB0"/>
    <w:rsid w:val="10AAD9E6"/>
    <w:rsid w:val="10B0E794"/>
    <w:rsid w:val="10B1C202"/>
    <w:rsid w:val="10BBE720"/>
    <w:rsid w:val="10C089DC"/>
    <w:rsid w:val="10C4854A"/>
    <w:rsid w:val="10CD33ED"/>
    <w:rsid w:val="10CE313B"/>
    <w:rsid w:val="10D1C58B"/>
    <w:rsid w:val="10D301F4"/>
    <w:rsid w:val="10DC36E7"/>
    <w:rsid w:val="10E22899"/>
    <w:rsid w:val="10E8FB18"/>
    <w:rsid w:val="10EB757F"/>
    <w:rsid w:val="10EDACF5"/>
    <w:rsid w:val="10F53724"/>
    <w:rsid w:val="10F56012"/>
    <w:rsid w:val="10FC0155"/>
    <w:rsid w:val="10FDD657"/>
    <w:rsid w:val="10FF6F8F"/>
    <w:rsid w:val="1100AEB9"/>
    <w:rsid w:val="11037686"/>
    <w:rsid w:val="11077225"/>
    <w:rsid w:val="1109E9B5"/>
    <w:rsid w:val="110F52BA"/>
    <w:rsid w:val="11111F72"/>
    <w:rsid w:val="11275708"/>
    <w:rsid w:val="112950AB"/>
    <w:rsid w:val="112B7D57"/>
    <w:rsid w:val="1131425F"/>
    <w:rsid w:val="1134B1A1"/>
    <w:rsid w:val="114B54B2"/>
    <w:rsid w:val="114BC80C"/>
    <w:rsid w:val="114C0592"/>
    <w:rsid w:val="11502014"/>
    <w:rsid w:val="11507B99"/>
    <w:rsid w:val="1151D471"/>
    <w:rsid w:val="1153E798"/>
    <w:rsid w:val="115D70D1"/>
    <w:rsid w:val="11613D13"/>
    <w:rsid w:val="1168EC5F"/>
    <w:rsid w:val="1170E5E6"/>
    <w:rsid w:val="11789723"/>
    <w:rsid w:val="11828094"/>
    <w:rsid w:val="118DBF3B"/>
    <w:rsid w:val="11906EC2"/>
    <w:rsid w:val="1194B9CB"/>
    <w:rsid w:val="1194CDD2"/>
    <w:rsid w:val="11B64297"/>
    <w:rsid w:val="11BAB4DF"/>
    <w:rsid w:val="11BD2E2B"/>
    <w:rsid w:val="11C35EF2"/>
    <w:rsid w:val="11C536AB"/>
    <w:rsid w:val="11D0985A"/>
    <w:rsid w:val="11D32560"/>
    <w:rsid w:val="11D83180"/>
    <w:rsid w:val="11E411DC"/>
    <w:rsid w:val="11F0FB2F"/>
    <w:rsid w:val="11F6AE56"/>
    <w:rsid w:val="11FE0E4B"/>
    <w:rsid w:val="11FF0965"/>
    <w:rsid w:val="1205ECD8"/>
    <w:rsid w:val="120692EE"/>
    <w:rsid w:val="1207CC7F"/>
    <w:rsid w:val="1211C605"/>
    <w:rsid w:val="121AC950"/>
    <w:rsid w:val="12285889"/>
    <w:rsid w:val="123A2954"/>
    <w:rsid w:val="123B1DBA"/>
    <w:rsid w:val="123E1830"/>
    <w:rsid w:val="12447F2D"/>
    <w:rsid w:val="12457D33"/>
    <w:rsid w:val="1253EC55"/>
    <w:rsid w:val="125CB603"/>
    <w:rsid w:val="12619285"/>
    <w:rsid w:val="12697FE8"/>
    <w:rsid w:val="127CBD52"/>
    <w:rsid w:val="1289DE53"/>
    <w:rsid w:val="12A15D3B"/>
    <w:rsid w:val="12A1E372"/>
    <w:rsid w:val="12A52132"/>
    <w:rsid w:val="12AE7EE7"/>
    <w:rsid w:val="12B4C39F"/>
    <w:rsid w:val="12CB6D2E"/>
    <w:rsid w:val="12D833A0"/>
    <w:rsid w:val="12D8BE55"/>
    <w:rsid w:val="12DA73EF"/>
    <w:rsid w:val="12DAEF53"/>
    <w:rsid w:val="12DC37E9"/>
    <w:rsid w:val="12E024C9"/>
    <w:rsid w:val="12E563EA"/>
    <w:rsid w:val="12E5F293"/>
    <w:rsid w:val="12F3B643"/>
    <w:rsid w:val="12FB80DE"/>
    <w:rsid w:val="12FE08DC"/>
    <w:rsid w:val="13015057"/>
    <w:rsid w:val="1301BE3C"/>
    <w:rsid w:val="130B0EB5"/>
    <w:rsid w:val="130D2081"/>
    <w:rsid w:val="130E9B6F"/>
    <w:rsid w:val="130EA8A3"/>
    <w:rsid w:val="13129A05"/>
    <w:rsid w:val="1316119B"/>
    <w:rsid w:val="13190DB7"/>
    <w:rsid w:val="132540D4"/>
    <w:rsid w:val="13292960"/>
    <w:rsid w:val="132E79C8"/>
    <w:rsid w:val="13331BF2"/>
    <w:rsid w:val="1334CD4D"/>
    <w:rsid w:val="133BE334"/>
    <w:rsid w:val="133F43B2"/>
    <w:rsid w:val="133FBD96"/>
    <w:rsid w:val="13442C34"/>
    <w:rsid w:val="134811AF"/>
    <w:rsid w:val="134B0838"/>
    <w:rsid w:val="135078F6"/>
    <w:rsid w:val="13529295"/>
    <w:rsid w:val="135A07F9"/>
    <w:rsid w:val="135BF00E"/>
    <w:rsid w:val="136C8CBE"/>
    <w:rsid w:val="136D7B05"/>
    <w:rsid w:val="1372FE66"/>
    <w:rsid w:val="13765C6A"/>
    <w:rsid w:val="13778CA0"/>
    <w:rsid w:val="137825E8"/>
    <w:rsid w:val="1379EE65"/>
    <w:rsid w:val="137AC5E6"/>
    <w:rsid w:val="137B3FE1"/>
    <w:rsid w:val="137C28A2"/>
    <w:rsid w:val="13856716"/>
    <w:rsid w:val="138D4837"/>
    <w:rsid w:val="13A02E6C"/>
    <w:rsid w:val="13A6CD51"/>
    <w:rsid w:val="13A9B9A4"/>
    <w:rsid w:val="13AA971B"/>
    <w:rsid w:val="13B68F44"/>
    <w:rsid w:val="13B6D319"/>
    <w:rsid w:val="13BC18D9"/>
    <w:rsid w:val="13BE8D5D"/>
    <w:rsid w:val="13C6F14C"/>
    <w:rsid w:val="13C79186"/>
    <w:rsid w:val="13D34EEB"/>
    <w:rsid w:val="13D76DF8"/>
    <w:rsid w:val="13D7D4C2"/>
    <w:rsid w:val="13D8099F"/>
    <w:rsid w:val="13D9F750"/>
    <w:rsid w:val="13E65A99"/>
    <w:rsid w:val="13E9AF91"/>
    <w:rsid w:val="13EB726D"/>
    <w:rsid w:val="13ECB4A2"/>
    <w:rsid w:val="13F0570B"/>
    <w:rsid w:val="13F854E8"/>
    <w:rsid w:val="13FB6586"/>
    <w:rsid w:val="13FBA8D6"/>
    <w:rsid w:val="13FEF64E"/>
    <w:rsid w:val="13FF4A59"/>
    <w:rsid w:val="140EC3B5"/>
    <w:rsid w:val="140EFBCD"/>
    <w:rsid w:val="1411E3E5"/>
    <w:rsid w:val="14137D66"/>
    <w:rsid w:val="141A5A37"/>
    <w:rsid w:val="1425E8FA"/>
    <w:rsid w:val="14279C04"/>
    <w:rsid w:val="142DD1AB"/>
    <w:rsid w:val="143563D3"/>
    <w:rsid w:val="14373CE6"/>
    <w:rsid w:val="14389049"/>
    <w:rsid w:val="143C37C8"/>
    <w:rsid w:val="143E10D2"/>
    <w:rsid w:val="1443F4D6"/>
    <w:rsid w:val="145035F2"/>
    <w:rsid w:val="145083E9"/>
    <w:rsid w:val="145A988A"/>
    <w:rsid w:val="145B2BBF"/>
    <w:rsid w:val="14602129"/>
    <w:rsid w:val="14610AC2"/>
    <w:rsid w:val="1467E153"/>
    <w:rsid w:val="14780875"/>
    <w:rsid w:val="1479FF37"/>
    <w:rsid w:val="147EF14B"/>
    <w:rsid w:val="14805167"/>
    <w:rsid w:val="1487705D"/>
    <w:rsid w:val="148860F3"/>
    <w:rsid w:val="149EEDF6"/>
    <w:rsid w:val="14A5DF86"/>
    <w:rsid w:val="14AA48CF"/>
    <w:rsid w:val="14AC2EE1"/>
    <w:rsid w:val="14AD5E33"/>
    <w:rsid w:val="14AD60AE"/>
    <w:rsid w:val="14BEE104"/>
    <w:rsid w:val="14C3F7E6"/>
    <w:rsid w:val="14C95FB7"/>
    <w:rsid w:val="14C9C72E"/>
    <w:rsid w:val="14CAEEF6"/>
    <w:rsid w:val="14CE4B03"/>
    <w:rsid w:val="14D54010"/>
    <w:rsid w:val="14D71665"/>
    <w:rsid w:val="14E58EDB"/>
    <w:rsid w:val="14EDB1BD"/>
    <w:rsid w:val="14F5995C"/>
    <w:rsid w:val="14F71A73"/>
    <w:rsid w:val="14F77572"/>
    <w:rsid w:val="14F88617"/>
    <w:rsid w:val="150275E9"/>
    <w:rsid w:val="15098E69"/>
    <w:rsid w:val="150BEC7F"/>
    <w:rsid w:val="150C17A5"/>
    <w:rsid w:val="151023FE"/>
    <w:rsid w:val="1510A46C"/>
    <w:rsid w:val="15204A19"/>
    <w:rsid w:val="1524D9AD"/>
    <w:rsid w:val="152718FC"/>
    <w:rsid w:val="1527A0C0"/>
    <w:rsid w:val="1527B47A"/>
    <w:rsid w:val="15306CAD"/>
    <w:rsid w:val="1531DB40"/>
    <w:rsid w:val="153387CC"/>
    <w:rsid w:val="1536C012"/>
    <w:rsid w:val="153ED162"/>
    <w:rsid w:val="1544FBF9"/>
    <w:rsid w:val="155130E9"/>
    <w:rsid w:val="155D253B"/>
    <w:rsid w:val="1563DD38"/>
    <w:rsid w:val="15640C83"/>
    <w:rsid w:val="1566F4DD"/>
    <w:rsid w:val="1569EC6F"/>
    <w:rsid w:val="156CD55F"/>
    <w:rsid w:val="1571FF63"/>
    <w:rsid w:val="1579237F"/>
    <w:rsid w:val="157C45D6"/>
    <w:rsid w:val="157D8DEF"/>
    <w:rsid w:val="15850413"/>
    <w:rsid w:val="158911B5"/>
    <w:rsid w:val="15A25CEB"/>
    <w:rsid w:val="15A3C773"/>
    <w:rsid w:val="15A8995D"/>
    <w:rsid w:val="15AC9196"/>
    <w:rsid w:val="15ACF04B"/>
    <w:rsid w:val="15B130A7"/>
    <w:rsid w:val="15B57189"/>
    <w:rsid w:val="15B6E50C"/>
    <w:rsid w:val="15C5490C"/>
    <w:rsid w:val="15CAD489"/>
    <w:rsid w:val="15CD66A5"/>
    <w:rsid w:val="15D37431"/>
    <w:rsid w:val="15D93015"/>
    <w:rsid w:val="15DC4331"/>
    <w:rsid w:val="15DF567B"/>
    <w:rsid w:val="15E032A2"/>
    <w:rsid w:val="15F57046"/>
    <w:rsid w:val="15F67DEB"/>
    <w:rsid w:val="15F910C9"/>
    <w:rsid w:val="1602C12D"/>
    <w:rsid w:val="1604ADF5"/>
    <w:rsid w:val="160B6436"/>
    <w:rsid w:val="160D5D59"/>
    <w:rsid w:val="160E8A9F"/>
    <w:rsid w:val="16111DD8"/>
    <w:rsid w:val="16124F7F"/>
    <w:rsid w:val="1612A1A6"/>
    <w:rsid w:val="161C9E1A"/>
    <w:rsid w:val="161CDC2D"/>
    <w:rsid w:val="1624780E"/>
    <w:rsid w:val="162BC884"/>
    <w:rsid w:val="1630D50C"/>
    <w:rsid w:val="16360611"/>
    <w:rsid w:val="16381966"/>
    <w:rsid w:val="163B11B2"/>
    <w:rsid w:val="163B398C"/>
    <w:rsid w:val="163DE283"/>
    <w:rsid w:val="164057C9"/>
    <w:rsid w:val="165153E3"/>
    <w:rsid w:val="1651D0FD"/>
    <w:rsid w:val="16544705"/>
    <w:rsid w:val="16554DA8"/>
    <w:rsid w:val="16695B33"/>
    <w:rsid w:val="166C9980"/>
    <w:rsid w:val="166E7DC5"/>
    <w:rsid w:val="16741591"/>
    <w:rsid w:val="167E5722"/>
    <w:rsid w:val="168004CE"/>
    <w:rsid w:val="1682A95E"/>
    <w:rsid w:val="1685F533"/>
    <w:rsid w:val="1693A3D5"/>
    <w:rsid w:val="1693C017"/>
    <w:rsid w:val="1698B539"/>
    <w:rsid w:val="1699F170"/>
    <w:rsid w:val="169EF2AC"/>
    <w:rsid w:val="16A5DA59"/>
    <w:rsid w:val="16A6E726"/>
    <w:rsid w:val="16A83176"/>
    <w:rsid w:val="16AB82CE"/>
    <w:rsid w:val="16ADF4E3"/>
    <w:rsid w:val="16B337EB"/>
    <w:rsid w:val="16B9D503"/>
    <w:rsid w:val="16BFCA5C"/>
    <w:rsid w:val="16C2E95D"/>
    <w:rsid w:val="16C63837"/>
    <w:rsid w:val="16C80C2F"/>
    <w:rsid w:val="16C833AC"/>
    <w:rsid w:val="16CDCFF1"/>
    <w:rsid w:val="16E54CD0"/>
    <w:rsid w:val="16E8FB16"/>
    <w:rsid w:val="1701E419"/>
    <w:rsid w:val="170275E9"/>
    <w:rsid w:val="17081B89"/>
    <w:rsid w:val="17148E54"/>
    <w:rsid w:val="173A411F"/>
    <w:rsid w:val="173E280B"/>
    <w:rsid w:val="17412BB4"/>
    <w:rsid w:val="1745E619"/>
    <w:rsid w:val="174856ED"/>
    <w:rsid w:val="174B6064"/>
    <w:rsid w:val="1750F0C7"/>
    <w:rsid w:val="175AB66D"/>
    <w:rsid w:val="175C5857"/>
    <w:rsid w:val="175DB4A9"/>
    <w:rsid w:val="176557B2"/>
    <w:rsid w:val="17661276"/>
    <w:rsid w:val="176978C0"/>
    <w:rsid w:val="1769B781"/>
    <w:rsid w:val="176A7251"/>
    <w:rsid w:val="17756B0E"/>
    <w:rsid w:val="17759561"/>
    <w:rsid w:val="1778E8A0"/>
    <w:rsid w:val="177D8AC4"/>
    <w:rsid w:val="17808494"/>
    <w:rsid w:val="17815894"/>
    <w:rsid w:val="178740CE"/>
    <w:rsid w:val="178AC6B4"/>
    <w:rsid w:val="178BD24E"/>
    <w:rsid w:val="179409FC"/>
    <w:rsid w:val="1794BCFF"/>
    <w:rsid w:val="179854C1"/>
    <w:rsid w:val="179B381C"/>
    <w:rsid w:val="179E54E8"/>
    <w:rsid w:val="17AAE738"/>
    <w:rsid w:val="17AC6F12"/>
    <w:rsid w:val="17AF9D51"/>
    <w:rsid w:val="17B2CC07"/>
    <w:rsid w:val="17BB0BAF"/>
    <w:rsid w:val="17BB2F55"/>
    <w:rsid w:val="17C4CF70"/>
    <w:rsid w:val="17CEB0B8"/>
    <w:rsid w:val="17D30670"/>
    <w:rsid w:val="17D749E4"/>
    <w:rsid w:val="17DA1262"/>
    <w:rsid w:val="17DC34AE"/>
    <w:rsid w:val="17DC605E"/>
    <w:rsid w:val="17DCBA80"/>
    <w:rsid w:val="17DFE191"/>
    <w:rsid w:val="17E1998E"/>
    <w:rsid w:val="17E4783D"/>
    <w:rsid w:val="17E5D94A"/>
    <w:rsid w:val="17E97E27"/>
    <w:rsid w:val="17F57B26"/>
    <w:rsid w:val="1801A224"/>
    <w:rsid w:val="180345C6"/>
    <w:rsid w:val="18175E98"/>
    <w:rsid w:val="181B2BFE"/>
    <w:rsid w:val="1825F521"/>
    <w:rsid w:val="1836B466"/>
    <w:rsid w:val="183851AD"/>
    <w:rsid w:val="183E9E62"/>
    <w:rsid w:val="1842D80A"/>
    <w:rsid w:val="184396BE"/>
    <w:rsid w:val="1851B0ED"/>
    <w:rsid w:val="185C84A7"/>
    <w:rsid w:val="1860BF12"/>
    <w:rsid w:val="1865642B"/>
    <w:rsid w:val="18677B87"/>
    <w:rsid w:val="186AEA55"/>
    <w:rsid w:val="186BE8D8"/>
    <w:rsid w:val="187542FF"/>
    <w:rsid w:val="1876CC9D"/>
    <w:rsid w:val="187A19F2"/>
    <w:rsid w:val="18896D42"/>
    <w:rsid w:val="188A69E0"/>
    <w:rsid w:val="18906A5F"/>
    <w:rsid w:val="18944478"/>
    <w:rsid w:val="18981EDC"/>
    <w:rsid w:val="189E58BB"/>
    <w:rsid w:val="18A2E087"/>
    <w:rsid w:val="18AC7B5B"/>
    <w:rsid w:val="18ACF971"/>
    <w:rsid w:val="18B0E305"/>
    <w:rsid w:val="18B26C47"/>
    <w:rsid w:val="18B696FA"/>
    <w:rsid w:val="18C39215"/>
    <w:rsid w:val="18C74AF0"/>
    <w:rsid w:val="18C7BE72"/>
    <w:rsid w:val="18C7E278"/>
    <w:rsid w:val="18CBDF17"/>
    <w:rsid w:val="18CBF787"/>
    <w:rsid w:val="18D165E1"/>
    <w:rsid w:val="18D295BC"/>
    <w:rsid w:val="18D38E9E"/>
    <w:rsid w:val="18D88660"/>
    <w:rsid w:val="18E23FCF"/>
    <w:rsid w:val="18E34556"/>
    <w:rsid w:val="18E71D32"/>
    <w:rsid w:val="18EDBF8F"/>
    <w:rsid w:val="18F6CB59"/>
    <w:rsid w:val="18FCC4B3"/>
    <w:rsid w:val="18FCD067"/>
    <w:rsid w:val="18FF095A"/>
    <w:rsid w:val="19024AD8"/>
    <w:rsid w:val="19127F12"/>
    <w:rsid w:val="191629E9"/>
    <w:rsid w:val="1916433B"/>
    <w:rsid w:val="192238C9"/>
    <w:rsid w:val="1938FCAE"/>
    <w:rsid w:val="195264B4"/>
    <w:rsid w:val="1955C224"/>
    <w:rsid w:val="195609EE"/>
    <w:rsid w:val="1957CAEC"/>
    <w:rsid w:val="195BE8ED"/>
    <w:rsid w:val="1960E0FD"/>
    <w:rsid w:val="19682541"/>
    <w:rsid w:val="1969B583"/>
    <w:rsid w:val="196D4D57"/>
    <w:rsid w:val="1970A33A"/>
    <w:rsid w:val="19717C16"/>
    <w:rsid w:val="1973742A"/>
    <w:rsid w:val="197585A0"/>
    <w:rsid w:val="19787903"/>
    <w:rsid w:val="197F3984"/>
    <w:rsid w:val="198A4294"/>
    <w:rsid w:val="198E341C"/>
    <w:rsid w:val="199382B2"/>
    <w:rsid w:val="199642EC"/>
    <w:rsid w:val="199C3065"/>
    <w:rsid w:val="19A25363"/>
    <w:rsid w:val="19A6CBB0"/>
    <w:rsid w:val="19A7D8A1"/>
    <w:rsid w:val="19A88141"/>
    <w:rsid w:val="19A9E439"/>
    <w:rsid w:val="19B0F818"/>
    <w:rsid w:val="19B448E3"/>
    <w:rsid w:val="19B614C3"/>
    <w:rsid w:val="19B690E0"/>
    <w:rsid w:val="19B6DFF5"/>
    <w:rsid w:val="19C2CE9B"/>
    <w:rsid w:val="19C335D3"/>
    <w:rsid w:val="19C3A40F"/>
    <w:rsid w:val="19C69BCD"/>
    <w:rsid w:val="19C7E101"/>
    <w:rsid w:val="19D0E033"/>
    <w:rsid w:val="19DDBD19"/>
    <w:rsid w:val="19E5463D"/>
    <w:rsid w:val="19E5516D"/>
    <w:rsid w:val="19EB19B3"/>
    <w:rsid w:val="19EB7FEE"/>
    <w:rsid w:val="19EEEE3C"/>
    <w:rsid w:val="19F0A4BD"/>
    <w:rsid w:val="19F2F89B"/>
    <w:rsid w:val="19FD9C19"/>
    <w:rsid w:val="1A00C5A9"/>
    <w:rsid w:val="1A039DE7"/>
    <w:rsid w:val="1A05B051"/>
    <w:rsid w:val="1A06A5AB"/>
    <w:rsid w:val="1A0D8428"/>
    <w:rsid w:val="1A0EF471"/>
    <w:rsid w:val="1A15A532"/>
    <w:rsid w:val="1A1968B5"/>
    <w:rsid w:val="1A39D853"/>
    <w:rsid w:val="1A3A4840"/>
    <w:rsid w:val="1A3A75C5"/>
    <w:rsid w:val="1A3E69D8"/>
    <w:rsid w:val="1A3F0CB3"/>
    <w:rsid w:val="1A50535F"/>
    <w:rsid w:val="1A5D2824"/>
    <w:rsid w:val="1A60C614"/>
    <w:rsid w:val="1A66E2B0"/>
    <w:rsid w:val="1A6925E4"/>
    <w:rsid w:val="1A6DE4CA"/>
    <w:rsid w:val="1A6FA58E"/>
    <w:rsid w:val="1A7A189A"/>
    <w:rsid w:val="1A7ED7DB"/>
    <w:rsid w:val="1A8A28A3"/>
    <w:rsid w:val="1A973E1E"/>
    <w:rsid w:val="1A9BC27F"/>
    <w:rsid w:val="1AA12349"/>
    <w:rsid w:val="1AA39F13"/>
    <w:rsid w:val="1AA8729F"/>
    <w:rsid w:val="1AB66D79"/>
    <w:rsid w:val="1AB6C0F0"/>
    <w:rsid w:val="1AB9A47E"/>
    <w:rsid w:val="1ABF6CAA"/>
    <w:rsid w:val="1ABFDBAA"/>
    <w:rsid w:val="1AC3EB21"/>
    <w:rsid w:val="1AC76499"/>
    <w:rsid w:val="1ACD0FF1"/>
    <w:rsid w:val="1AD43DD3"/>
    <w:rsid w:val="1AD8414B"/>
    <w:rsid w:val="1ADC9E52"/>
    <w:rsid w:val="1ADE79B8"/>
    <w:rsid w:val="1ADFC4C5"/>
    <w:rsid w:val="1AE7CA71"/>
    <w:rsid w:val="1AEAC000"/>
    <w:rsid w:val="1AF0B458"/>
    <w:rsid w:val="1AF1416F"/>
    <w:rsid w:val="1AF4D402"/>
    <w:rsid w:val="1B0256C5"/>
    <w:rsid w:val="1B09C55A"/>
    <w:rsid w:val="1B0A6C2C"/>
    <w:rsid w:val="1B0ACC91"/>
    <w:rsid w:val="1B0E17C7"/>
    <w:rsid w:val="1B0E69B6"/>
    <w:rsid w:val="1B0F488C"/>
    <w:rsid w:val="1B1B0C38"/>
    <w:rsid w:val="1B1CFDC1"/>
    <w:rsid w:val="1B1FE2A8"/>
    <w:rsid w:val="1B2F5164"/>
    <w:rsid w:val="1B2FFCFD"/>
    <w:rsid w:val="1B3407C7"/>
    <w:rsid w:val="1B3EEC7F"/>
    <w:rsid w:val="1B3F3917"/>
    <w:rsid w:val="1B47F9DA"/>
    <w:rsid w:val="1B4F6018"/>
    <w:rsid w:val="1B55EA79"/>
    <w:rsid w:val="1B56ADEF"/>
    <w:rsid w:val="1B5E8978"/>
    <w:rsid w:val="1B603549"/>
    <w:rsid w:val="1B6B0F33"/>
    <w:rsid w:val="1B6BFAEF"/>
    <w:rsid w:val="1B6C6918"/>
    <w:rsid w:val="1B700C38"/>
    <w:rsid w:val="1B713522"/>
    <w:rsid w:val="1B72CF42"/>
    <w:rsid w:val="1B891CB3"/>
    <w:rsid w:val="1B8B4CF5"/>
    <w:rsid w:val="1B8F8BCA"/>
    <w:rsid w:val="1B905C2F"/>
    <w:rsid w:val="1B93BCFE"/>
    <w:rsid w:val="1B9757E8"/>
    <w:rsid w:val="1B9A2ED9"/>
    <w:rsid w:val="1B9B7960"/>
    <w:rsid w:val="1BA0AD18"/>
    <w:rsid w:val="1BA566D7"/>
    <w:rsid w:val="1BA603BB"/>
    <w:rsid w:val="1BAB1BA4"/>
    <w:rsid w:val="1BB3AB05"/>
    <w:rsid w:val="1BC4CFFC"/>
    <w:rsid w:val="1BC99FCA"/>
    <w:rsid w:val="1BCE8680"/>
    <w:rsid w:val="1BD62757"/>
    <w:rsid w:val="1BE12FCD"/>
    <w:rsid w:val="1BE51947"/>
    <w:rsid w:val="1BE55402"/>
    <w:rsid w:val="1BE7FD24"/>
    <w:rsid w:val="1BEB7344"/>
    <w:rsid w:val="1BEE5572"/>
    <w:rsid w:val="1BF1E3E6"/>
    <w:rsid w:val="1C022618"/>
    <w:rsid w:val="1C0307AC"/>
    <w:rsid w:val="1C0514FF"/>
    <w:rsid w:val="1C0B9CC6"/>
    <w:rsid w:val="1C1CDA5D"/>
    <w:rsid w:val="1C1E0A4A"/>
    <w:rsid w:val="1C218E37"/>
    <w:rsid w:val="1C21929B"/>
    <w:rsid w:val="1C253F91"/>
    <w:rsid w:val="1C255019"/>
    <w:rsid w:val="1C2A06F3"/>
    <w:rsid w:val="1C2D2D02"/>
    <w:rsid w:val="1C35010C"/>
    <w:rsid w:val="1C36F903"/>
    <w:rsid w:val="1C40A66C"/>
    <w:rsid w:val="1C42035E"/>
    <w:rsid w:val="1C421F7A"/>
    <w:rsid w:val="1C445690"/>
    <w:rsid w:val="1C4AF38C"/>
    <w:rsid w:val="1C6FF923"/>
    <w:rsid w:val="1C72A6A4"/>
    <w:rsid w:val="1C768235"/>
    <w:rsid w:val="1C795A4D"/>
    <w:rsid w:val="1C8AF8D3"/>
    <w:rsid w:val="1C91EDF6"/>
    <w:rsid w:val="1C93F9E5"/>
    <w:rsid w:val="1C95033E"/>
    <w:rsid w:val="1C96526B"/>
    <w:rsid w:val="1C967E3A"/>
    <w:rsid w:val="1C981EBC"/>
    <w:rsid w:val="1C99FAB9"/>
    <w:rsid w:val="1C9E9090"/>
    <w:rsid w:val="1CA2D6DF"/>
    <w:rsid w:val="1CA7D7F1"/>
    <w:rsid w:val="1CABC52A"/>
    <w:rsid w:val="1CAC6CB4"/>
    <w:rsid w:val="1CB07430"/>
    <w:rsid w:val="1CB5A97D"/>
    <w:rsid w:val="1CBC33CD"/>
    <w:rsid w:val="1CC16895"/>
    <w:rsid w:val="1CC8E82D"/>
    <w:rsid w:val="1CC9F180"/>
    <w:rsid w:val="1CCAAC1D"/>
    <w:rsid w:val="1CCC3DB2"/>
    <w:rsid w:val="1CD566DC"/>
    <w:rsid w:val="1CE71E6D"/>
    <w:rsid w:val="1CE96764"/>
    <w:rsid w:val="1CF582CC"/>
    <w:rsid w:val="1CF896E8"/>
    <w:rsid w:val="1CFF0B16"/>
    <w:rsid w:val="1CFFAFA4"/>
    <w:rsid w:val="1D02A73A"/>
    <w:rsid w:val="1D04339B"/>
    <w:rsid w:val="1D04D48D"/>
    <w:rsid w:val="1D1EAB40"/>
    <w:rsid w:val="1D2526B9"/>
    <w:rsid w:val="1D25E787"/>
    <w:rsid w:val="1D266F80"/>
    <w:rsid w:val="1D2C627D"/>
    <w:rsid w:val="1D2DE17F"/>
    <w:rsid w:val="1D363D0C"/>
    <w:rsid w:val="1D3749C1"/>
    <w:rsid w:val="1D406671"/>
    <w:rsid w:val="1D43B0A8"/>
    <w:rsid w:val="1D448D02"/>
    <w:rsid w:val="1D47EF5D"/>
    <w:rsid w:val="1D4D2826"/>
    <w:rsid w:val="1D4FA603"/>
    <w:rsid w:val="1D5438AF"/>
    <w:rsid w:val="1D59A632"/>
    <w:rsid w:val="1D5E7C20"/>
    <w:rsid w:val="1D5FEDD7"/>
    <w:rsid w:val="1D61D803"/>
    <w:rsid w:val="1D6B7359"/>
    <w:rsid w:val="1D6E82CD"/>
    <w:rsid w:val="1D704DD8"/>
    <w:rsid w:val="1D721B6B"/>
    <w:rsid w:val="1D7281CC"/>
    <w:rsid w:val="1D76ABE1"/>
    <w:rsid w:val="1D78C9C0"/>
    <w:rsid w:val="1D799CDD"/>
    <w:rsid w:val="1D79AE40"/>
    <w:rsid w:val="1D7D72D6"/>
    <w:rsid w:val="1D7E445B"/>
    <w:rsid w:val="1D81DF8A"/>
    <w:rsid w:val="1D8916B0"/>
    <w:rsid w:val="1D8932CF"/>
    <w:rsid w:val="1D8BEEB4"/>
    <w:rsid w:val="1D903FBC"/>
    <w:rsid w:val="1D92100F"/>
    <w:rsid w:val="1D94BB30"/>
    <w:rsid w:val="1D9CD67C"/>
    <w:rsid w:val="1D9E3D8F"/>
    <w:rsid w:val="1DA04AF3"/>
    <w:rsid w:val="1DA07C6A"/>
    <w:rsid w:val="1DA43CF3"/>
    <w:rsid w:val="1DB480BE"/>
    <w:rsid w:val="1DB6748B"/>
    <w:rsid w:val="1DB7E90D"/>
    <w:rsid w:val="1DBC641F"/>
    <w:rsid w:val="1DBDDCE3"/>
    <w:rsid w:val="1DBF046E"/>
    <w:rsid w:val="1DC0AC2E"/>
    <w:rsid w:val="1DC48BE6"/>
    <w:rsid w:val="1DC75062"/>
    <w:rsid w:val="1DC77CE0"/>
    <w:rsid w:val="1DC9ED29"/>
    <w:rsid w:val="1DCC8C90"/>
    <w:rsid w:val="1DD55DF1"/>
    <w:rsid w:val="1DD65F46"/>
    <w:rsid w:val="1DD9EA1A"/>
    <w:rsid w:val="1DDF0356"/>
    <w:rsid w:val="1DE47966"/>
    <w:rsid w:val="1DE6204E"/>
    <w:rsid w:val="1DE94B42"/>
    <w:rsid w:val="1DF078B6"/>
    <w:rsid w:val="1DFAF0DE"/>
    <w:rsid w:val="1DFB13D2"/>
    <w:rsid w:val="1DFCFD38"/>
    <w:rsid w:val="1DFEBD61"/>
    <w:rsid w:val="1E0096DE"/>
    <w:rsid w:val="1E049466"/>
    <w:rsid w:val="1E111E47"/>
    <w:rsid w:val="1E15B080"/>
    <w:rsid w:val="1E18AE88"/>
    <w:rsid w:val="1E1B7AFA"/>
    <w:rsid w:val="1E1B91EE"/>
    <w:rsid w:val="1E2CC0FE"/>
    <w:rsid w:val="1E2D1BD2"/>
    <w:rsid w:val="1E338E00"/>
    <w:rsid w:val="1E347DF5"/>
    <w:rsid w:val="1E3C3CA1"/>
    <w:rsid w:val="1E56E83F"/>
    <w:rsid w:val="1E58370A"/>
    <w:rsid w:val="1E5E0415"/>
    <w:rsid w:val="1E68E225"/>
    <w:rsid w:val="1E69995B"/>
    <w:rsid w:val="1E6A304E"/>
    <w:rsid w:val="1E6BD8B7"/>
    <w:rsid w:val="1E6C46EC"/>
    <w:rsid w:val="1E76329F"/>
    <w:rsid w:val="1E7867AF"/>
    <w:rsid w:val="1E7E02EE"/>
    <w:rsid w:val="1E82BAA8"/>
    <w:rsid w:val="1E8983DE"/>
    <w:rsid w:val="1E8EC22F"/>
    <w:rsid w:val="1E8EF8E1"/>
    <w:rsid w:val="1E9150F5"/>
    <w:rsid w:val="1E9A026E"/>
    <w:rsid w:val="1E9B4C83"/>
    <w:rsid w:val="1E9CA006"/>
    <w:rsid w:val="1EAA856C"/>
    <w:rsid w:val="1EBE4582"/>
    <w:rsid w:val="1EBF6848"/>
    <w:rsid w:val="1EC018E3"/>
    <w:rsid w:val="1ECF022B"/>
    <w:rsid w:val="1ED01228"/>
    <w:rsid w:val="1ED123A9"/>
    <w:rsid w:val="1EDA8749"/>
    <w:rsid w:val="1EDED36D"/>
    <w:rsid w:val="1EDFB4FB"/>
    <w:rsid w:val="1EE0D49E"/>
    <w:rsid w:val="1EE7D2DB"/>
    <w:rsid w:val="1EE90A23"/>
    <w:rsid w:val="1EE91F53"/>
    <w:rsid w:val="1EED1ACD"/>
    <w:rsid w:val="1EFB9689"/>
    <w:rsid w:val="1F016E31"/>
    <w:rsid w:val="1F05917E"/>
    <w:rsid w:val="1F082729"/>
    <w:rsid w:val="1F181AC3"/>
    <w:rsid w:val="1F2266A0"/>
    <w:rsid w:val="1F247204"/>
    <w:rsid w:val="1F2845EE"/>
    <w:rsid w:val="1F2C897C"/>
    <w:rsid w:val="1F389000"/>
    <w:rsid w:val="1F3ACF4C"/>
    <w:rsid w:val="1F410E87"/>
    <w:rsid w:val="1F49FF0A"/>
    <w:rsid w:val="1F65DF93"/>
    <w:rsid w:val="1F6CDD4A"/>
    <w:rsid w:val="1F73B453"/>
    <w:rsid w:val="1F792A56"/>
    <w:rsid w:val="1F87BD49"/>
    <w:rsid w:val="1F8B8BC7"/>
    <w:rsid w:val="1F8D5A29"/>
    <w:rsid w:val="1F8E1B55"/>
    <w:rsid w:val="1F919C5A"/>
    <w:rsid w:val="1F9619D3"/>
    <w:rsid w:val="1F99917C"/>
    <w:rsid w:val="1FB00FE2"/>
    <w:rsid w:val="1FB4AA5A"/>
    <w:rsid w:val="1FBA4A8F"/>
    <w:rsid w:val="1FBF8A2E"/>
    <w:rsid w:val="1FC23996"/>
    <w:rsid w:val="1FC6B12E"/>
    <w:rsid w:val="1FD32BC0"/>
    <w:rsid w:val="1FD56FEB"/>
    <w:rsid w:val="1FDABD87"/>
    <w:rsid w:val="1FDCDAED"/>
    <w:rsid w:val="1FEC70A2"/>
    <w:rsid w:val="1FF1E259"/>
    <w:rsid w:val="2006F18C"/>
    <w:rsid w:val="200733DD"/>
    <w:rsid w:val="20073D7D"/>
    <w:rsid w:val="200BA1E1"/>
    <w:rsid w:val="2010EED9"/>
    <w:rsid w:val="2015BD06"/>
    <w:rsid w:val="2016CD4D"/>
    <w:rsid w:val="201D3A59"/>
    <w:rsid w:val="201F726E"/>
    <w:rsid w:val="2021925F"/>
    <w:rsid w:val="202BBF62"/>
    <w:rsid w:val="2038AE97"/>
    <w:rsid w:val="203A9EEE"/>
    <w:rsid w:val="203DFD29"/>
    <w:rsid w:val="203FB39E"/>
    <w:rsid w:val="20424704"/>
    <w:rsid w:val="2052FF9B"/>
    <w:rsid w:val="205DCA8E"/>
    <w:rsid w:val="206F144F"/>
    <w:rsid w:val="2075F4BA"/>
    <w:rsid w:val="2077117F"/>
    <w:rsid w:val="207BA8C7"/>
    <w:rsid w:val="207EB348"/>
    <w:rsid w:val="2080B0BE"/>
    <w:rsid w:val="2087C38A"/>
    <w:rsid w:val="2088B7FA"/>
    <w:rsid w:val="208AA039"/>
    <w:rsid w:val="208FD0EB"/>
    <w:rsid w:val="209EE2F9"/>
    <w:rsid w:val="20A8CECE"/>
    <w:rsid w:val="20AF6996"/>
    <w:rsid w:val="20B09B5B"/>
    <w:rsid w:val="20B1E025"/>
    <w:rsid w:val="20BAF012"/>
    <w:rsid w:val="20BC47B8"/>
    <w:rsid w:val="20C2608E"/>
    <w:rsid w:val="20CA43AD"/>
    <w:rsid w:val="20CBD6F1"/>
    <w:rsid w:val="20DC19ED"/>
    <w:rsid w:val="20E08F1E"/>
    <w:rsid w:val="20E86744"/>
    <w:rsid w:val="20F10A06"/>
    <w:rsid w:val="20F4FE51"/>
    <w:rsid w:val="20F5569E"/>
    <w:rsid w:val="2103E2FE"/>
    <w:rsid w:val="21093CCF"/>
    <w:rsid w:val="211DE8F3"/>
    <w:rsid w:val="21276AE7"/>
    <w:rsid w:val="212A7CD0"/>
    <w:rsid w:val="212AEC33"/>
    <w:rsid w:val="212BD1B9"/>
    <w:rsid w:val="212DD9BD"/>
    <w:rsid w:val="2132B512"/>
    <w:rsid w:val="2137404E"/>
    <w:rsid w:val="213985F7"/>
    <w:rsid w:val="213F8DFE"/>
    <w:rsid w:val="2148C216"/>
    <w:rsid w:val="214BF0C5"/>
    <w:rsid w:val="214E6E53"/>
    <w:rsid w:val="21503405"/>
    <w:rsid w:val="21509396"/>
    <w:rsid w:val="215CA565"/>
    <w:rsid w:val="215DDF21"/>
    <w:rsid w:val="216082F3"/>
    <w:rsid w:val="216536D5"/>
    <w:rsid w:val="216ACA10"/>
    <w:rsid w:val="216DCA40"/>
    <w:rsid w:val="217005A6"/>
    <w:rsid w:val="217A23AF"/>
    <w:rsid w:val="217C363E"/>
    <w:rsid w:val="2185FB47"/>
    <w:rsid w:val="218785AF"/>
    <w:rsid w:val="2190E7EF"/>
    <w:rsid w:val="2195BEF6"/>
    <w:rsid w:val="21A98D97"/>
    <w:rsid w:val="21AE553C"/>
    <w:rsid w:val="21B18D67"/>
    <w:rsid w:val="21B23CB6"/>
    <w:rsid w:val="21B7AC07"/>
    <w:rsid w:val="21BFA4E7"/>
    <w:rsid w:val="21C2EAE5"/>
    <w:rsid w:val="21CC2764"/>
    <w:rsid w:val="21CC8CB0"/>
    <w:rsid w:val="21D0EF74"/>
    <w:rsid w:val="21D8A134"/>
    <w:rsid w:val="21DC204F"/>
    <w:rsid w:val="21DC233D"/>
    <w:rsid w:val="21E7C7AA"/>
    <w:rsid w:val="21F735C0"/>
    <w:rsid w:val="21FE343E"/>
    <w:rsid w:val="220108CB"/>
    <w:rsid w:val="2207D9E2"/>
    <w:rsid w:val="220D74FF"/>
    <w:rsid w:val="22103D5D"/>
    <w:rsid w:val="2210DDBF"/>
    <w:rsid w:val="22148C17"/>
    <w:rsid w:val="22203921"/>
    <w:rsid w:val="222F57C7"/>
    <w:rsid w:val="22387FCE"/>
    <w:rsid w:val="223AD3A3"/>
    <w:rsid w:val="2247C241"/>
    <w:rsid w:val="2247CF01"/>
    <w:rsid w:val="224C6C18"/>
    <w:rsid w:val="224EDCEA"/>
    <w:rsid w:val="2259B170"/>
    <w:rsid w:val="225F64D1"/>
    <w:rsid w:val="225FBBFA"/>
    <w:rsid w:val="22725C85"/>
    <w:rsid w:val="22743179"/>
    <w:rsid w:val="2278F613"/>
    <w:rsid w:val="22790A07"/>
    <w:rsid w:val="22792319"/>
    <w:rsid w:val="227D4B89"/>
    <w:rsid w:val="22830C94"/>
    <w:rsid w:val="229239C0"/>
    <w:rsid w:val="22970464"/>
    <w:rsid w:val="229C98F2"/>
    <w:rsid w:val="229E6436"/>
    <w:rsid w:val="229F5C0B"/>
    <w:rsid w:val="22A15620"/>
    <w:rsid w:val="22A3CD77"/>
    <w:rsid w:val="22A53A72"/>
    <w:rsid w:val="22A5B2E2"/>
    <w:rsid w:val="22A6E002"/>
    <w:rsid w:val="22AF0E87"/>
    <w:rsid w:val="22B49387"/>
    <w:rsid w:val="22BE5769"/>
    <w:rsid w:val="22BFBD19"/>
    <w:rsid w:val="22BFE195"/>
    <w:rsid w:val="22C64B57"/>
    <w:rsid w:val="22C94CE4"/>
    <w:rsid w:val="22CA821D"/>
    <w:rsid w:val="22CA97B8"/>
    <w:rsid w:val="22CD2B31"/>
    <w:rsid w:val="22DEB269"/>
    <w:rsid w:val="22E72205"/>
    <w:rsid w:val="22F13BA3"/>
    <w:rsid w:val="22F59B7C"/>
    <w:rsid w:val="22FCA82D"/>
    <w:rsid w:val="230198FA"/>
    <w:rsid w:val="2307C096"/>
    <w:rsid w:val="230EE954"/>
    <w:rsid w:val="23167379"/>
    <w:rsid w:val="231B3800"/>
    <w:rsid w:val="232251B2"/>
    <w:rsid w:val="232AB68F"/>
    <w:rsid w:val="232CBA2E"/>
    <w:rsid w:val="232E4567"/>
    <w:rsid w:val="232E45EB"/>
    <w:rsid w:val="23400106"/>
    <w:rsid w:val="23416BB9"/>
    <w:rsid w:val="23422F47"/>
    <w:rsid w:val="2349484E"/>
    <w:rsid w:val="234C1A2B"/>
    <w:rsid w:val="234CAC63"/>
    <w:rsid w:val="2354C0DE"/>
    <w:rsid w:val="23592A36"/>
    <w:rsid w:val="235F9DC7"/>
    <w:rsid w:val="2360CC25"/>
    <w:rsid w:val="23662FDF"/>
    <w:rsid w:val="2368920E"/>
    <w:rsid w:val="236A39BD"/>
    <w:rsid w:val="236B0E9E"/>
    <w:rsid w:val="236D0793"/>
    <w:rsid w:val="2373D437"/>
    <w:rsid w:val="23847DF6"/>
    <w:rsid w:val="238AECF3"/>
    <w:rsid w:val="238DC42A"/>
    <w:rsid w:val="238F25BF"/>
    <w:rsid w:val="238F853A"/>
    <w:rsid w:val="2391DD09"/>
    <w:rsid w:val="23923A2B"/>
    <w:rsid w:val="2395CBE8"/>
    <w:rsid w:val="239D2C25"/>
    <w:rsid w:val="239D3E90"/>
    <w:rsid w:val="239EF844"/>
    <w:rsid w:val="23ABD9FD"/>
    <w:rsid w:val="23ABE699"/>
    <w:rsid w:val="23B0C293"/>
    <w:rsid w:val="23B1E695"/>
    <w:rsid w:val="23B93C86"/>
    <w:rsid w:val="23BFCDF8"/>
    <w:rsid w:val="23C74309"/>
    <w:rsid w:val="23CAD55C"/>
    <w:rsid w:val="23CE6E91"/>
    <w:rsid w:val="23CF74B3"/>
    <w:rsid w:val="23DAD0AF"/>
    <w:rsid w:val="23DF47AD"/>
    <w:rsid w:val="23EBB20D"/>
    <w:rsid w:val="23EC7E53"/>
    <w:rsid w:val="23EEC83F"/>
    <w:rsid w:val="23F33087"/>
    <w:rsid w:val="23F9DAF4"/>
    <w:rsid w:val="2412110E"/>
    <w:rsid w:val="2417429B"/>
    <w:rsid w:val="2417F56E"/>
    <w:rsid w:val="241BABDA"/>
    <w:rsid w:val="2429E00C"/>
    <w:rsid w:val="24318544"/>
    <w:rsid w:val="243C9E6A"/>
    <w:rsid w:val="2440E294"/>
    <w:rsid w:val="2453E7EB"/>
    <w:rsid w:val="245A8E11"/>
    <w:rsid w:val="245F243C"/>
    <w:rsid w:val="245F32A2"/>
    <w:rsid w:val="24682E92"/>
    <w:rsid w:val="2468F5D7"/>
    <w:rsid w:val="24693328"/>
    <w:rsid w:val="246DD7E8"/>
    <w:rsid w:val="246FB5AB"/>
    <w:rsid w:val="2477D21A"/>
    <w:rsid w:val="247ED7C7"/>
    <w:rsid w:val="24817F57"/>
    <w:rsid w:val="2484ACA3"/>
    <w:rsid w:val="248563A3"/>
    <w:rsid w:val="248998FC"/>
    <w:rsid w:val="248BA1D4"/>
    <w:rsid w:val="248F7400"/>
    <w:rsid w:val="249FC258"/>
    <w:rsid w:val="24A33B94"/>
    <w:rsid w:val="24B432D9"/>
    <w:rsid w:val="24BEE68E"/>
    <w:rsid w:val="24C4091E"/>
    <w:rsid w:val="24C740E6"/>
    <w:rsid w:val="24CF3D4A"/>
    <w:rsid w:val="24D004D6"/>
    <w:rsid w:val="24D7492F"/>
    <w:rsid w:val="24DF762C"/>
    <w:rsid w:val="24E26350"/>
    <w:rsid w:val="24E409A4"/>
    <w:rsid w:val="24E52014"/>
    <w:rsid w:val="24E78E24"/>
    <w:rsid w:val="24E92E29"/>
    <w:rsid w:val="24E9A4DE"/>
    <w:rsid w:val="24ED31CF"/>
    <w:rsid w:val="24EE065A"/>
    <w:rsid w:val="24F5A53D"/>
    <w:rsid w:val="24F88841"/>
    <w:rsid w:val="24FE93A7"/>
    <w:rsid w:val="2503E62C"/>
    <w:rsid w:val="250E46F9"/>
    <w:rsid w:val="250F8BAC"/>
    <w:rsid w:val="2510804B"/>
    <w:rsid w:val="25187671"/>
    <w:rsid w:val="251CD1EA"/>
    <w:rsid w:val="251F2113"/>
    <w:rsid w:val="25213D78"/>
    <w:rsid w:val="2529AA12"/>
    <w:rsid w:val="25330BD5"/>
    <w:rsid w:val="253F3240"/>
    <w:rsid w:val="253F4A90"/>
    <w:rsid w:val="2541DAE5"/>
    <w:rsid w:val="25422DE8"/>
    <w:rsid w:val="25485506"/>
    <w:rsid w:val="254CD69B"/>
    <w:rsid w:val="254D00B0"/>
    <w:rsid w:val="2551EC57"/>
    <w:rsid w:val="255F27DC"/>
    <w:rsid w:val="25625540"/>
    <w:rsid w:val="25643103"/>
    <w:rsid w:val="256754B3"/>
    <w:rsid w:val="2567B0E6"/>
    <w:rsid w:val="2579C1DC"/>
    <w:rsid w:val="257A2DD5"/>
    <w:rsid w:val="257B10D0"/>
    <w:rsid w:val="257BAA81"/>
    <w:rsid w:val="257C756E"/>
    <w:rsid w:val="257E74C8"/>
    <w:rsid w:val="2584B5DC"/>
    <w:rsid w:val="258A2016"/>
    <w:rsid w:val="258B017B"/>
    <w:rsid w:val="258C0DB3"/>
    <w:rsid w:val="25912CFB"/>
    <w:rsid w:val="2591E260"/>
    <w:rsid w:val="25982043"/>
    <w:rsid w:val="259833A3"/>
    <w:rsid w:val="2598A0DD"/>
    <w:rsid w:val="259E09F9"/>
    <w:rsid w:val="259F3265"/>
    <w:rsid w:val="25A2E7D1"/>
    <w:rsid w:val="25AFC933"/>
    <w:rsid w:val="25B12546"/>
    <w:rsid w:val="25B4164D"/>
    <w:rsid w:val="25B4EC4B"/>
    <w:rsid w:val="25B5C12E"/>
    <w:rsid w:val="25B67E03"/>
    <w:rsid w:val="25C6E6CA"/>
    <w:rsid w:val="25C70EDD"/>
    <w:rsid w:val="25CA3207"/>
    <w:rsid w:val="25D246E9"/>
    <w:rsid w:val="25D98EA5"/>
    <w:rsid w:val="25DE2729"/>
    <w:rsid w:val="25DEF0B4"/>
    <w:rsid w:val="25E058FC"/>
    <w:rsid w:val="25E58F73"/>
    <w:rsid w:val="25E69114"/>
    <w:rsid w:val="25EDB197"/>
    <w:rsid w:val="25F2569A"/>
    <w:rsid w:val="25FE71A1"/>
    <w:rsid w:val="260818A5"/>
    <w:rsid w:val="26093818"/>
    <w:rsid w:val="260F688D"/>
    <w:rsid w:val="261386B4"/>
    <w:rsid w:val="26215093"/>
    <w:rsid w:val="2629D824"/>
    <w:rsid w:val="263CCA38"/>
    <w:rsid w:val="263DC507"/>
    <w:rsid w:val="263E9BE9"/>
    <w:rsid w:val="263FE79E"/>
    <w:rsid w:val="264F476A"/>
    <w:rsid w:val="26508089"/>
    <w:rsid w:val="26530EF9"/>
    <w:rsid w:val="2653632C"/>
    <w:rsid w:val="2660F545"/>
    <w:rsid w:val="26641397"/>
    <w:rsid w:val="2667A1CD"/>
    <w:rsid w:val="2670250F"/>
    <w:rsid w:val="2676D563"/>
    <w:rsid w:val="2682A855"/>
    <w:rsid w:val="26873F3D"/>
    <w:rsid w:val="268BA072"/>
    <w:rsid w:val="2694D6CF"/>
    <w:rsid w:val="2696BB2B"/>
    <w:rsid w:val="269832BE"/>
    <w:rsid w:val="269ADF34"/>
    <w:rsid w:val="26A54BC1"/>
    <w:rsid w:val="26AAA839"/>
    <w:rsid w:val="26AACD54"/>
    <w:rsid w:val="26B581E9"/>
    <w:rsid w:val="26BC7FA0"/>
    <w:rsid w:val="26BE6431"/>
    <w:rsid w:val="26C04860"/>
    <w:rsid w:val="26C2CA8D"/>
    <w:rsid w:val="26C7144A"/>
    <w:rsid w:val="26C725FC"/>
    <w:rsid w:val="26C752CB"/>
    <w:rsid w:val="26D47589"/>
    <w:rsid w:val="26D76243"/>
    <w:rsid w:val="26D7AE62"/>
    <w:rsid w:val="26D90C5E"/>
    <w:rsid w:val="26E55480"/>
    <w:rsid w:val="26E9994A"/>
    <w:rsid w:val="26EB121B"/>
    <w:rsid w:val="26EDA7C0"/>
    <w:rsid w:val="26F7AF53"/>
    <w:rsid w:val="271B2EF0"/>
    <w:rsid w:val="271B6406"/>
    <w:rsid w:val="271E6743"/>
    <w:rsid w:val="27212883"/>
    <w:rsid w:val="2723EEFE"/>
    <w:rsid w:val="2729CF4D"/>
    <w:rsid w:val="272E1160"/>
    <w:rsid w:val="272EAC27"/>
    <w:rsid w:val="2731FE2E"/>
    <w:rsid w:val="2735AA83"/>
    <w:rsid w:val="27422910"/>
    <w:rsid w:val="274E0F07"/>
    <w:rsid w:val="274E8FDA"/>
    <w:rsid w:val="27601DCA"/>
    <w:rsid w:val="2760E9D9"/>
    <w:rsid w:val="276CD973"/>
    <w:rsid w:val="27760253"/>
    <w:rsid w:val="2777502E"/>
    <w:rsid w:val="277D0A89"/>
    <w:rsid w:val="277D9099"/>
    <w:rsid w:val="277E0825"/>
    <w:rsid w:val="278E2FD4"/>
    <w:rsid w:val="27932B3A"/>
    <w:rsid w:val="2793EA9E"/>
    <w:rsid w:val="27978A64"/>
    <w:rsid w:val="27B23F24"/>
    <w:rsid w:val="27CA14A4"/>
    <w:rsid w:val="27CEA99E"/>
    <w:rsid w:val="27D7DD37"/>
    <w:rsid w:val="27D8733C"/>
    <w:rsid w:val="27DA8EF3"/>
    <w:rsid w:val="27DCE243"/>
    <w:rsid w:val="27DD850F"/>
    <w:rsid w:val="27DFCEF2"/>
    <w:rsid w:val="27F238B1"/>
    <w:rsid w:val="27F4305A"/>
    <w:rsid w:val="2800FECB"/>
    <w:rsid w:val="28092DAD"/>
    <w:rsid w:val="280B082A"/>
    <w:rsid w:val="281107EE"/>
    <w:rsid w:val="281284D7"/>
    <w:rsid w:val="281F0ADE"/>
    <w:rsid w:val="281F6EC9"/>
    <w:rsid w:val="28222F30"/>
    <w:rsid w:val="28241385"/>
    <w:rsid w:val="28258AD3"/>
    <w:rsid w:val="282F4CC6"/>
    <w:rsid w:val="2837BA5A"/>
    <w:rsid w:val="28399272"/>
    <w:rsid w:val="2848A199"/>
    <w:rsid w:val="284BE8A0"/>
    <w:rsid w:val="28529D7B"/>
    <w:rsid w:val="285AFE6A"/>
    <w:rsid w:val="285BB52B"/>
    <w:rsid w:val="285BCC2B"/>
    <w:rsid w:val="285D0F38"/>
    <w:rsid w:val="286101EA"/>
    <w:rsid w:val="2861E43B"/>
    <w:rsid w:val="28624ACE"/>
    <w:rsid w:val="2867BD01"/>
    <w:rsid w:val="286B1032"/>
    <w:rsid w:val="286BB084"/>
    <w:rsid w:val="287165A0"/>
    <w:rsid w:val="287A4319"/>
    <w:rsid w:val="287C5CA0"/>
    <w:rsid w:val="2888B09F"/>
    <w:rsid w:val="28897125"/>
    <w:rsid w:val="288AFAA1"/>
    <w:rsid w:val="289E8B6F"/>
    <w:rsid w:val="28A05388"/>
    <w:rsid w:val="28B3C1A6"/>
    <w:rsid w:val="28B5D55F"/>
    <w:rsid w:val="28CB2D14"/>
    <w:rsid w:val="28CDCE8F"/>
    <w:rsid w:val="28CE4114"/>
    <w:rsid w:val="28CEA968"/>
    <w:rsid w:val="28D74C6F"/>
    <w:rsid w:val="28DE1974"/>
    <w:rsid w:val="28DF7DE9"/>
    <w:rsid w:val="28E150BE"/>
    <w:rsid w:val="28E742E8"/>
    <w:rsid w:val="28EAF8F3"/>
    <w:rsid w:val="28EB278B"/>
    <w:rsid w:val="28EB8C32"/>
    <w:rsid w:val="28EBA244"/>
    <w:rsid w:val="28F3CD47"/>
    <w:rsid w:val="28F40603"/>
    <w:rsid w:val="28F7924C"/>
    <w:rsid w:val="28F7E1B2"/>
    <w:rsid w:val="28FD36E9"/>
    <w:rsid w:val="29001227"/>
    <w:rsid w:val="290CCCCC"/>
    <w:rsid w:val="29140DBB"/>
    <w:rsid w:val="2919ED34"/>
    <w:rsid w:val="291F5B53"/>
    <w:rsid w:val="292638F9"/>
    <w:rsid w:val="2927C8A0"/>
    <w:rsid w:val="292A0035"/>
    <w:rsid w:val="292BF62E"/>
    <w:rsid w:val="293012A9"/>
    <w:rsid w:val="29409F45"/>
    <w:rsid w:val="294AA14B"/>
    <w:rsid w:val="2952599C"/>
    <w:rsid w:val="295E4409"/>
    <w:rsid w:val="2964A5A1"/>
    <w:rsid w:val="296504D9"/>
    <w:rsid w:val="29672922"/>
    <w:rsid w:val="296D5490"/>
    <w:rsid w:val="297666BD"/>
    <w:rsid w:val="297DC983"/>
    <w:rsid w:val="297F99BA"/>
    <w:rsid w:val="29810130"/>
    <w:rsid w:val="298DB78D"/>
    <w:rsid w:val="29938A6F"/>
    <w:rsid w:val="29961DE6"/>
    <w:rsid w:val="299C3012"/>
    <w:rsid w:val="299DDD7D"/>
    <w:rsid w:val="299E1F5D"/>
    <w:rsid w:val="299F66D3"/>
    <w:rsid w:val="29A5D6A0"/>
    <w:rsid w:val="29A85E7F"/>
    <w:rsid w:val="29A8A4AC"/>
    <w:rsid w:val="29A8D245"/>
    <w:rsid w:val="29AF992E"/>
    <w:rsid w:val="29B4A39B"/>
    <w:rsid w:val="29C4FBC2"/>
    <w:rsid w:val="29C72449"/>
    <w:rsid w:val="29C7CEB5"/>
    <w:rsid w:val="29C8A710"/>
    <w:rsid w:val="29E1B065"/>
    <w:rsid w:val="29E61A4D"/>
    <w:rsid w:val="29E7CD79"/>
    <w:rsid w:val="29E95AC3"/>
    <w:rsid w:val="29ED9A11"/>
    <w:rsid w:val="29F7991F"/>
    <w:rsid w:val="29F878EA"/>
    <w:rsid w:val="29F90CA5"/>
    <w:rsid w:val="29FF06A7"/>
    <w:rsid w:val="2A0B65AB"/>
    <w:rsid w:val="2A19B099"/>
    <w:rsid w:val="2A1F5F01"/>
    <w:rsid w:val="2A2358A8"/>
    <w:rsid w:val="2A2C2FE5"/>
    <w:rsid w:val="2A31925E"/>
    <w:rsid w:val="2A341E7D"/>
    <w:rsid w:val="2A3C9269"/>
    <w:rsid w:val="2A42465D"/>
    <w:rsid w:val="2A466B1F"/>
    <w:rsid w:val="2A4F86CA"/>
    <w:rsid w:val="2A53AC8B"/>
    <w:rsid w:val="2A5D4B64"/>
    <w:rsid w:val="2A61D7A1"/>
    <w:rsid w:val="2A6C15A0"/>
    <w:rsid w:val="2A7008CE"/>
    <w:rsid w:val="2A74FDA9"/>
    <w:rsid w:val="2A773C40"/>
    <w:rsid w:val="2A853299"/>
    <w:rsid w:val="2A8D2704"/>
    <w:rsid w:val="2A8E849E"/>
    <w:rsid w:val="2A8F4E39"/>
    <w:rsid w:val="2A9239D7"/>
    <w:rsid w:val="2A948156"/>
    <w:rsid w:val="2A98062A"/>
    <w:rsid w:val="2A9C2180"/>
    <w:rsid w:val="2A9DC1FA"/>
    <w:rsid w:val="2AA5D043"/>
    <w:rsid w:val="2AA79DC7"/>
    <w:rsid w:val="2AA86350"/>
    <w:rsid w:val="2AB355EC"/>
    <w:rsid w:val="2AC4EA8F"/>
    <w:rsid w:val="2ACFEAAB"/>
    <w:rsid w:val="2AD4C297"/>
    <w:rsid w:val="2ADEF7B1"/>
    <w:rsid w:val="2AE53AD6"/>
    <w:rsid w:val="2AE64100"/>
    <w:rsid w:val="2AE93914"/>
    <w:rsid w:val="2AE97123"/>
    <w:rsid w:val="2AEE3CDC"/>
    <w:rsid w:val="2AEF4D15"/>
    <w:rsid w:val="2AF1E79A"/>
    <w:rsid w:val="2AF90313"/>
    <w:rsid w:val="2B00025B"/>
    <w:rsid w:val="2B02338F"/>
    <w:rsid w:val="2B031781"/>
    <w:rsid w:val="2B038C02"/>
    <w:rsid w:val="2B082C3C"/>
    <w:rsid w:val="2B0BBD3C"/>
    <w:rsid w:val="2B0CA9C5"/>
    <w:rsid w:val="2B176A4C"/>
    <w:rsid w:val="2B27B385"/>
    <w:rsid w:val="2B2C50F6"/>
    <w:rsid w:val="2B2D081F"/>
    <w:rsid w:val="2B3697E6"/>
    <w:rsid w:val="2B3793E4"/>
    <w:rsid w:val="2B469410"/>
    <w:rsid w:val="2B53180F"/>
    <w:rsid w:val="2B5F5011"/>
    <w:rsid w:val="2B6EB203"/>
    <w:rsid w:val="2B713334"/>
    <w:rsid w:val="2B71B385"/>
    <w:rsid w:val="2B72BFF1"/>
    <w:rsid w:val="2B792934"/>
    <w:rsid w:val="2B81C96D"/>
    <w:rsid w:val="2B823E66"/>
    <w:rsid w:val="2B8AAAFB"/>
    <w:rsid w:val="2B8D8D57"/>
    <w:rsid w:val="2B8D9317"/>
    <w:rsid w:val="2BB1C067"/>
    <w:rsid w:val="2BB6EF32"/>
    <w:rsid w:val="2BBCFF2D"/>
    <w:rsid w:val="2BC30CB4"/>
    <w:rsid w:val="2BC95DEA"/>
    <w:rsid w:val="2BDA657B"/>
    <w:rsid w:val="2BE805A3"/>
    <w:rsid w:val="2BEDA8A9"/>
    <w:rsid w:val="2BEF58DF"/>
    <w:rsid w:val="2BF507C9"/>
    <w:rsid w:val="2BF83FC6"/>
    <w:rsid w:val="2BFAC4E8"/>
    <w:rsid w:val="2BFDE933"/>
    <w:rsid w:val="2C01592A"/>
    <w:rsid w:val="2C050390"/>
    <w:rsid w:val="2C059BA7"/>
    <w:rsid w:val="2C06EA55"/>
    <w:rsid w:val="2C0E929E"/>
    <w:rsid w:val="2C0EB5BB"/>
    <w:rsid w:val="2C13D309"/>
    <w:rsid w:val="2C2D6800"/>
    <w:rsid w:val="2C2D9367"/>
    <w:rsid w:val="2C2DA51A"/>
    <w:rsid w:val="2C2E1140"/>
    <w:rsid w:val="2C3928CB"/>
    <w:rsid w:val="2C3A1AE0"/>
    <w:rsid w:val="2C3E4CFC"/>
    <w:rsid w:val="2C435B09"/>
    <w:rsid w:val="2C44FCB8"/>
    <w:rsid w:val="2C4602E6"/>
    <w:rsid w:val="2C471EC1"/>
    <w:rsid w:val="2C476D26"/>
    <w:rsid w:val="2C487E5C"/>
    <w:rsid w:val="2C4EE56B"/>
    <w:rsid w:val="2C500A00"/>
    <w:rsid w:val="2C565008"/>
    <w:rsid w:val="2C72864A"/>
    <w:rsid w:val="2C77EBEE"/>
    <w:rsid w:val="2C787827"/>
    <w:rsid w:val="2C81ECB9"/>
    <w:rsid w:val="2C879400"/>
    <w:rsid w:val="2C88B3B8"/>
    <w:rsid w:val="2C891404"/>
    <w:rsid w:val="2C8AE212"/>
    <w:rsid w:val="2C8F5912"/>
    <w:rsid w:val="2C95CEC1"/>
    <w:rsid w:val="2C99192F"/>
    <w:rsid w:val="2CA1F051"/>
    <w:rsid w:val="2CA29BEE"/>
    <w:rsid w:val="2CA324F1"/>
    <w:rsid w:val="2CA710BB"/>
    <w:rsid w:val="2CAA7237"/>
    <w:rsid w:val="2CAC6EEE"/>
    <w:rsid w:val="2CB11C36"/>
    <w:rsid w:val="2CBB500E"/>
    <w:rsid w:val="2CBDDC5B"/>
    <w:rsid w:val="2CC33A3C"/>
    <w:rsid w:val="2CCC6C69"/>
    <w:rsid w:val="2CCF3D4A"/>
    <w:rsid w:val="2CD132E1"/>
    <w:rsid w:val="2CDEB95A"/>
    <w:rsid w:val="2CDEFCE5"/>
    <w:rsid w:val="2CF27B4D"/>
    <w:rsid w:val="2CFC6A02"/>
    <w:rsid w:val="2CFDEA48"/>
    <w:rsid w:val="2CFEAFF1"/>
    <w:rsid w:val="2D02BC6A"/>
    <w:rsid w:val="2D03861E"/>
    <w:rsid w:val="2D044BF5"/>
    <w:rsid w:val="2D06D960"/>
    <w:rsid w:val="2D073145"/>
    <w:rsid w:val="2D0EC716"/>
    <w:rsid w:val="2D10AD74"/>
    <w:rsid w:val="2D120E16"/>
    <w:rsid w:val="2D1CAEE1"/>
    <w:rsid w:val="2D1FECE6"/>
    <w:rsid w:val="2D2318FF"/>
    <w:rsid w:val="2D26A6DD"/>
    <w:rsid w:val="2D2CCDC8"/>
    <w:rsid w:val="2D3A9821"/>
    <w:rsid w:val="2D3BB2F5"/>
    <w:rsid w:val="2D3E189C"/>
    <w:rsid w:val="2D4037E2"/>
    <w:rsid w:val="2D445915"/>
    <w:rsid w:val="2D478842"/>
    <w:rsid w:val="2D48117D"/>
    <w:rsid w:val="2D4A700E"/>
    <w:rsid w:val="2D4A8E31"/>
    <w:rsid w:val="2D5BE8BF"/>
    <w:rsid w:val="2D6266AA"/>
    <w:rsid w:val="2D7746C9"/>
    <w:rsid w:val="2D8299BD"/>
    <w:rsid w:val="2D8D5403"/>
    <w:rsid w:val="2D9CD1F5"/>
    <w:rsid w:val="2D9D5D3D"/>
    <w:rsid w:val="2D9FFAA3"/>
    <w:rsid w:val="2DA44E95"/>
    <w:rsid w:val="2DA9C703"/>
    <w:rsid w:val="2DAC3C25"/>
    <w:rsid w:val="2DB7A0DC"/>
    <w:rsid w:val="2DBBFEB5"/>
    <w:rsid w:val="2DBE242B"/>
    <w:rsid w:val="2DBEFAA3"/>
    <w:rsid w:val="2DD04DAB"/>
    <w:rsid w:val="2DD3A74E"/>
    <w:rsid w:val="2DDC1444"/>
    <w:rsid w:val="2DE3DB62"/>
    <w:rsid w:val="2DF084FC"/>
    <w:rsid w:val="2DF8AF82"/>
    <w:rsid w:val="2DFD8E02"/>
    <w:rsid w:val="2E00C10E"/>
    <w:rsid w:val="2E0263EB"/>
    <w:rsid w:val="2E09077D"/>
    <w:rsid w:val="2E09A918"/>
    <w:rsid w:val="2E0B43A8"/>
    <w:rsid w:val="2E0C10D5"/>
    <w:rsid w:val="2E112F91"/>
    <w:rsid w:val="2E16E4AD"/>
    <w:rsid w:val="2E1BE50B"/>
    <w:rsid w:val="2E1C34D3"/>
    <w:rsid w:val="2E2346CE"/>
    <w:rsid w:val="2E261554"/>
    <w:rsid w:val="2E293BCD"/>
    <w:rsid w:val="2E2A45F7"/>
    <w:rsid w:val="2E2E6DC6"/>
    <w:rsid w:val="2E3A36CE"/>
    <w:rsid w:val="2E51AD2B"/>
    <w:rsid w:val="2E57D3F3"/>
    <w:rsid w:val="2E58D04A"/>
    <w:rsid w:val="2E59BA04"/>
    <w:rsid w:val="2E5A82A7"/>
    <w:rsid w:val="2E5E0DAD"/>
    <w:rsid w:val="2E5E2A5A"/>
    <w:rsid w:val="2E608536"/>
    <w:rsid w:val="2E6604EC"/>
    <w:rsid w:val="2E68CE51"/>
    <w:rsid w:val="2E6C396E"/>
    <w:rsid w:val="2E736A5A"/>
    <w:rsid w:val="2E791C3D"/>
    <w:rsid w:val="2E7940D4"/>
    <w:rsid w:val="2E7B5C9B"/>
    <w:rsid w:val="2E7D8879"/>
    <w:rsid w:val="2E86A1D0"/>
    <w:rsid w:val="2E8A4782"/>
    <w:rsid w:val="2E8B4424"/>
    <w:rsid w:val="2E8F8214"/>
    <w:rsid w:val="2E905F5C"/>
    <w:rsid w:val="2E9DD9F5"/>
    <w:rsid w:val="2E9DF2C5"/>
    <w:rsid w:val="2EA0B308"/>
    <w:rsid w:val="2EA379AD"/>
    <w:rsid w:val="2EA3B11C"/>
    <w:rsid w:val="2EA515B7"/>
    <w:rsid w:val="2EA616A5"/>
    <w:rsid w:val="2EA652C5"/>
    <w:rsid w:val="2EA80D1A"/>
    <w:rsid w:val="2EB0659F"/>
    <w:rsid w:val="2EB106EB"/>
    <w:rsid w:val="2EB20334"/>
    <w:rsid w:val="2EB3CC5D"/>
    <w:rsid w:val="2EB41068"/>
    <w:rsid w:val="2EBED4EF"/>
    <w:rsid w:val="2EBFD410"/>
    <w:rsid w:val="2EC0A774"/>
    <w:rsid w:val="2EC2E3CC"/>
    <w:rsid w:val="2EC6F481"/>
    <w:rsid w:val="2EC8B8CD"/>
    <w:rsid w:val="2ED06F63"/>
    <w:rsid w:val="2ED2F758"/>
    <w:rsid w:val="2ED3CF28"/>
    <w:rsid w:val="2ED95CBD"/>
    <w:rsid w:val="2EDB1035"/>
    <w:rsid w:val="2EE0B4F1"/>
    <w:rsid w:val="2EE1B602"/>
    <w:rsid w:val="2EE69F43"/>
    <w:rsid w:val="2EEC374E"/>
    <w:rsid w:val="2EF057ED"/>
    <w:rsid w:val="2EF691CE"/>
    <w:rsid w:val="2F057227"/>
    <w:rsid w:val="2F0DDA73"/>
    <w:rsid w:val="2F101682"/>
    <w:rsid w:val="2F166943"/>
    <w:rsid w:val="2F1B9CCB"/>
    <w:rsid w:val="2F1BFCDE"/>
    <w:rsid w:val="2F2045CE"/>
    <w:rsid w:val="2F2CF468"/>
    <w:rsid w:val="2F2E33D2"/>
    <w:rsid w:val="2F40E6FF"/>
    <w:rsid w:val="2F462656"/>
    <w:rsid w:val="2F47A40E"/>
    <w:rsid w:val="2F4A8ABE"/>
    <w:rsid w:val="2F4C3B9D"/>
    <w:rsid w:val="2F5A4EF8"/>
    <w:rsid w:val="2F82357B"/>
    <w:rsid w:val="2F889579"/>
    <w:rsid w:val="2F8A3622"/>
    <w:rsid w:val="2F8A5531"/>
    <w:rsid w:val="2F8DB29C"/>
    <w:rsid w:val="2F94B9D7"/>
    <w:rsid w:val="2F96061F"/>
    <w:rsid w:val="2FA3B585"/>
    <w:rsid w:val="2FB5DCF3"/>
    <w:rsid w:val="2FB5F2E2"/>
    <w:rsid w:val="2FBB0DD5"/>
    <w:rsid w:val="2FBB4BA6"/>
    <w:rsid w:val="2FBC05E3"/>
    <w:rsid w:val="2FC8F9DF"/>
    <w:rsid w:val="2FCB1DF0"/>
    <w:rsid w:val="2FCBDF73"/>
    <w:rsid w:val="2FCEC477"/>
    <w:rsid w:val="2FCFE32D"/>
    <w:rsid w:val="2FD7F6A9"/>
    <w:rsid w:val="2FDF6FFD"/>
    <w:rsid w:val="2FE0413B"/>
    <w:rsid w:val="2FE12EC4"/>
    <w:rsid w:val="2FE9F432"/>
    <w:rsid w:val="2FEB7327"/>
    <w:rsid w:val="2FF26F02"/>
    <w:rsid w:val="3002E680"/>
    <w:rsid w:val="3004BBE8"/>
    <w:rsid w:val="30354B94"/>
    <w:rsid w:val="30395791"/>
    <w:rsid w:val="303B1673"/>
    <w:rsid w:val="304178FF"/>
    <w:rsid w:val="3041B9C6"/>
    <w:rsid w:val="3044EE85"/>
    <w:rsid w:val="30452060"/>
    <w:rsid w:val="30469B24"/>
    <w:rsid w:val="3058F7F0"/>
    <w:rsid w:val="305EFE8A"/>
    <w:rsid w:val="306306D5"/>
    <w:rsid w:val="3063FB16"/>
    <w:rsid w:val="30716FDE"/>
    <w:rsid w:val="3075C7DD"/>
    <w:rsid w:val="30781781"/>
    <w:rsid w:val="307EFCAF"/>
    <w:rsid w:val="307F6B3B"/>
    <w:rsid w:val="30846F01"/>
    <w:rsid w:val="3089F790"/>
    <w:rsid w:val="30939230"/>
    <w:rsid w:val="30A070F8"/>
    <w:rsid w:val="30A2DAEA"/>
    <w:rsid w:val="30A663ED"/>
    <w:rsid w:val="30ABAC8B"/>
    <w:rsid w:val="30ACC512"/>
    <w:rsid w:val="30ADE4BB"/>
    <w:rsid w:val="30B3075E"/>
    <w:rsid w:val="30B30D1B"/>
    <w:rsid w:val="30B31683"/>
    <w:rsid w:val="30B4CFF9"/>
    <w:rsid w:val="30B658FE"/>
    <w:rsid w:val="30B69C13"/>
    <w:rsid w:val="30B7CBA7"/>
    <w:rsid w:val="30B9287E"/>
    <w:rsid w:val="30BE43A0"/>
    <w:rsid w:val="30C7E6B0"/>
    <w:rsid w:val="30C83286"/>
    <w:rsid w:val="30C9FB84"/>
    <w:rsid w:val="30D33E5F"/>
    <w:rsid w:val="30DDE435"/>
    <w:rsid w:val="30EBE7AB"/>
    <w:rsid w:val="30EE6CDE"/>
    <w:rsid w:val="30FBDD63"/>
    <w:rsid w:val="30FCAB7F"/>
    <w:rsid w:val="3106AC63"/>
    <w:rsid w:val="31076B6E"/>
    <w:rsid w:val="311E58EA"/>
    <w:rsid w:val="312101F7"/>
    <w:rsid w:val="3122480C"/>
    <w:rsid w:val="312C79E0"/>
    <w:rsid w:val="312FF55E"/>
    <w:rsid w:val="3130AD99"/>
    <w:rsid w:val="31350941"/>
    <w:rsid w:val="313627E4"/>
    <w:rsid w:val="3138CFA5"/>
    <w:rsid w:val="313964FB"/>
    <w:rsid w:val="3140447B"/>
    <w:rsid w:val="3146DB6E"/>
    <w:rsid w:val="314AA949"/>
    <w:rsid w:val="314B59C9"/>
    <w:rsid w:val="314BDD33"/>
    <w:rsid w:val="315054DB"/>
    <w:rsid w:val="31513F75"/>
    <w:rsid w:val="3151554B"/>
    <w:rsid w:val="31543DE4"/>
    <w:rsid w:val="31560661"/>
    <w:rsid w:val="3156D5C5"/>
    <w:rsid w:val="3157D644"/>
    <w:rsid w:val="315A0011"/>
    <w:rsid w:val="315E4E74"/>
    <w:rsid w:val="3168BE3B"/>
    <w:rsid w:val="316AEDDD"/>
    <w:rsid w:val="3170107B"/>
    <w:rsid w:val="3171ABA1"/>
    <w:rsid w:val="317411A8"/>
    <w:rsid w:val="317CBE20"/>
    <w:rsid w:val="31896C02"/>
    <w:rsid w:val="31925948"/>
    <w:rsid w:val="3193E610"/>
    <w:rsid w:val="3196FD59"/>
    <w:rsid w:val="31970F39"/>
    <w:rsid w:val="319984BF"/>
    <w:rsid w:val="319B7D94"/>
    <w:rsid w:val="31A1E5EC"/>
    <w:rsid w:val="31A54C76"/>
    <w:rsid w:val="31A66766"/>
    <w:rsid w:val="31A7A939"/>
    <w:rsid w:val="31AECF0A"/>
    <w:rsid w:val="31AF0672"/>
    <w:rsid w:val="31B06210"/>
    <w:rsid w:val="31B778A5"/>
    <w:rsid w:val="31BE1250"/>
    <w:rsid w:val="31BF9417"/>
    <w:rsid w:val="31C6BC5C"/>
    <w:rsid w:val="31CBEA2A"/>
    <w:rsid w:val="31CDF6F9"/>
    <w:rsid w:val="31CE5541"/>
    <w:rsid w:val="31D4E706"/>
    <w:rsid w:val="31ED3018"/>
    <w:rsid w:val="31F1277E"/>
    <w:rsid w:val="31FBC2CB"/>
    <w:rsid w:val="31FF25F7"/>
    <w:rsid w:val="31FF3D5B"/>
    <w:rsid w:val="3205E9A2"/>
    <w:rsid w:val="3213F299"/>
    <w:rsid w:val="32162BEF"/>
    <w:rsid w:val="322C6D39"/>
    <w:rsid w:val="3231D951"/>
    <w:rsid w:val="32331147"/>
    <w:rsid w:val="32351B2A"/>
    <w:rsid w:val="32383914"/>
    <w:rsid w:val="323C4C56"/>
    <w:rsid w:val="323C7F8F"/>
    <w:rsid w:val="323C9EC7"/>
    <w:rsid w:val="3241F9B5"/>
    <w:rsid w:val="324509A5"/>
    <w:rsid w:val="324B8A53"/>
    <w:rsid w:val="3256B528"/>
    <w:rsid w:val="325887F7"/>
    <w:rsid w:val="325D7632"/>
    <w:rsid w:val="3260A352"/>
    <w:rsid w:val="3262DB0B"/>
    <w:rsid w:val="32686E6E"/>
    <w:rsid w:val="32781133"/>
    <w:rsid w:val="327C9E5B"/>
    <w:rsid w:val="328718CA"/>
    <w:rsid w:val="3289051C"/>
    <w:rsid w:val="3293B269"/>
    <w:rsid w:val="3294B6B7"/>
    <w:rsid w:val="3297A4D7"/>
    <w:rsid w:val="3299511E"/>
    <w:rsid w:val="32A2367B"/>
    <w:rsid w:val="32A3A6CE"/>
    <w:rsid w:val="32A5CE56"/>
    <w:rsid w:val="32AA46CF"/>
    <w:rsid w:val="32B015BA"/>
    <w:rsid w:val="32B21834"/>
    <w:rsid w:val="32BAD23B"/>
    <w:rsid w:val="32BE0707"/>
    <w:rsid w:val="32BE683F"/>
    <w:rsid w:val="32C34E04"/>
    <w:rsid w:val="32C74C16"/>
    <w:rsid w:val="32CADF55"/>
    <w:rsid w:val="32D08D34"/>
    <w:rsid w:val="32D40B2D"/>
    <w:rsid w:val="32D5EC08"/>
    <w:rsid w:val="32DAACEC"/>
    <w:rsid w:val="32E27464"/>
    <w:rsid w:val="32E30DDA"/>
    <w:rsid w:val="32E33617"/>
    <w:rsid w:val="32EAFB64"/>
    <w:rsid w:val="32EDD307"/>
    <w:rsid w:val="32F1163B"/>
    <w:rsid w:val="32F85DC6"/>
    <w:rsid w:val="32FD7819"/>
    <w:rsid w:val="32FFE202"/>
    <w:rsid w:val="3300B08D"/>
    <w:rsid w:val="33030554"/>
    <w:rsid w:val="33031BD0"/>
    <w:rsid w:val="33094A62"/>
    <w:rsid w:val="330DD53E"/>
    <w:rsid w:val="331071B8"/>
    <w:rsid w:val="331080E5"/>
    <w:rsid w:val="331AEAEA"/>
    <w:rsid w:val="33224A6A"/>
    <w:rsid w:val="33298B12"/>
    <w:rsid w:val="332FBF82"/>
    <w:rsid w:val="33373D88"/>
    <w:rsid w:val="333A1FAC"/>
    <w:rsid w:val="333B53BC"/>
    <w:rsid w:val="333D5FA3"/>
    <w:rsid w:val="333D6F6B"/>
    <w:rsid w:val="333F1451"/>
    <w:rsid w:val="33465D3A"/>
    <w:rsid w:val="334A26DA"/>
    <w:rsid w:val="334BE09F"/>
    <w:rsid w:val="334CA12A"/>
    <w:rsid w:val="334F4B6B"/>
    <w:rsid w:val="334F643D"/>
    <w:rsid w:val="334FF845"/>
    <w:rsid w:val="3357E1C7"/>
    <w:rsid w:val="3363AD4B"/>
    <w:rsid w:val="336E14FB"/>
    <w:rsid w:val="336F70B9"/>
    <w:rsid w:val="33719912"/>
    <w:rsid w:val="337294B8"/>
    <w:rsid w:val="33740BD7"/>
    <w:rsid w:val="33752193"/>
    <w:rsid w:val="33766A88"/>
    <w:rsid w:val="337A197E"/>
    <w:rsid w:val="33953671"/>
    <w:rsid w:val="339582B4"/>
    <w:rsid w:val="33A4D4BF"/>
    <w:rsid w:val="33AA5173"/>
    <w:rsid w:val="33AAB498"/>
    <w:rsid w:val="33AAE98D"/>
    <w:rsid w:val="33ADD787"/>
    <w:rsid w:val="33B43330"/>
    <w:rsid w:val="33BCBFF9"/>
    <w:rsid w:val="33CC8F82"/>
    <w:rsid w:val="33D0F2A9"/>
    <w:rsid w:val="33D278DD"/>
    <w:rsid w:val="33DAEBE6"/>
    <w:rsid w:val="33E04430"/>
    <w:rsid w:val="33E2C05E"/>
    <w:rsid w:val="33EA74C7"/>
    <w:rsid w:val="33EAA34E"/>
    <w:rsid w:val="33EB09C8"/>
    <w:rsid w:val="33EB7A3D"/>
    <w:rsid w:val="33ED2E3E"/>
    <w:rsid w:val="33EF1E73"/>
    <w:rsid w:val="33EF9C20"/>
    <w:rsid w:val="33FC65DF"/>
    <w:rsid w:val="34082784"/>
    <w:rsid w:val="3409007D"/>
    <w:rsid w:val="341031E4"/>
    <w:rsid w:val="34105F52"/>
    <w:rsid w:val="34108AA5"/>
    <w:rsid w:val="3418E54E"/>
    <w:rsid w:val="341999EC"/>
    <w:rsid w:val="341BA52B"/>
    <w:rsid w:val="341D1FAE"/>
    <w:rsid w:val="3423185D"/>
    <w:rsid w:val="342DCF3E"/>
    <w:rsid w:val="343500F0"/>
    <w:rsid w:val="343AEB26"/>
    <w:rsid w:val="34457C33"/>
    <w:rsid w:val="3447662F"/>
    <w:rsid w:val="34526717"/>
    <w:rsid w:val="3454972B"/>
    <w:rsid w:val="3458FC05"/>
    <w:rsid w:val="345B46EE"/>
    <w:rsid w:val="345B7C25"/>
    <w:rsid w:val="345F345C"/>
    <w:rsid w:val="34632313"/>
    <w:rsid w:val="3464AB0E"/>
    <w:rsid w:val="346D0CA3"/>
    <w:rsid w:val="346DA368"/>
    <w:rsid w:val="3476ACEE"/>
    <w:rsid w:val="347DB53F"/>
    <w:rsid w:val="34830D1F"/>
    <w:rsid w:val="348BAF53"/>
    <w:rsid w:val="34912788"/>
    <w:rsid w:val="34962BCF"/>
    <w:rsid w:val="3496F322"/>
    <w:rsid w:val="34A903B0"/>
    <w:rsid w:val="34AD60EC"/>
    <w:rsid w:val="34B923DC"/>
    <w:rsid w:val="34BA4E0E"/>
    <w:rsid w:val="34BAEA32"/>
    <w:rsid w:val="34BDCAB9"/>
    <w:rsid w:val="34C6679E"/>
    <w:rsid w:val="34C6BD69"/>
    <w:rsid w:val="34D2CF84"/>
    <w:rsid w:val="34D36BD3"/>
    <w:rsid w:val="34D4094E"/>
    <w:rsid w:val="34D54A49"/>
    <w:rsid w:val="34D6730D"/>
    <w:rsid w:val="34DA07C3"/>
    <w:rsid w:val="34DB3A47"/>
    <w:rsid w:val="34DDA848"/>
    <w:rsid w:val="350074A0"/>
    <w:rsid w:val="35035B1D"/>
    <w:rsid w:val="35064FCD"/>
    <w:rsid w:val="350826BF"/>
    <w:rsid w:val="350F8356"/>
    <w:rsid w:val="3514E6D5"/>
    <w:rsid w:val="351709EB"/>
    <w:rsid w:val="35202F51"/>
    <w:rsid w:val="35206EB0"/>
    <w:rsid w:val="352BF151"/>
    <w:rsid w:val="352E9C40"/>
    <w:rsid w:val="353471E0"/>
    <w:rsid w:val="3537FDA3"/>
    <w:rsid w:val="3539B3B9"/>
    <w:rsid w:val="353C95CA"/>
    <w:rsid w:val="3542CDC6"/>
    <w:rsid w:val="35439A17"/>
    <w:rsid w:val="354E77BC"/>
    <w:rsid w:val="354FA2AC"/>
    <w:rsid w:val="355D5832"/>
    <w:rsid w:val="3561E625"/>
    <w:rsid w:val="3561FF17"/>
    <w:rsid w:val="3565C6F3"/>
    <w:rsid w:val="356CFA35"/>
    <w:rsid w:val="356D05EA"/>
    <w:rsid w:val="35728FCF"/>
    <w:rsid w:val="357A58ED"/>
    <w:rsid w:val="357B8AD7"/>
    <w:rsid w:val="357C2030"/>
    <w:rsid w:val="357C8D37"/>
    <w:rsid w:val="3583F1F0"/>
    <w:rsid w:val="3584788F"/>
    <w:rsid w:val="35888F40"/>
    <w:rsid w:val="358AD187"/>
    <w:rsid w:val="358B3EDE"/>
    <w:rsid w:val="358BE344"/>
    <w:rsid w:val="358DF957"/>
    <w:rsid w:val="3594CE0B"/>
    <w:rsid w:val="359786D0"/>
    <w:rsid w:val="35986C7F"/>
    <w:rsid w:val="3599902B"/>
    <w:rsid w:val="35A97511"/>
    <w:rsid w:val="35ABB1E5"/>
    <w:rsid w:val="35AF1512"/>
    <w:rsid w:val="35B0C3D8"/>
    <w:rsid w:val="35B13816"/>
    <w:rsid w:val="35B166AD"/>
    <w:rsid w:val="35B279B2"/>
    <w:rsid w:val="35B2B3F8"/>
    <w:rsid w:val="35B832E0"/>
    <w:rsid w:val="35C54142"/>
    <w:rsid w:val="35CEB21B"/>
    <w:rsid w:val="35EBE01E"/>
    <w:rsid w:val="35F4090E"/>
    <w:rsid w:val="35F41B9C"/>
    <w:rsid w:val="35FACA08"/>
    <w:rsid w:val="35FAF128"/>
    <w:rsid w:val="35FD2D30"/>
    <w:rsid w:val="3606F8DA"/>
    <w:rsid w:val="36120A4E"/>
    <w:rsid w:val="36218449"/>
    <w:rsid w:val="36236AEE"/>
    <w:rsid w:val="36271E3C"/>
    <w:rsid w:val="3628EACC"/>
    <w:rsid w:val="362BEA21"/>
    <w:rsid w:val="363247FD"/>
    <w:rsid w:val="363518DB"/>
    <w:rsid w:val="363AE6A8"/>
    <w:rsid w:val="363D0CAB"/>
    <w:rsid w:val="363FECA3"/>
    <w:rsid w:val="3649314D"/>
    <w:rsid w:val="3652B148"/>
    <w:rsid w:val="3655B1E9"/>
    <w:rsid w:val="3656F152"/>
    <w:rsid w:val="36577999"/>
    <w:rsid w:val="3662F1BE"/>
    <w:rsid w:val="36677F30"/>
    <w:rsid w:val="366AB93A"/>
    <w:rsid w:val="366AF363"/>
    <w:rsid w:val="36759832"/>
    <w:rsid w:val="367AF684"/>
    <w:rsid w:val="367BE9E1"/>
    <w:rsid w:val="368105BE"/>
    <w:rsid w:val="3684E783"/>
    <w:rsid w:val="3685BDAE"/>
    <w:rsid w:val="368A9EBF"/>
    <w:rsid w:val="368F048B"/>
    <w:rsid w:val="369DAEFA"/>
    <w:rsid w:val="369DF94B"/>
    <w:rsid w:val="36A0AEEC"/>
    <w:rsid w:val="36A32700"/>
    <w:rsid w:val="36A9F142"/>
    <w:rsid w:val="36ADBB94"/>
    <w:rsid w:val="36AE8F60"/>
    <w:rsid w:val="36B45E84"/>
    <w:rsid w:val="36B8238E"/>
    <w:rsid w:val="36C3D373"/>
    <w:rsid w:val="36C81281"/>
    <w:rsid w:val="36CB4585"/>
    <w:rsid w:val="36D33418"/>
    <w:rsid w:val="36D971FE"/>
    <w:rsid w:val="36E6EE74"/>
    <w:rsid w:val="36EAF527"/>
    <w:rsid w:val="36F29661"/>
    <w:rsid w:val="36F2983A"/>
    <w:rsid w:val="36F48AFD"/>
    <w:rsid w:val="36F7E2AD"/>
    <w:rsid w:val="3707E968"/>
    <w:rsid w:val="37129959"/>
    <w:rsid w:val="371A02FE"/>
    <w:rsid w:val="37375C4C"/>
    <w:rsid w:val="37477ED7"/>
    <w:rsid w:val="37486377"/>
    <w:rsid w:val="375C4174"/>
    <w:rsid w:val="375E2696"/>
    <w:rsid w:val="375EA634"/>
    <w:rsid w:val="3768A735"/>
    <w:rsid w:val="37722837"/>
    <w:rsid w:val="3774FAA2"/>
    <w:rsid w:val="3778C845"/>
    <w:rsid w:val="377B5B4E"/>
    <w:rsid w:val="377BBBE0"/>
    <w:rsid w:val="378DF20C"/>
    <w:rsid w:val="3790544C"/>
    <w:rsid w:val="379154FE"/>
    <w:rsid w:val="3792CD2D"/>
    <w:rsid w:val="3796F66F"/>
    <w:rsid w:val="3797F29D"/>
    <w:rsid w:val="379D8E35"/>
    <w:rsid w:val="379F5EEE"/>
    <w:rsid w:val="37A2BA6C"/>
    <w:rsid w:val="37A30392"/>
    <w:rsid w:val="37A70969"/>
    <w:rsid w:val="37AD2CD0"/>
    <w:rsid w:val="37B13020"/>
    <w:rsid w:val="37B761A9"/>
    <w:rsid w:val="37BBAE15"/>
    <w:rsid w:val="37BE6B44"/>
    <w:rsid w:val="37C4069F"/>
    <w:rsid w:val="37C4A241"/>
    <w:rsid w:val="37CAC0E6"/>
    <w:rsid w:val="37CCE8D5"/>
    <w:rsid w:val="37D0C459"/>
    <w:rsid w:val="37D80EAB"/>
    <w:rsid w:val="37DFC051"/>
    <w:rsid w:val="37E01926"/>
    <w:rsid w:val="37E9970D"/>
    <w:rsid w:val="37F1BA40"/>
    <w:rsid w:val="37F78E7D"/>
    <w:rsid w:val="37F87305"/>
    <w:rsid w:val="37FD0A12"/>
    <w:rsid w:val="3806D069"/>
    <w:rsid w:val="380783B3"/>
    <w:rsid w:val="3808E789"/>
    <w:rsid w:val="38237150"/>
    <w:rsid w:val="3824CE1D"/>
    <w:rsid w:val="3826E316"/>
    <w:rsid w:val="382C048F"/>
    <w:rsid w:val="38307929"/>
    <w:rsid w:val="38462A24"/>
    <w:rsid w:val="38474CEE"/>
    <w:rsid w:val="3854DF82"/>
    <w:rsid w:val="38596833"/>
    <w:rsid w:val="3863E2E2"/>
    <w:rsid w:val="3873A027"/>
    <w:rsid w:val="3879063E"/>
    <w:rsid w:val="3879E3CB"/>
    <w:rsid w:val="387C75FD"/>
    <w:rsid w:val="387CD5C7"/>
    <w:rsid w:val="387EE313"/>
    <w:rsid w:val="3890689F"/>
    <w:rsid w:val="3895B893"/>
    <w:rsid w:val="38962934"/>
    <w:rsid w:val="38A94F32"/>
    <w:rsid w:val="38ACF5F2"/>
    <w:rsid w:val="38AEAD58"/>
    <w:rsid w:val="38B1445B"/>
    <w:rsid w:val="38B4F10B"/>
    <w:rsid w:val="38BDBF9A"/>
    <w:rsid w:val="38D5C410"/>
    <w:rsid w:val="38D79EC7"/>
    <w:rsid w:val="38DC00A4"/>
    <w:rsid w:val="38DE56AE"/>
    <w:rsid w:val="38E60591"/>
    <w:rsid w:val="38E6BCC1"/>
    <w:rsid w:val="38EADC37"/>
    <w:rsid w:val="38EE4342"/>
    <w:rsid w:val="38EEEBCC"/>
    <w:rsid w:val="38EF3281"/>
    <w:rsid w:val="38F03D63"/>
    <w:rsid w:val="38FADEBF"/>
    <w:rsid w:val="38FE6F12"/>
    <w:rsid w:val="39032B4F"/>
    <w:rsid w:val="39093C19"/>
    <w:rsid w:val="39133575"/>
    <w:rsid w:val="39146A94"/>
    <w:rsid w:val="391686AB"/>
    <w:rsid w:val="3916BCAD"/>
    <w:rsid w:val="391DB60F"/>
    <w:rsid w:val="39205541"/>
    <w:rsid w:val="392A3BF8"/>
    <w:rsid w:val="392B2041"/>
    <w:rsid w:val="393111CB"/>
    <w:rsid w:val="39327A68"/>
    <w:rsid w:val="394238E3"/>
    <w:rsid w:val="39462677"/>
    <w:rsid w:val="39519391"/>
    <w:rsid w:val="3958B9E1"/>
    <w:rsid w:val="395E3202"/>
    <w:rsid w:val="3967835F"/>
    <w:rsid w:val="396E1C36"/>
    <w:rsid w:val="39707DCB"/>
    <w:rsid w:val="3979B480"/>
    <w:rsid w:val="3979E951"/>
    <w:rsid w:val="397ADC8C"/>
    <w:rsid w:val="397C934F"/>
    <w:rsid w:val="3990697B"/>
    <w:rsid w:val="399124E2"/>
    <w:rsid w:val="39948EAC"/>
    <w:rsid w:val="39A3D3F8"/>
    <w:rsid w:val="39AA8C14"/>
    <w:rsid w:val="39AB6007"/>
    <w:rsid w:val="39B00E54"/>
    <w:rsid w:val="39B7CCB0"/>
    <w:rsid w:val="39BBF770"/>
    <w:rsid w:val="39C1419E"/>
    <w:rsid w:val="39CA064A"/>
    <w:rsid w:val="39CB49C4"/>
    <w:rsid w:val="39CBC75A"/>
    <w:rsid w:val="39CC6A09"/>
    <w:rsid w:val="39CC735C"/>
    <w:rsid w:val="39D05928"/>
    <w:rsid w:val="39D20636"/>
    <w:rsid w:val="39D337ED"/>
    <w:rsid w:val="39D37BD4"/>
    <w:rsid w:val="39DE0756"/>
    <w:rsid w:val="39E4284F"/>
    <w:rsid w:val="39E5BB20"/>
    <w:rsid w:val="39E96615"/>
    <w:rsid w:val="39F0D087"/>
    <w:rsid w:val="39FAEDE6"/>
    <w:rsid w:val="3A067D2C"/>
    <w:rsid w:val="3A070B53"/>
    <w:rsid w:val="3A08C126"/>
    <w:rsid w:val="3A0BF1A8"/>
    <w:rsid w:val="3A0C0435"/>
    <w:rsid w:val="3A19CFAF"/>
    <w:rsid w:val="3A22C1A7"/>
    <w:rsid w:val="3A291171"/>
    <w:rsid w:val="3A2C4E2D"/>
    <w:rsid w:val="3A2EF918"/>
    <w:rsid w:val="3A38B802"/>
    <w:rsid w:val="3A42EBAC"/>
    <w:rsid w:val="3A496D83"/>
    <w:rsid w:val="3A4DFE70"/>
    <w:rsid w:val="3A5B2A5B"/>
    <w:rsid w:val="3A5DFF60"/>
    <w:rsid w:val="3A73A017"/>
    <w:rsid w:val="3A78BC30"/>
    <w:rsid w:val="3A78E506"/>
    <w:rsid w:val="3A7BE31D"/>
    <w:rsid w:val="3A7EFAEB"/>
    <w:rsid w:val="3A89EB61"/>
    <w:rsid w:val="3A8A34EC"/>
    <w:rsid w:val="3A8ADA1C"/>
    <w:rsid w:val="3A93E5F4"/>
    <w:rsid w:val="3A951646"/>
    <w:rsid w:val="3A9BEAF7"/>
    <w:rsid w:val="3AA38C8C"/>
    <w:rsid w:val="3AA4037B"/>
    <w:rsid w:val="3AA8DB8D"/>
    <w:rsid w:val="3AAAF600"/>
    <w:rsid w:val="3AACDB55"/>
    <w:rsid w:val="3ABCD9B8"/>
    <w:rsid w:val="3AC5A575"/>
    <w:rsid w:val="3AC6EC82"/>
    <w:rsid w:val="3ACDC87D"/>
    <w:rsid w:val="3AD0A62D"/>
    <w:rsid w:val="3AD0C408"/>
    <w:rsid w:val="3AD275EA"/>
    <w:rsid w:val="3AD36689"/>
    <w:rsid w:val="3ADCC85F"/>
    <w:rsid w:val="3ADE7FCD"/>
    <w:rsid w:val="3AE35D73"/>
    <w:rsid w:val="3AEC5929"/>
    <w:rsid w:val="3AED5E7D"/>
    <w:rsid w:val="3AFB36AE"/>
    <w:rsid w:val="3AFE0726"/>
    <w:rsid w:val="3AFE9569"/>
    <w:rsid w:val="3B00C96D"/>
    <w:rsid w:val="3B03629B"/>
    <w:rsid w:val="3B0373A2"/>
    <w:rsid w:val="3B05B27E"/>
    <w:rsid w:val="3B1078AF"/>
    <w:rsid w:val="3B15B9B2"/>
    <w:rsid w:val="3B1907A5"/>
    <w:rsid w:val="3B2247CC"/>
    <w:rsid w:val="3B23A73C"/>
    <w:rsid w:val="3B277821"/>
    <w:rsid w:val="3B2A1A7E"/>
    <w:rsid w:val="3B2D03ED"/>
    <w:rsid w:val="3B375E47"/>
    <w:rsid w:val="3B3CF828"/>
    <w:rsid w:val="3B3DABA9"/>
    <w:rsid w:val="3B3E3216"/>
    <w:rsid w:val="3B3F0CBF"/>
    <w:rsid w:val="3B43DB52"/>
    <w:rsid w:val="3B43FD45"/>
    <w:rsid w:val="3B47AB88"/>
    <w:rsid w:val="3B583975"/>
    <w:rsid w:val="3B6016B8"/>
    <w:rsid w:val="3B61A6D8"/>
    <w:rsid w:val="3B642017"/>
    <w:rsid w:val="3B6A2643"/>
    <w:rsid w:val="3B6BB9D3"/>
    <w:rsid w:val="3B6EA8B8"/>
    <w:rsid w:val="3B6F73E6"/>
    <w:rsid w:val="3B756D14"/>
    <w:rsid w:val="3B7B26EB"/>
    <w:rsid w:val="3B7D38A0"/>
    <w:rsid w:val="3B7E2991"/>
    <w:rsid w:val="3B7FFCB4"/>
    <w:rsid w:val="3B8328FD"/>
    <w:rsid w:val="3B8AF627"/>
    <w:rsid w:val="3B912D48"/>
    <w:rsid w:val="3B991DB8"/>
    <w:rsid w:val="3B9D7EB2"/>
    <w:rsid w:val="3B9DDBCC"/>
    <w:rsid w:val="3B9E8568"/>
    <w:rsid w:val="3B9FBFCD"/>
    <w:rsid w:val="3BA1B817"/>
    <w:rsid w:val="3BAAF5B2"/>
    <w:rsid w:val="3BAAF9AD"/>
    <w:rsid w:val="3BAC5F3A"/>
    <w:rsid w:val="3BBC4EA0"/>
    <w:rsid w:val="3BC2E922"/>
    <w:rsid w:val="3BC96A9D"/>
    <w:rsid w:val="3BCC1378"/>
    <w:rsid w:val="3BCE470A"/>
    <w:rsid w:val="3BD7A300"/>
    <w:rsid w:val="3BDD71CD"/>
    <w:rsid w:val="3BDEB14D"/>
    <w:rsid w:val="3BE2F7DA"/>
    <w:rsid w:val="3BE62B5F"/>
    <w:rsid w:val="3BEE14E9"/>
    <w:rsid w:val="3BEE35CE"/>
    <w:rsid w:val="3BF09E15"/>
    <w:rsid w:val="3BFA511B"/>
    <w:rsid w:val="3BFC2C86"/>
    <w:rsid w:val="3C00DB23"/>
    <w:rsid w:val="3C026F69"/>
    <w:rsid w:val="3C05D29B"/>
    <w:rsid w:val="3C07267E"/>
    <w:rsid w:val="3C0C4B0C"/>
    <w:rsid w:val="3C181F3F"/>
    <w:rsid w:val="3C299D8F"/>
    <w:rsid w:val="3C321D08"/>
    <w:rsid w:val="3C3C99D0"/>
    <w:rsid w:val="3C3CA97B"/>
    <w:rsid w:val="3C3EA03C"/>
    <w:rsid w:val="3C41EC29"/>
    <w:rsid w:val="3C4B5B1E"/>
    <w:rsid w:val="3C556488"/>
    <w:rsid w:val="3C605541"/>
    <w:rsid w:val="3C663E50"/>
    <w:rsid w:val="3C6BC256"/>
    <w:rsid w:val="3C6E5F30"/>
    <w:rsid w:val="3C7A502E"/>
    <w:rsid w:val="3C7ACF49"/>
    <w:rsid w:val="3C7E2521"/>
    <w:rsid w:val="3C924C3D"/>
    <w:rsid w:val="3C95A649"/>
    <w:rsid w:val="3C95E30D"/>
    <w:rsid w:val="3C9FFBE9"/>
    <w:rsid w:val="3CA62474"/>
    <w:rsid w:val="3CA68344"/>
    <w:rsid w:val="3CA757F1"/>
    <w:rsid w:val="3CA9ED36"/>
    <w:rsid w:val="3CAA4788"/>
    <w:rsid w:val="3CAC050E"/>
    <w:rsid w:val="3CB3E554"/>
    <w:rsid w:val="3CB7C0B2"/>
    <w:rsid w:val="3CB92EC4"/>
    <w:rsid w:val="3CB99C4F"/>
    <w:rsid w:val="3CBFA89E"/>
    <w:rsid w:val="3CC0100B"/>
    <w:rsid w:val="3CC9584E"/>
    <w:rsid w:val="3CCD3F9E"/>
    <w:rsid w:val="3CCE493B"/>
    <w:rsid w:val="3CD1A0CF"/>
    <w:rsid w:val="3CD9D11F"/>
    <w:rsid w:val="3CDA4A1A"/>
    <w:rsid w:val="3CDB531D"/>
    <w:rsid w:val="3CDC9123"/>
    <w:rsid w:val="3CDFABED"/>
    <w:rsid w:val="3CE5026D"/>
    <w:rsid w:val="3CE7657E"/>
    <w:rsid w:val="3CF09996"/>
    <w:rsid w:val="3CFC2B48"/>
    <w:rsid w:val="3CFCC7B1"/>
    <w:rsid w:val="3D02CE9F"/>
    <w:rsid w:val="3D042B23"/>
    <w:rsid w:val="3D07259B"/>
    <w:rsid w:val="3D0ABB6F"/>
    <w:rsid w:val="3D12D0FE"/>
    <w:rsid w:val="3D191D24"/>
    <w:rsid w:val="3D1D478E"/>
    <w:rsid w:val="3D2330C5"/>
    <w:rsid w:val="3D23C3DA"/>
    <w:rsid w:val="3D2524DF"/>
    <w:rsid w:val="3D25361F"/>
    <w:rsid w:val="3D253C25"/>
    <w:rsid w:val="3D2DB0C8"/>
    <w:rsid w:val="3D317595"/>
    <w:rsid w:val="3D378E33"/>
    <w:rsid w:val="3D3C212B"/>
    <w:rsid w:val="3D3CCC95"/>
    <w:rsid w:val="3D5882A0"/>
    <w:rsid w:val="3D58B2E2"/>
    <w:rsid w:val="3D6DB147"/>
    <w:rsid w:val="3D70D4D9"/>
    <w:rsid w:val="3D712C46"/>
    <w:rsid w:val="3D717146"/>
    <w:rsid w:val="3D79A644"/>
    <w:rsid w:val="3D801E6D"/>
    <w:rsid w:val="3D83A64C"/>
    <w:rsid w:val="3D8DAF6A"/>
    <w:rsid w:val="3D8E9091"/>
    <w:rsid w:val="3D8F119A"/>
    <w:rsid w:val="3D977D5D"/>
    <w:rsid w:val="3D995ADD"/>
    <w:rsid w:val="3D9DB185"/>
    <w:rsid w:val="3D9E2A68"/>
    <w:rsid w:val="3DA3CDC2"/>
    <w:rsid w:val="3DABF1F5"/>
    <w:rsid w:val="3DACDAB5"/>
    <w:rsid w:val="3DACF968"/>
    <w:rsid w:val="3DB540AB"/>
    <w:rsid w:val="3DB8700E"/>
    <w:rsid w:val="3DB95B97"/>
    <w:rsid w:val="3DBC8A1B"/>
    <w:rsid w:val="3DBF87C9"/>
    <w:rsid w:val="3DC7AA75"/>
    <w:rsid w:val="3DCC5EFC"/>
    <w:rsid w:val="3DCDC5D9"/>
    <w:rsid w:val="3DD2F56F"/>
    <w:rsid w:val="3DD313A9"/>
    <w:rsid w:val="3DD480CE"/>
    <w:rsid w:val="3DD9DA91"/>
    <w:rsid w:val="3DDA706E"/>
    <w:rsid w:val="3DED1C27"/>
    <w:rsid w:val="3DF14D9C"/>
    <w:rsid w:val="3DF23883"/>
    <w:rsid w:val="3E07AE51"/>
    <w:rsid w:val="3E0DB856"/>
    <w:rsid w:val="3E0DC11C"/>
    <w:rsid w:val="3E0E32B2"/>
    <w:rsid w:val="3E0FC866"/>
    <w:rsid w:val="3E18B6B9"/>
    <w:rsid w:val="3E194288"/>
    <w:rsid w:val="3E1C835E"/>
    <w:rsid w:val="3E1D62BD"/>
    <w:rsid w:val="3E20EAD7"/>
    <w:rsid w:val="3E237178"/>
    <w:rsid w:val="3E243FCD"/>
    <w:rsid w:val="3E2F94CE"/>
    <w:rsid w:val="3E318A73"/>
    <w:rsid w:val="3E342BC7"/>
    <w:rsid w:val="3E420D36"/>
    <w:rsid w:val="3E470055"/>
    <w:rsid w:val="3E4BE6EB"/>
    <w:rsid w:val="3E4C0A2B"/>
    <w:rsid w:val="3E4F6D5F"/>
    <w:rsid w:val="3E5CC969"/>
    <w:rsid w:val="3E64F81D"/>
    <w:rsid w:val="3E756390"/>
    <w:rsid w:val="3E7881AF"/>
    <w:rsid w:val="3E85520D"/>
    <w:rsid w:val="3E860869"/>
    <w:rsid w:val="3E8936D3"/>
    <w:rsid w:val="3E8F4FF2"/>
    <w:rsid w:val="3E90DAB5"/>
    <w:rsid w:val="3E99649D"/>
    <w:rsid w:val="3E9AC685"/>
    <w:rsid w:val="3EA159B3"/>
    <w:rsid w:val="3EA2DC98"/>
    <w:rsid w:val="3EA52CCC"/>
    <w:rsid w:val="3EAA3D76"/>
    <w:rsid w:val="3EAC7752"/>
    <w:rsid w:val="3EB0492A"/>
    <w:rsid w:val="3EB84BB6"/>
    <w:rsid w:val="3EBF5F12"/>
    <w:rsid w:val="3EC0A74C"/>
    <w:rsid w:val="3ECFDFA2"/>
    <w:rsid w:val="3ED2944B"/>
    <w:rsid w:val="3ED5445A"/>
    <w:rsid w:val="3ED59F3C"/>
    <w:rsid w:val="3EE5A2DC"/>
    <w:rsid w:val="3EEFC947"/>
    <w:rsid w:val="3EF773B6"/>
    <w:rsid w:val="3EFD5568"/>
    <w:rsid w:val="3F0230FF"/>
    <w:rsid w:val="3F042FEC"/>
    <w:rsid w:val="3F077908"/>
    <w:rsid w:val="3F09ACF6"/>
    <w:rsid w:val="3F0D512F"/>
    <w:rsid w:val="3F1403D3"/>
    <w:rsid w:val="3F141BB9"/>
    <w:rsid w:val="3F16609A"/>
    <w:rsid w:val="3F1C4D49"/>
    <w:rsid w:val="3F1E4B40"/>
    <w:rsid w:val="3F1EC53C"/>
    <w:rsid w:val="3F34E9A5"/>
    <w:rsid w:val="3F3541FB"/>
    <w:rsid w:val="3F39FAC9"/>
    <w:rsid w:val="3F45AAAA"/>
    <w:rsid w:val="3F4E69CE"/>
    <w:rsid w:val="3F5B1C08"/>
    <w:rsid w:val="3F5CE995"/>
    <w:rsid w:val="3F5E5A2B"/>
    <w:rsid w:val="3F63BC6C"/>
    <w:rsid w:val="3F68EDB3"/>
    <w:rsid w:val="3F6F5D7C"/>
    <w:rsid w:val="3F715C90"/>
    <w:rsid w:val="3F763365"/>
    <w:rsid w:val="3F7B46CA"/>
    <w:rsid w:val="3F7E6D79"/>
    <w:rsid w:val="3F7F0BC2"/>
    <w:rsid w:val="3F83303F"/>
    <w:rsid w:val="3F89E035"/>
    <w:rsid w:val="3F9350A5"/>
    <w:rsid w:val="3F9550DA"/>
    <w:rsid w:val="3F99E16F"/>
    <w:rsid w:val="3FB38E3F"/>
    <w:rsid w:val="3FB86EF2"/>
    <w:rsid w:val="3FC38AD1"/>
    <w:rsid w:val="3FCFABDA"/>
    <w:rsid w:val="3FD458F2"/>
    <w:rsid w:val="3FD719A4"/>
    <w:rsid w:val="3FD8B2AE"/>
    <w:rsid w:val="3FE4B735"/>
    <w:rsid w:val="3FE9AF0C"/>
    <w:rsid w:val="3FEBD6AB"/>
    <w:rsid w:val="3FEC006B"/>
    <w:rsid w:val="3FF28299"/>
    <w:rsid w:val="3FF87AA7"/>
    <w:rsid w:val="4003189A"/>
    <w:rsid w:val="4003EDC7"/>
    <w:rsid w:val="40054E85"/>
    <w:rsid w:val="400E7B93"/>
    <w:rsid w:val="4014B13C"/>
    <w:rsid w:val="401FCB16"/>
    <w:rsid w:val="4027A98F"/>
    <w:rsid w:val="402F103C"/>
    <w:rsid w:val="4036F2E8"/>
    <w:rsid w:val="403E36F9"/>
    <w:rsid w:val="403F1C0B"/>
    <w:rsid w:val="404777AB"/>
    <w:rsid w:val="404AF5AC"/>
    <w:rsid w:val="4064E454"/>
    <w:rsid w:val="406A2F6A"/>
    <w:rsid w:val="406DD19D"/>
    <w:rsid w:val="406DEBD0"/>
    <w:rsid w:val="406FF846"/>
    <w:rsid w:val="40773D92"/>
    <w:rsid w:val="407F4EB8"/>
    <w:rsid w:val="40895E61"/>
    <w:rsid w:val="408BFF79"/>
    <w:rsid w:val="408E3656"/>
    <w:rsid w:val="4091A0FA"/>
    <w:rsid w:val="40958F84"/>
    <w:rsid w:val="40968776"/>
    <w:rsid w:val="40972B96"/>
    <w:rsid w:val="40978998"/>
    <w:rsid w:val="40A84847"/>
    <w:rsid w:val="40AAAABF"/>
    <w:rsid w:val="40AD0998"/>
    <w:rsid w:val="40B3926C"/>
    <w:rsid w:val="40B49CC1"/>
    <w:rsid w:val="40B59CD5"/>
    <w:rsid w:val="40B95236"/>
    <w:rsid w:val="40BAFB03"/>
    <w:rsid w:val="40BB77D8"/>
    <w:rsid w:val="40BC6E9C"/>
    <w:rsid w:val="40C1754F"/>
    <w:rsid w:val="40C1FFE1"/>
    <w:rsid w:val="40C2F63C"/>
    <w:rsid w:val="40C50C0B"/>
    <w:rsid w:val="40EACBEE"/>
    <w:rsid w:val="40F6E667"/>
    <w:rsid w:val="40FB0DF7"/>
    <w:rsid w:val="40FD6966"/>
    <w:rsid w:val="41009BE6"/>
    <w:rsid w:val="41019D00"/>
    <w:rsid w:val="41057ADF"/>
    <w:rsid w:val="4107BA21"/>
    <w:rsid w:val="4112E228"/>
    <w:rsid w:val="411BCB75"/>
    <w:rsid w:val="411E20A8"/>
    <w:rsid w:val="4126CCA3"/>
    <w:rsid w:val="4127B8E0"/>
    <w:rsid w:val="412A8186"/>
    <w:rsid w:val="412AD3DF"/>
    <w:rsid w:val="412F643C"/>
    <w:rsid w:val="412FC84E"/>
    <w:rsid w:val="41302984"/>
    <w:rsid w:val="4130FA4A"/>
    <w:rsid w:val="413359B9"/>
    <w:rsid w:val="4134FD49"/>
    <w:rsid w:val="41395913"/>
    <w:rsid w:val="413DA5AC"/>
    <w:rsid w:val="413ECE18"/>
    <w:rsid w:val="4143D1A1"/>
    <w:rsid w:val="414555FF"/>
    <w:rsid w:val="41522771"/>
    <w:rsid w:val="4156B043"/>
    <w:rsid w:val="415B07FB"/>
    <w:rsid w:val="4166582B"/>
    <w:rsid w:val="4166EF4C"/>
    <w:rsid w:val="416BDC97"/>
    <w:rsid w:val="416D9834"/>
    <w:rsid w:val="416F00BC"/>
    <w:rsid w:val="417064F5"/>
    <w:rsid w:val="417243B9"/>
    <w:rsid w:val="41787BA7"/>
    <w:rsid w:val="417DDDE2"/>
    <w:rsid w:val="41848D02"/>
    <w:rsid w:val="418C724D"/>
    <w:rsid w:val="418D557E"/>
    <w:rsid w:val="4190015C"/>
    <w:rsid w:val="4190B27E"/>
    <w:rsid w:val="4191E2E1"/>
    <w:rsid w:val="41930F8C"/>
    <w:rsid w:val="4194104B"/>
    <w:rsid w:val="41A28EA1"/>
    <w:rsid w:val="41A894B6"/>
    <w:rsid w:val="41AC8ADF"/>
    <w:rsid w:val="41B3C24B"/>
    <w:rsid w:val="41B8583C"/>
    <w:rsid w:val="41BB4E12"/>
    <w:rsid w:val="41BBA82C"/>
    <w:rsid w:val="41BCE670"/>
    <w:rsid w:val="41C7491D"/>
    <w:rsid w:val="41C8E01E"/>
    <w:rsid w:val="41C95F2C"/>
    <w:rsid w:val="41CC1F37"/>
    <w:rsid w:val="41CDFDE4"/>
    <w:rsid w:val="41D3735B"/>
    <w:rsid w:val="41D5EAF3"/>
    <w:rsid w:val="41D99C06"/>
    <w:rsid w:val="41E07BA0"/>
    <w:rsid w:val="41E0FA4E"/>
    <w:rsid w:val="41E9AA67"/>
    <w:rsid w:val="41F6D65B"/>
    <w:rsid w:val="41FD28FD"/>
    <w:rsid w:val="41FE274C"/>
    <w:rsid w:val="4200AB8B"/>
    <w:rsid w:val="42049C01"/>
    <w:rsid w:val="42095EB0"/>
    <w:rsid w:val="420C9F44"/>
    <w:rsid w:val="42105E0B"/>
    <w:rsid w:val="42139A4A"/>
    <w:rsid w:val="421C37B3"/>
    <w:rsid w:val="421C9C3E"/>
    <w:rsid w:val="421DD32D"/>
    <w:rsid w:val="421E252A"/>
    <w:rsid w:val="4229238F"/>
    <w:rsid w:val="422AF165"/>
    <w:rsid w:val="4243A372"/>
    <w:rsid w:val="4244DAFC"/>
    <w:rsid w:val="4245A3E1"/>
    <w:rsid w:val="4248721E"/>
    <w:rsid w:val="424A08DA"/>
    <w:rsid w:val="424DD83A"/>
    <w:rsid w:val="4250A290"/>
    <w:rsid w:val="425D3F50"/>
    <w:rsid w:val="425E55F4"/>
    <w:rsid w:val="42600846"/>
    <w:rsid w:val="4264C273"/>
    <w:rsid w:val="42675474"/>
    <w:rsid w:val="426DD913"/>
    <w:rsid w:val="4273F91B"/>
    <w:rsid w:val="42798FE5"/>
    <w:rsid w:val="427F1DB3"/>
    <w:rsid w:val="4282A8C8"/>
    <w:rsid w:val="428D1F74"/>
    <w:rsid w:val="428F9D05"/>
    <w:rsid w:val="42905BA4"/>
    <w:rsid w:val="4292D0AA"/>
    <w:rsid w:val="42934091"/>
    <w:rsid w:val="42A0238B"/>
    <w:rsid w:val="42A03603"/>
    <w:rsid w:val="42A10B27"/>
    <w:rsid w:val="42A3BB0E"/>
    <w:rsid w:val="42AD5C5F"/>
    <w:rsid w:val="42ADD500"/>
    <w:rsid w:val="42AF57ED"/>
    <w:rsid w:val="42B77B58"/>
    <w:rsid w:val="42BDF066"/>
    <w:rsid w:val="42C04E17"/>
    <w:rsid w:val="42C23492"/>
    <w:rsid w:val="42C4BCC8"/>
    <w:rsid w:val="42DAC869"/>
    <w:rsid w:val="42DC10EC"/>
    <w:rsid w:val="42DEC991"/>
    <w:rsid w:val="42DF8B09"/>
    <w:rsid w:val="42E21D4C"/>
    <w:rsid w:val="42E3414A"/>
    <w:rsid w:val="42E4E9DD"/>
    <w:rsid w:val="42EBC93A"/>
    <w:rsid w:val="42EF3435"/>
    <w:rsid w:val="42F55633"/>
    <w:rsid w:val="42F59A7E"/>
    <w:rsid w:val="42FCE795"/>
    <w:rsid w:val="42FD6E66"/>
    <w:rsid w:val="43062079"/>
    <w:rsid w:val="43065EC4"/>
    <w:rsid w:val="430E75B0"/>
    <w:rsid w:val="4310BBD6"/>
    <w:rsid w:val="4315B312"/>
    <w:rsid w:val="431E256E"/>
    <w:rsid w:val="4323D3AE"/>
    <w:rsid w:val="432B38E3"/>
    <w:rsid w:val="432B44CE"/>
    <w:rsid w:val="43328063"/>
    <w:rsid w:val="43365E72"/>
    <w:rsid w:val="433763B2"/>
    <w:rsid w:val="433970FB"/>
    <w:rsid w:val="433C9FCA"/>
    <w:rsid w:val="434420B6"/>
    <w:rsid w:val="434C41E1"/>
    <w:rsid w:val="43512062"/>
    <w:rsid w:val="435253F7"/>
    <w:rsid w:val="43537346"/>
    <w:rsid w:val="4358E48B"/>
    <w:rsid w:val="435A1824"/>
    <w:rsid w:val="435B6383"/>
    <w:rsid w:val="435BADD6"/>
    <w:rsid w:val="435F07A5"/>
    <w:rsid w:val="4364E8F5"/>
    <w:rsid w:val="436BD1ED"/>
    <w:rsid w:val="43754E66"/>
    <w:rsid w:val="43768205"/>
    <w:rsid w:val="4379EAEE"/>
    <w:rsid w:val="437B98CF"/>
    <w:rsid w:val="43840A7F"/>
    <w:rsid w:val="43881AF1"/>
    <w:rsid w:val="43882D16"/>
    <w:rsid w:val="4390E38C"/>
    <w:rsid w:val="43941810"/>
    <w:rsid w:val="439A0FED"/>
    <w:rsid w:val="439C7EA3"/>
    <w:rsid w:val="439F1B66"/>
    <w:rsid w:val="43B0259D"/>
    <w:rsid w:val="43B466C0"/>
    <w:rsid w:val="43BE8371"/>
    <w:rsid w:val="43C8248A"/>
    <w:rsid w:val="43CE8AFA"/>
    <w:rsid w:val="43D5CFC1"/>
    <w:rsid w:val="43DE0A65"/>
    <w:rsid w:val="43E2201D"/>
    <w:rsid w:val="43F2F03A"/>
    <w:rsid w:val="43FD6A32"/>
    <w:rsid w:val="43FFCC6B"/>
    <w:rsid w:val="44037AEF"/>
    <w:rsid w:val="440E4003"/>
    <w:rsid w:val="440EE2FC"/>
    <w:rsid w:val="441209B9"/>
    <w:rsid w:val="4413C543"/>
    <w:rsid w:val="4414DDA1"/>
    <w:rsid w:val="441B94DD"/>
    <w:rsid w:val="441D2AB2"/>
    <w:rsid w:val="442C624C"/>
    <w:rsid w:val="442EFA96"/>
    <w:rsid w:val="44357E23"/>
    <w:rsid w:val="4439AD03"/>
    <w:rsid w:val="443A8679"/>
    <w:rsid w:val="443D2BA4"/>
    <w:rsid w:val="44425D3D"/>
    <w:rsid w:val="4442B24D"/>
    <w:rsid w:val="44437B3C"/>
    <w:rsid w:val="4445EACB"/>
    <w:rsid w:val="4452300A"/>
    <w:rsid w:val="445A3C72"/>
    <w:rsid w:val="445AA497"/>
    <w:rsid w:val="445EC849"/>
    <w:rsid w:val="44616256"/>
    <w:rsid w:val="446A3187"/>
    <w:rsid w:val="448A6C09"/>
    <w:rsid w:val="448C40E7"/>
    <w:rsid w:val="448E6E9F"/>
    <w:rsid w:val="44927C29"/>
    <w:rsid w:val="4495931F"/>
    <w:rsid w:val="449697BB"/>
    <w:rsid w:val="4497F63E"/>
    <w:rsid w:val="449BD655"/>
    <w:rsid w:val="44A50184"/>
    <w:rsid w:val="44A81EF2"/>
    <w:rsid w:val="44A96054"/>
    <w:rsid w:val="44C8CA43"/>
    <w:rsid w:val="44CC85DD"/>
    <w:rsid w:val="44D3EE01"/>
    <w:rsid w:val="44E4310B"/>
    <w:rsid w:val="44EE7F5C"/>
    <w:rsid w:val="44EF8561"/>
    <w:rsid w:val="44F7BBA0"/>
    <w:rsid w:val="450E769F"/>
    <w:rsid w:val="451913E4"/>
    <w:rsid w:val="451C764C"/>
    <w:rsid w:val="452093BE"/>
    <w:rsid w:val="45212DE4"/>
    <w:rsid w:val="4522F37F"/>
    <w:rsid w:val="4525F8C9"/>
    <w:rsid w:val="452E2E23"/>
    <w:rsid w:val="45366000"/>
    <w:rsid w:val="453BE508"/>
    <w:rsid w:val="4555EE9B"/>
    <w:rsid w:val="455605D2"/>
    <w:rsid w:val="4557DA01"/>
    <w:rsid w:val="455AD4EE"/>
    <w:rsid w:val="455C3A64"/>
    <w:rsid w:val="45641C0A"/>
    <w:rsid w:val="456A196C"/>
    <w:rsid w:val="456A5CC3"/>
    <w:rsid w:val="456D8881"/>
    <w:rsid w:val="456E3350"/>
    <w:rsid w:val="45741427"/>
    <w:rsid w:val="45748915"/>
    <w:rsid w:val="45760DE7"/>
    <w:rsid w:val="457E3001"/>
    <w:rsid w:val="457F2186"/>
    <w:rsid w:val="4583F51B"/>
    <w:rsid w:val="458B3741"/>
    <w:rsid w:val="458F2AF1"/>
    <w:rsid w:val="4591E7AA"/>
    <w:rsid w:val="4597DDB6"/>
    <w:rsid w:val="459CF738"/>
    <w:rsid w:val="45A17AF9"/>
    <w:rsid w:val="45A7E411"/>
    <w:rsid w:val="45B0DEEC"/>
    <w:rsid w:val="45B39C1C"/>
    <w:rsid w:val="45B70859"/>
    <w:rsid w:val="45BAE967"/>
    <w:rsid w:val="45C8CE59"/>
    <w:rsid w:val="45CE49AF"/>
    <w:rsid w:val="45D03629"/>
    <w:rsid w:val="45DC390F"/>
    <w:rsid w:val="45DD5E2F"/>
    <w:rsid w:val="45E0C3EE"/>
    <w:rsid w:val="45E58BD3"/>
    <w:rsid w:val="45EBFDA3"/>
    <w:rsid w:val="45F70CC2"/>
    <w:rsid w:val="45F9FCB9"/>
    <w:rsid w:val="45FBEEB1"/>
    <w:rsid w:val="45FF8C5F"/>
    <w:rsid w:val="4601C348"/>
    <w:rsid w:val="4603C8CA"/>
    <w:rsid w:val="4606438D"/>
    <w:rsid w:val="460AFA27"/>
    <w:rsid w:val="4614EDE6"/>
    <w:rsid w:val="46159542"/>
    <w:rsid w:val="46170CF1"/>
    <w:rsid w:val="461B8946"/>
    <w:rsid w:val="461FE681"/>
    <w:rsid w:val="46390F99"/>
    <w:rsid w:val="4650659E"/>
    <w:rsid w:val="4654D5A9"/>
    <w:rsid w:val="4656E862"/>
    <w:rsid w:val="4659466F"/>
    <w:rsid w:val="4670C60C"/>
    <w:rsid w:val="467261B5"/>
    <w:rsid w:val="467A86C0"/>
    <w:rsid w:val="467C34C5"/>
    <w:rsid w:val="467D5801"/>
    <w:rsid w:val="4682BE78"/>
    <w:rsid w:val="468747A4"/>
    <w:rsid w:val="468DDE13"/>
    <w:rsid w:val="469C7045"/>
    <w:rsid w:val="46A2A1E5"/>
    <w:rsid w:val="46A4C9EB"/>
    <w:rsid w:val="46AFDD1D"/>
    <w:rsid w:val="46AFF6C4"/>
    <w:rsid w:val="46B0172E"/>
    <w:rsid w:val="46BBB3C2"/>
    <w:rsid w:val="46BD1B8A"/>
    <w:rsid w:val="46C1F5E9"/>
    <w:rsid w:val="46C40631"/>
    <w:rsid w:val="46C902EE"/>
    <w:rsid w:val="46CC2583"/>
    <w:rsid w:val="46D34B1C"/>
    <w:rsid w:val="46D3D45F"/>
    <w:rsid w:val="46D5A7F3"/>
    <w:rsid w:val="46D74DA3"/>
    <w:rsid w:val="46D87F96"/>
    <w:rsid w:val="46DA3EFE"/>
    <w:rsid w:val="46E21543"/>
    <w:rsid w:val="46E9840F"/>
    <w:rsid w:val="46F260D2"/>
    <w:rsid w:val="46FE7F1A"/>
    <w:rsid w:val="46FEC711"/>
    <w:rsid w:val="4700FC52"/>
    <w:rsid w:val="470452F5"/>
    <w:rsid w:val="47051E66"/>
    <w:rsid w:val="4708398F"/>
    <w:rsid w:val="470ADFF2"/>
    <w:rsid w:val="470F1477"/>
    <w:rsid w:val="47113FDB"/>
    <w:rsid w:val="47131B8E"/>
    <w:rsid w:val="471F2138"/>
    <w:rsid w:val="47259879"/>
    <w:rsid w:val="47265927"/>
    <w:rsid w:val="4726A88F"/>
    <w:rsid w:val="47360857"/>
    <w:rsid w:val="473EA32B"/>
    <w:rsid w:val="474037B4"/>
    <w:rsid w:val="4749C369"/>
    <w:rsid w:val="4751D193"/>
    <w:rsid w:val="47539FB9"/>
    <w:rsid w:val="475BBFBD"/>
    <w:rsid w:val="47602C55"/>
    <w:rsid w:val="47604BD1"/>
    <w:rsid w:val="476ACD64"/>
    <w:rsid w:val="47736F99"/>
    <w:rsid w:val="47745C7D"/>
    <w:rsid w:val="477F8D7B"/>
    <w:rsid w:val="478C5768"/>
    <w:rsid w:val="4790D2EA"/>
    <w:rsid w:val="4791D90D"/>
    <w:rsid w:val="47A16119"/>
    <w:rsid w:val="47A3CD2B"/>
    <w:rsid w:val="47A7C1D1"/>
    <w:rsid w:val="47A84793"/>
    <w:rsid w:val="47AEB846"/>
    <w:rsid w:val="47B176E0"/>
    <w:rsid w:val="47BAC1C2"/>
    <w:rsid w:val="47BF9F43"/>
    <w:rsid w:val="47C4F05B"/>
    <w:rsid w:val="47C5334C"/>
    <w:rsid w:val="47C990AE"/>
    <w:rsid w:val="47D215F9"/>
    <w:rsid w:val="47D367B3"/>
    <w:rsid w:val="47D50236"/>
    <w:rsid w:val="47E0BB05"/>
    <w:rsid w:val="47E30802"/>
    <w:rsid w:val="47E310F7"/>
    <w:rsid w:val="47E4C4D7"/>
    <w:rsid w:val="47EBBAA9"/>
    <w:rsid w:val="47EC50AD"/>
    <w:rsid w:val="47EE448F"/>
    <w:rsid w:val="47EF5AC4"/>
    <w:rsid w:val="47F030B0"/>
    <w:rsid w:val="47F0D747"/>
    <w:rsid w:val="47FFC503"/>
    <w:rsid w:val="4802D9B0"/>
    <w:rsid w:val="48093655"/>
    <w:rsid w:val="481648FC"/>
    <w:rsid w:val="4826FD6B"/>
    <w:rsid w:val="4828050F"/>
    <w:rsid w:val="482895B9"/>
    <w:rsid w:val="482B13A0"/>
    <w:rsid w:val="482C6D1C"/>
    <w:rsid w:val="482DEC82"/>
    <w:rsid w:val="4835779E"/>
    <w:rsid w:val="4837AD44"/>
    <w:rsid w:val="48393A67"/>
    <w:rsid w:val="48488C4C"/>
    <w:rsid w:val="484CA313"/>
    <w:rsid w:val="484DC3A2"/>
    <w:rsid w:val="4850513E"/>
    <w:rsid w:val="4854B19C"/>
    <w:rsid w:val="4855544C"/>
    <w:rsid w:val="4862BC72"/>
    <w:rsid w:val="48634332"/>
    <w:rsid w:val="4873DAD7"/>
    <w:rsid w:val="4873FC94"/>
    <w:rsid w:val="4881B4C0"/>
    <w:rsid w:val="488361DB"/>
    <w:rsid w:val="48877C60"/>
    <w:rsid w:val="488859DE"/>
    <w:rsid w:val="4888F3A8"/>
    <w:rsid w:val="488973B2"/>
    <w:rsid w:val="488E679C"/>
    <w:rsid w:val="48927587"/>
    <w:rsid w:val="48969C86"/>
    <w:rsid w:val="4899D4AE"/>
    <w:rsid w:val="489A5E8C"/>
    <w:rsid w:val="489BA940"/>
    <w:rsid w:val="489CC585"/>
    <w:rsid w:val="48A2CBCD"/>
    <w:rsid w:val="48A5A754"/>
    <w:rsid w:val="48A7865D"/>
    <w:rsid w:val="48BDFC11"/>
    <w:rsid w:val="48C90B14"/>
    <w:rsid w:val="48CCE349"/>
    <w:rsid w:val="48CE650B"/>
    <w:rsid w:val="48CF7FCD"/>
    <w:rsid w:val="48D0E459"/>
    <w:rsid w:val="48D33944"/>
    <w:rsid w:val="48D7CB18"/>
    <w:rsid w:val="48D9BB11"/>
    <w:rsid w:val="48E6CF2E"/>
    <w:rsid w:val="48E841FF"/>
    <w:rsid w:val="48F8F485"/>
    <w:rsid w:val="48F967D1"/>
    <w:rsid w:val="4908C99A"/>
    <w:rsid w:val="49098D4C"/>
    <w:rsid w:val="490EA894"/>
    <w:rsid w:val="490F1D11"/>
    <w:rsid w:val="491D23CE"/>
    <w:rsid w:val="4920CD2A"/>
    <w:rsid w:val="492E77CC"/>
    <w:rsid w:val="493244B5"/>
    <w:rsid w:val="4932C0B4"/>
    <w:rsid w:val="493CCBC1"/>
    <w:rsid w:val="493FEC46"/>
    <w:rsid w:val="4941F0E2"/>
    <w:rsid w:val="494687E7"/>
    <w:rsid w:val="494BB9B0"/>
    <w:rsid w:val="495598AA"/>
    <w:rsid w:val="496AD3EE"/>
    <w:rsid w:val="4978B6F4"/>
    <w:rsid w:val="497AE92B"/>
    <w:rsid w:val="4986A195"/>
    <w:rsid w:val="498A39E2"/>
    <w:rsid w:val="498B56D2"/>
    <w:rsid w:val="49928E06"/>
    <w:rsid w:val="4998E17F"/>
    <w:rsid w:val="499A7E3E"/>
    <w:rsid w:val="49A610AB"/>
    <w:rsid w:val="49AA658F"/>
    <w:rsid w:val="49B4A305"/>
    <w:rsid w:val="49B59B9A"/>
    <w:rsid w:val="49BA28A5"/>
    <w:rsid w:val="49BC2087"/>
    <w:rsid w:val="49BF49BC"/>
    <w:rsid w:val="49C51CE3"/>
    <w:rsid w:val="49CED17F"/>
    <w:rsid w:val="49D30FC1"/>
    <w:rsid w:val="49D41107"/>
    <w:rsid w:val="49D4CFF4"/>
    <w:rsid w:val="49E6C3B7"/>
    <w:rsid w:val="49ED5700"/>
    <w:rsid w:val="49EF7437"/>
    <w:rsid w:val="49F4F8E9"/>
    <w:rsid w:val="49F8F389"/>
    <w:rsid w:val="4A058ECB"/>
    <w:rsid w:val="4A081287"/>
    <w:rsid w:val="4A0A6988"/>
    <w:rsid w:val="4A0E9370"/>
    <w:rsid w:val="4A102356"/>
    <w:rsid w:val="4A10616A"/>
    <w:rsid w:val="4A1997C9"/>
    <w:rsid w:val="4A1DA6DC"/>
    <w:rsid w:val="4A21C674"/>
    <w:rsid w:val="4A2DC870"/>
    <w:rsid w:val="4A34BCA5"/>
    <w:rsid w:val="4A42384D"/>
    <w:rsid w:val="4A49B4D7"/>
    <w:rsid w:val="4A4B7A3A"/>
    <w:rsid w:val="4A4DCA49"/>
    <w:rsid w:val="4A5ADD44"/>
    <w:rsid w:val="4A5B09E9"/>
    <w:rsid w:val="4A625F9B"/>
    <w:rsid w:val="4A687207"/>
    <w:rsid w:val="4A6C2BAF"/>
    <w:rsid w:val="4A8BECE7"/>
    <w:rsid w:val="4A911E89"/>
    <w:rsid w:val="4A9E33FB"/>
    <w:rsid w:val="4AA57802"/>
    <w:rsid w:val="4AB156CD"/>
    <w:rsid w:val="4AB2B092"/>
    <w:rsid w:val="4AB745A1"/>
    <w:rsid w:val="4AB97F32"/>
    <w:rsid w:val="4AB98946"/>
    <w:rsid w:val="4AC02C30"/>
    <w:rsid w:val="4AD586D0"/>
    <w:rsid w:val="4AD5BFC6"/>
    <w:rsid w:val="4AD8D91B"/>
    <w:rsid w:val="4AE25989"/>
    <w:rsid w:val="4AE2A2EC"/>
    <w:rsid w:val="4AE8C176"/>
    <w:rsid w:val="4AED214E"/>
    <w:rsid w:val="4AEF119F"/>
    <w:rsid w:val="4AF4E549"/>
    <w:rsid w:val="4B159BB5"/>
    <w:rsid w:val="4B190B34"/>
    <w:rsid w:val="4B19EDAA"/>
    <w:rsid w:val="4B1A7FE3"/>
    <w:rsid w:val="4B20D2A6"/>
    <w:rsid w:val="4B21BB77"/>
    <w:rsid w:val="4B2659DC"/>
    <w:rsid w:val="4B2CEDFA"/>
    <w:rsid w:val="4B2D6EAA"/>
    <w:rsid w:val="4B33AB9C"/>
    <w:rsid w:val="4B418CD9"/>
    <w:rsid w:val="4B41FDE1"/>
    <w:rsid w:val="4B421B95"/>
    <w:rsid w:val="4B4354A2"/>
    <w:rsid w:val="4B47411B"/>
    <w:rsid w:val="4B4970E7"/>
    <w:rsid w:val="4B4FECC3"/>
    <w:rsid w:val="4B5F821D"/>
    <w:rsid w:val="4B66D4DB"/>
    <w:rsid w:val="4B6AF1F2"/>
    <w:rsid w:val="4B6EFC75"/>
    <w:rsid w:val="4B739E3B"/>
    <w:rsid w:val="4B747091"/>
    <w:rsid w:val="4B749B97"/>
    <w:rsid w:val="4B776450"/>
    <w:rsid w:val="4B8B35E7"/>
    <w:rsid w:val="4B90036E"/>
    <w:rsid w:val="4B9A12CC"/>
    <w:rsid w:val="4B9C3AA8"/>
    <w:rsid w:val="4B9E6E94"/>
    <w:rsid w:val="4B9F78BF"/>
    <w:rsid w:val="4BA40F37"/>
    <w:rsid w:val="4BA8B98B"/>
    <w:rsid w:val="4BACB0A6"/>
    <w:rsid w:val="4BB55C40"/>
    <w:rsid w:val="4BB9C38F"/>
    <w:rsid w:val="4BBB5671"/>
    <w:rsid w:val="4BC15F00"/>
    <w:rsid w:val="4BC1A693"/>
    <w:rsid w:val="4BC73923"/>
    <w:rsid w:val="4BC83941"/>
    <w:rsid w:val="4BD206DE"/>
    <w:rsid w:val="4BD93467"/>
    <w:rsid w:val="4BDC813E"/>
    <w:rsid w:val="4BDF7235"/>
    <w:rsid w:val="4BE4C938"/>
    <w:rsid w:val="4BEBBBF5"/>
    <w:rsid w:val="4BF0AA10"/>
    <w:rsid w:val="4BF429D2"/>
    <w:rsid w:val="4BF518E7"/>
    <w:rsid w:val="4C04FD67"/>
    <w:rsid w:val="4C07F7F5"/>
    <w:rsid w:val="4C08CC7D"/>
    <w:rsid w:val="4C09DFD7"/>
    <w:rsid w:val="4C1A5EF4"/>
    <w:rsid w:val="4C1D64E4"/>
    <w:rsid w:val="4C226A05"/>
    <w:rsid w:val="4C228C60"/>
    <w:rsid w:val="4C229F3A"/>
    <w:rsid w:val="4C22C93E"/>
    <w:rsid w:val="4C2BA1F8"/>
    <w:rsid w:val="4C2C86CF"/>
    <w:rsid w:val="4C30E94E"/>
    <w:rsid w:val="4C344480"/>
    <w:rsid w:val="4C390D7E"/>
    <w:rsid w:val="4C3D8856"/>
    <w:rsid w:val="4C3FAFBE"/>
    <w:rsid w:val="4C48BFB2"/>
    <w:rsid w:val="4C4D3E88"/>
    <w:rsid w:val="4C50D2E9"/>
    <w:rsid w:val="4C51409E"/>
    <w:rsid w:val="4C5BB1E0"/>
    <w:rsid w:val="4C5E5D9E"/>
    <w:rsid w:val="4C5F9364"/>
    <w:rsid w:val="4C607484"/>
    <w:rsid w:val="4C68E53E"/>
    <w:rsid w:val="4C71AAC0"/>
    <w:rsid w:val="4C7271DD"/>
    <w:rsid w:val="4C77C150"/>
    <w:rsid w:val="4C77C90E"/>
    <w:rsid w:val="4C78F246"/>
    <w:rsid w:val="4C7E8348"/>
    <w:rsid w:val="4C8507EE"/>
    <w:rsid w:val="4C86B42D"/>
    <w:rsid w:val="4C876EBF"/>
    <w:rsid w:val="4C885ECF"/>
    <w:rsid w:val="4C88F2BD"/>
    <w:rsid w:val="4C8C2320"/>
    <w:rsid w:val="4C8C4B0F"/>
    <w:rsid w:val="4C8C776A"/>
    <w:rsid w:val="4C8D120F"/>
    <w:rsid w:val="4C8E532A"/>
    <w:rsid w:val="4C90F56D"/>
    <w:rsid w:val="4C9687A5"/>
    <w:rsid w:val="4C9A8054"/>
    <w:rsid w:val="4C9E75BF"/>
    <w:rsid w:val="4CB17B28"/>
    <w:rsid w:val="4CB37CEC"/>
    <w:rsid w:val="4CB65044"/>
    <w:rsid w:val="4CC56846"/>
    <w:rsid w:val="4CC7D310"/>
    <w:rsid w:val="4CD44F5F"/>
    <w:rsid w:val="4CD85C8F"/>
    <w:rsid w:val="4CD9C0AB"/>
    <w:rsid w:val="4CE1F91E"/>
    <w:rsid w:val="4CE43683"/>
    <w:rsid w:val="4CF07CB8"/>
    <w:rsid w:val="4CF7E3B1"/>
    <w:rsid w:val="4CF98767"/>
    <w:rsid w:val="4CFB6A94"/>
    <w:rsid w:val="4D01F55C"/>
    <w:rsid w:val="4D0786FE"/>
    <w:rsid w:val="4D0DA61A"/>
    <w:rsid w:val="4D0F27FF"/>
    <w:rsid w:val="4D182E84"/>
    <w:rsid w:val="4D205B0B"/>
    <w:rsid w:val="4D20CB16"/>
    <w:rsid w:val="4D26D3AA"/>
    <w:rsid w:val="4D27BD69"/>
    <w:rsid w:val="4D2C41BF"/>
    <w:rsid w:val="4D344FD1"/>
    <w:rsid w:val="4D3CB651"/>
    <w:rsid w:val="4D40EDE6"/>
    <w:rsid w:val="4D440704"/>
    <w:rsid w:val="4D476872"/>
    <w:rsid w:val="4D4B85EC"/>
    <w:rsid w:val="4D52F402"/>
    <w:rsid w:val="4D54B5B7"/>
    <w:rsid w:val="4D615E55"/>
    <w:rsid w:val="4D695D9C"/>
    <w:rsid w:val="4D6CC1DA"/>
    <w:rsid w:val="4D752C0F"/>
    <w:rsid w:val="4D794921"/>
    <w:rsid w:val="4D7AC11D"/>
    <w:rsid w:val="4D7E20CA"/>
    <w:rsid w:val="4D86F8D8"/>
    <w:rsid w:val="4D8FDCB3"/>
    <w:rsid w:val="4D9038DE"/>
    <w:rsid w:val="4D959B8D"/>
    <w:rsid w:val="4D96184D"/>
    <w:rsid w:val="4DABC55D"/>
    <w:rsid w:val="4DB1EC0F"/>
    <w:rsid w:val="4DBE1178"/>
    <w:rsid w:val="4DC0DC66"/>
    <w:rsid w:val="4DC92CC2"/>
    <w:rsid w:val="4DD4EA0D"/>
    <w:rsid w:val="4DD62E0D"/>
    <w:rsid w:val="4DFF3ECD"/>
    <w:rsid w:val="4E0151DF"/>
    <w:rsid w:val="4E08AF4E"/>
    <w:rsid w:val="4E10BE84"/>
    <w:rsid w:val="4E152211"/>
    <w:rsid w:val="4E23F602"/>
    <w:rsid w:val="4E2948F8"/>
    <w:rsid w:val="4E2E60D8"/>
    <w:rsid w:val="4E2F8058"/>
    <w:rsid w:val="4E300D40"/>
    <w:rsid w:val="4E3D5893"/>
    <w:rsid w:val="4E3D613E"/>
    <w:rsid w:val="4E3E541A"/>
    <w:rsid w:val="4E43B57C"/>
    <w:rsid w:val="4E4A58BD"/>
    <w:rsid w:val="4E5337A4"/>
    <w:rsid w:val="4E602F24"/>
    <w:rsid w:val="4E6A1864"/>
    <w:rsid w:val="4E6FA69F"/>
    <w:rsid w:val="4E7630A1"/>
    <w:rsid w:val="4E763381"/>
    <w:rsid w:val="4E76F253"/>
    <w:rsid w:val="4E773D45"/>
    <w:rsid w:val="4E7C9248"/>
    <w:rsid w:val="4E902A68"/>
    <w:rsid w:val="4E978B63"/>
    <w:rsid w:val="4EA7140B"/>
    <w:rsid w:val="4EA7670D"/>
    <w:rsid w:val="4EAF172F"/>
    <w:rsid w:val="4EB1E8F0"/>
    <w:rsid w:val="4EB4A02E"/>
    <w:rsid w:val="4EB86986"/>
    <w:rsid w:val="4EC1F5DB"/>
    <w:rsid w:val="4EDD5AE4"/>
    <w:rsid w:val="4EE490D8"/>
    <w:rsid w:val="4EE50BAA"/>
    <w:rsid w:val="4EEF7F6E"/>
    <w:rsid w:val="4EF3BD5C"/>
    <w:rsid w:val="4EF6A0C3"/>
    <w:rsid w:val="4EF76C96"/>
    <w:rsid w:val="4EFC7ACB"/>
    <w:rsid w:val="4F00356E"/>
    <w:rsid w:val="4F0428DA"/>
    <w:rsid w:val="4F05EE97"/>
    <w:rsid w:val="4F076B9A"/>
    <w:rsid w:val="4F1B4966"/>
    <w:rsid w:val="4F1EE80C"/>
    <w:rsid w:val="4F2AC4A1"/>
    <w:rsid w:val="4F3442A2"/>
    <w:rsid w:val="4F3760E7"/>
    <w:rsid w:val="4F3EF06D"/>
    <w:rsid w:val="4F455F23"/>
    <w:rsid w:val="4F4E86C7"/>
    <w:rsid w:val="4F53872E"/>
    <w:rsid w:val="4F56A751"/>
    <w:rsid w:val="4F577D1E"/>
    <w:rsid w:val="4F637261"/>
    <w:rsid w:val="4F6405AB"/>
    <w:rsid w:val="4F669FC6"/>
    <w:rsid w:val="4F6B3BC8"/>
    <w:rsid w:val="4F6E7242"/>
    <w:rsid w:val="4F7A3FE5"/>
    <w:rsid w:val="4F7DBFC2"/>
    <w:rsid w:val="4F8787BF"/>
    <w:rsid w:val="4F87D97C"/>
    <w:rsid w:val="4F8D5F99"/>
    <w:rsid w:val="4F8DC1EA"/>
    <w:rsid w:val="4F91C866"/>
    <w:rsid w:val="4F94B6F3"/>
    <w:rsid w:val="4F9850C1"/>
    <w:rsid w:val="4F9B87ED"/>
    <w:rsid w:val="4FA8A1C0"/>
    <w:rsid w:val="4FAA9726"/>
    <w:rsid w:val="4FAB02F8"/>
    <w:rsid w:val="4FADA22D"/>
    <w:rsid w:val="4FB1B08C"/>
    <w:rsid w:val="4FB7663D"/>
    <w:rsid w:val="4FB9EC93"/>
    <w:rsid w:val="4FBFE200"/>
    <w:rsid w:val="4FC2DF89"/>
    <w:rsid w:val="4FC48475"/>
    <w:rsid w:val="4FD1A736"/>
    <w:rsid w:val="4FD2078D"/>
    <w:rsid w:val="4FD49D3A"/>
    <w:rsid w:val="4FD49EC7"/>
    <w:rsid w:val="4FD6BD0A"/>
    <w:rsid w:val="4FDC44BE"/>
    <w:rsid w:val="4FE160CF"/>
    <w:rsid w:val="4FE691F3"/>
    <w:rsid w:val="4FEF802D"/>
    <w:rsid w:val="4FEFAF24"/>
    <w:rsid w:val="4FF0863B"/>
    <w:rsid w:val="4FF0F1A9"/>
    <w:rsid w:val="4FF4193B"/>
    <w:rsid w:val="4FF61E41"/>
    <w:rsid w:val="4FFAAE2C"/>
    <w:rsid w:val="500EA4D4"/>
    <w:rsid w:val="500F6021"/>
    <w:rsid w:val="50106EEE"/>
    <w:rsid w:val="50144E2C"/>
    <w:rsid w:val="50162D4E"/>
    <w:rsid w:val="501E6C9D"/>
    <w:rsid w:val="501F9B22"/>
    <w:rsid w:val="5033BB78"/>
    <w:rsid w:val="503549BE"/>
    <w:rsid w:val="503E5DA9"/>
    <w:rsid w:val="5043528B"/>
    <w:rsid w:val="50499017"/>
    <w:rsid w:val="504B1128"/>
    <w:rsid w:val="505668A2"/>
    <w:rsid w:val="5057CC76"/>
    <w:rsid w:val="50615D7D"/>
    <w:rsid w:val="506A5E60"/>
    <w:rsid w:val="506ADC2A"/>
    <w:rsid w:val="506ECCB5"/>
    <w:rsid w:val="506F216F"/>
    <w:rsid w:val="506FED63"/>
    <w:rsid w:val="5075515D"/>
    <w:rsid w:val="507556B6"/>
    <w:rsid w:val="507B92BD"/>
    <w:rsid w:val="507D05B4"/>
    <w:rsid w:val="507D7C33"/>
    <w:rsid w:val="5085F555"/>
    <w:rsid w:val="5088DEE4"/>
    <w:rsid w:val="508A4D9E"/>
    <w:rsid w:val="508AFCC8"/>
    <w:rsid w:val="508BC623"/>
    <w:rsid w:val="508F2CE5"/>
    <w:rsid w:val="509AE3E1"/>
    <w:rsid w:val="509EB3B6"/>
    <w:rsid w:val="509FA706"/>
    <w:rsid w:val="50A716FD"/>
    <w:rsid w:val="50A73931"/>
    <w:rsid w:val="50A7B199"/>
    <w:rsid w:val="50A90FD3"/>
    <w:rsid w:val="50ABB831"/>
    <w:rsid w:val="50ADEE57"/>
    <w:rsid w:val="50B3EE43"/>
    <w:rsid w:val="50C0C2FD"/>
    <w:rsid w:val="50C69A89"/>
    <w:rsid w:val="50CBAEED"/>
    <w:rsid w:val="50CE8D8D"/>
    <w:rsid w:val="50D2245A"/>
    <w:rsid w:val="50D2DDA6"/>
    <w:rsid w:val="50D9CE5D"/>
    <w:rsid w:val="50DDE143"/>
    <w:rsid w:val="50DFF2F7"/>
    <w:rsid w:val="50E0C8FB"/>
    <w:rsid w:val="50E894F5"/>
    <w:rsid w:val="50EF1A3F"/>
    <w:rsid w:val="50F1BE32"/>
    <w:rsid w:val="50F2E754"/>
    <w:rsid w:val="50F5EBF8"/>
    <w:rsid w:val="50F66980"/>
    <w:rsid w:val="50F9530F"/>
    <w:rsid w:val="50FD6655"/>
    <w:rsid w:val="5108CD93"/>
    <w:rsid w:val="510B6323"/>
    <w:rsid w:val="51169009"/>
    <w:rsid w:val="511B0B3F"/>
    <w:rsid w:val="511EC5B4"/>
    <w:rsid w:val="51245643"/>
    <w:rsid w:val="51305DE0"/>
    <w:rsid w:val="51325E73"/>
    <w:rsid w:val="5145561E"/>
    <w:rsid w:val="514943EB"/>
    <w:rsid w:val="514D1D42"/>
    <w:rsid w:val="51526CA6"/>
    <w:rsid w:val="515B166D"/>
    <w:rsid w:val="515B8A84"/>
    <w:rsid w:val="515EB846"/>
    <w:rsid w:val="515F1B24"/>
    <w:rsid w:val="515FED55"/>
    <w:rsid w:val="5180DF75"/>
    <w:rsid w:val="5181DC58"/>
    <w:rsid w:val="51857F99"/>
    <w:rsid w:val="51872E45"/>
    <w:rsid w:val="5188C234"/>
    <w:rsid w:val="518C614A"/>
    <w:rsid w:val="518E66B5"/>
    <w:rsid w:val="519729A9"/>
    <w:rsid w:val="519731D0"/>
    <w:rsid w:val="5199F03E"/>
    <w:rsid w:val="5199FCB3"/>
    <w:rsid w:val="519F79C6"/>
    <w:rsid w:val="519F9C45"/>
    <w:rsid w:val="51A3ED53"/>
    <w:rsid w:val="51A6469D"/>
    <w:rsid w:val="51A94BBE"/>
    <w:rsid w:val="51AC8608"/>
    <w:rsid w:val="51B25C58"/>
    <w:rsid w:val="51B91EF8"/>
    <w:rsid w:val="51BC1E11"/>
    <w:rsid w:val="51C34209"/>
    <w:rsid w:val="51C7A70E"/>
    <w:rsid w:val="51C89991"/>
    <w:rsid w:val="51CCE014"/>
    <w:rsid w:val="51D16A73"/>
    <w:rsid w:val="51D72D6D"/>
    <w:rsid w:val="51DACCEA"/>
    <w:rsid w:val="51E20BC3"/>
    <w:rsid w:val="51F10DD7"/>
    <w:rsid w:val="51F2ED69"/>
    <w:rsid w:val="51FABEB1"/>
    <w:rsid w:val="51FB7168"/>
    <w:rsid w:val="51FF0141"/>
    <w:rsid w:val="52082616"/>
    <w:rsid w:val="520D1D2E"/>
    <w:rsid w:val="5211AB80"/>
    <w:rsid w:val="52169587"/>
    <w:rsid w:val="521CA488"/>
    <w:rsid w:val="52203358"/>
    <w:rsid w:val="5224ADA5"/>
    <w:rsid w:val="5226428C"/>
    <w:rsid w:val="52278CA4"/>
    <w:rsid w:val="52346843"/>
    <w:rsid w:val="52370AE8"/>
    <w:rsid w:val="523922C5"/>
    <w:rsid w:val="523A08E9"/>
    <w:rsid w:val="523E516E"/>
    <w:rsid w:val="523F4FBD"/>
    <w:rsid w:val="52457E6A"/>
    <w:rsid w:val="524D6C11"/>
    <w:rsid w:val="524F8CB5"/>
    <w:rsid w:val="524F8F97"/>
    <w:rsid w:val="525D0053"/>
    <w:rsid w:val="525E3297"/>
    <w:rsid w:val="526A170E"/>
    <w:rsid w:val="526CE6A1"/>
    <w:rsid w:val="528374B7"/>
    <w:rsid w:val="52940A18"/>
    <w:rsid w:val="5294EA54"/>
    <w:rsid w:val="52951782"/>
    <w:rsid w:val="52967978"/>
    <w:rsid w:val="529A0E83"/>
    <w:rsid w:val="529AE187"/>
    <w:rsid w:val="52A2C4C9"/>
    <w:rsid w:val="52A3F6B4"/>
    <w:rsid w:val="52A7AC5D"/>
    <w:rsid w:val="52AA2CB6"/>
    <w:rsid w:val="52ACEC0A"/>
    <w:rsid w:val="52B8C666"/>
    <w:rsid w:val="52BF8CCF"/>
    <w:rsid w:val="52CA3A02"/>
    <w:rsid w:val="52CBECBC"/>
    <w:rsid w:val="52D22640"/>
    <w:rsid w:val="52D560D7"/>
    <w:rsid w:val="52D5C6B8"/>
    <w:rsid w:val="52DDCF1F"/>
    <w:rsid w:val="52EC07B9"/>
    <w:rsid w:val="52EEE6CB"/>
    <w:rsid w:val="52EF7431"/>
    <w:rsid w:val="52F6A432"/>
    <w:rsid w:val="53017018"/>
    <w:rsid w:val="5305515F"/>
    <w:rsid w:val="5305EF5E"/>
    <w:rsid w:val="530C48E1"/>
    <w:rsid w:val="530EF345"/>
    <w:rsid w:val="53108F97"/>
    <w:rsid w:val="53185FF3"/>
    <w:rsid w:val="5335BF30"/>
    <w:rsid w:val="533D0636"/>
    <w:rsid w:val="534359BF"/>
    <w:rsid w:val="5343BAA7"/>
    <w:rsid w:val="534501A1"/>
    <w:rsid w:val="5346DEA6"/>
    <w:rsid w:val="534A6680"/>
    <w:rsid w:val="535BD7CF"/>
    <w:rsid w:val="535C13C4"/>
    <w:rsid w:val="536ACDCF"/>
    <w:rsid w:val="5372A012"/>
    <w:rsid w:val="537AE31C"/>
    <w:rsid w:val="5382B279"/>
    <w:rsid w:val="53883011"/>
    <w:rsid w:val="5392D789"/>
    <w:rsid w:val="539649E2"/>
    <w:rsid w:val="539C183C"/>
    <w:rsid w:val="53A4A4AE"/>
    <w:rsid w:val="53A5BF8E"/>
    <w:rsid w:val="53A91875"/>
    <w:rsid w:val="53B30511"/>
    <w:rsid w:val="53BBB1EB"/>
    <w:rsid w:val="53BD27B5"/>
    <w:rsid w:val="53C65129"/>
    <w:rsid w:val="53C90171"/>
    <w:rsid w:val="53CB69CE"/>
    <w:rsid w:val="53CD2055"/>
    <w:rsid w:val="53CF5FBC"/>
    <w:rsid w:val="53CFB57E"/>
    <w:rsid w:val="53D424AE"/>
    <w:rsid w:val="53D6BA5B"/>
    <w:rsid w:val="53D84D3E"/>
    <w:rsid w:val="53D9FCED"/>
    <w:rsid w:val="53DA9606"/>
    <w:rsid w:val="53DC6028"/>
    <w:rsid w:val="53E083FB"/>
    <w:rsid w:val="53E0BFF8"/>
    <w:rsid w:val="53E6FDDD"/>
    <w:rsid w:val="53E73FB1"/>
    <w:rsid w:val="53F796E3"/>
    <w:rsid w:val="53FF8268"/>
    <w:rsid w:val="5400B152"/>
    <w:rsid w:val="5401593A"/>
    <w:rsid w:val="540BBE0D"/>
    <w:rsid w:val="541332E9"/>
    <w:rsid w:val="541B83CB"/>
    <w:rsid w:val="541BAD97"/>
    <w:rsid w:val="542A126A"/>
    <w:rsid w:val="542CA55A"/>
    <w:rsid w:val="5434D2CA"/>
    <w:rsid w:val="5435317F"/>
    <w:rsid w:val="543BD59D"/>
    <w:rsid w:val="543C69CD"/>
    <w:rsid w:val="543CFE65"/>
    <w:rsid w:val="543E1D7C"/>
    <w:rsid w:val="544C1330"/>
    <w:rsid w:val="545D6142"/>
    <w:rsid w:val="546080A2"/>
    <w:rsid w:val="546CDE3C"/>
    <w:rsid w:val="546E646B"/>
    <w:rsid w:val="54739975"/>
    <w:rsid w:val="547B524C"/>
    <w:rsid w:val="547E3E28"/>
    <w:rsid w:val="547EF29A"/>
    <w:rsid w:val="547F9AED"/>
    <w:rsid w:val="5489FAC2"/>
    <w:rsid w:val="548A527F"/>
    <w:rsid w:val="548BE048"/>
    <w:rsid w:val="549D5FAC"/>
    <w:rsid w:val="549DC139"/>
    <w:rsid w:val="54AED740"/>
    <w:rsid w:val="54B92997"/>
    <w:rsid w:val="54BF5ACD"/>
    <w:rsid w:val="54C072FC"/>
    <w:rsid w:val="54C100D3"/>
    <w:rsid w:val="54C50AA7"/>
    <w:rsid w:val="54C6F0AF"/>
    <w:rsid w:val="54D22CDD"/>
    <w:rsid w:val="54D247ED"/>
    <w:rsid w:val="54D2A370"/>
    <w:rsid w:val="54D2A93E"/>
    <w:rsid w:val="54D82845"/>
    <w:rsid w:val="54D9003D"/>
    <w:rsid w:val="54DC6379"/>
    <w:rsid w:val="54F04573"/>
    <w:rsid w:val="54F0E136"/>
    <w:rsid w:val="54F340E8"/>
    <w:rsid w:val="54F3682F"/>
    <w:rsid w:val="54F5236B"/>
    <w:rsid w:val="54F6B376"/>
    <w:rsid w:val="54FE08ED"/>
    <w:rsid w:val="55053286"/>
    <w:rsid w:val="55060A2F"/>
    <w:rsid w:val="550922AA"/>
    <w:rsid w:val="55099585"/>
    <w:rsid w:val="550AB5F1"/>
    <w:rsid w:val="5516F56B"/>
    <w:rsid w:val="5518209A"/>
    <w:rsid w:val="551AB645"/>
    <w:rsid w:val="551CFB2F"/>
    <w:rsid w:val="55227EE9"/>
    <w:rsid w:val="55255FEA"/>
    <w:rsid w:val="552997B4"/>
    <w:rsid w:val="552E4A47"/>
    <w:rsid w:val="5537E89D"/>
    <w:rsid w:val="5537EB98"/>
    <w:rsid w:val="5544308C"/>
    <w:rsid w:val="5551EADA"/>
    <w:rsid w:val="5552DA0F"/>
    <w:rsid w:val="55582F64"/>
    <w:rsid w:val="5567B0DF"/>
    <w:rsid w:val="557103C6"/>
    <w:rsid w:val="55730545"/>
    <w:rsid w:val="557451A4"/>
    <w:rsid w:val="55817EC7"/>
    <w:rsid w:val="558A7FC3"/>
    <w:rsid w:val="558BAE25"/>
    <w:rsid w:val="558F8679"/>
    <w:rsid w:val="559137E7"/>
    <w:rsid w:val="5595ACFA"/>
    <w:rsid w:val="55972569"/>
    <w:rsid w:val="559730D5"/>
    <w:rsid w:val="559DC418"/>
    <w:rsid w:val="55A2A301"/>
    <w:rsid w:val="55A8BF5A"/>
    <w:rsid w:val="55BBA0CF"/>
    <w:rsid w:val="55BD0B4F"/>
    <w:rsid w:val="55C7E919"/>
    <w:rsid w:val="55D28249"/>
    <w:rsid w:val="55D69E27"/>
    <w:rsid w:val="55DB897F"/>
    <w:rsid w:val="55FD1723"/>
    <w:rsid w:val="5600B26F"/>
    <w:rsid w:val="5607F0C7"/>
    <w:rsid w:val="560ADC66"/>
    <w:rsid w:val="560F7832"/>
    <w:rsid w:val="5613E706"/>
    <w:rsid w:val="56166CDD"/>
    <w:rsid w:val="562FB848"/>
    <w:rsid w:val="5638863A"/>
    <w:rsid w:val="563A21E6"/>
    <w:rsid w:val="563F1445"/>
    <w:rsid w:val="5641E7B0"/>
    <w:rsid w:val="56455805"/>
    <w:rsid w:val="5647DF7B"/>
    <w:rsid w:val="56486507"/>
    <w:rsid w:val="564B9298"/>
    <w:rsid w:val="564F2E06"/>
    <w:rsid w:val="5650E666"/>
    <w:rsid w:val="565C01EC"/>
    <w:rsid w:val="56626BBA"/>
    <w:rsid w:val="566D6D0A"/>
    <w:rsid w:val="566DE9CD"/>
    <w:rsid w:val="5671B618"/>
    <w:rsid w:val="56773FCE"/>
    <w:rsid w:val="5678ADE7"/>
    <w:rsid w:val="56802291"/>
    <w:rsid w:val="568029BF"/>
    <w:rsid w:val="56856CE7"/>
    <w:rsid w:val="5689390D"/>
    <w:rsid w:val="568B8E70"/>
    <w:rsid w:val="568BBD9D"/>
    <w:rsid w:val="568BD24D"/>
    <w:rsid w:val="5695289D"/>
    <w:rsid w:val="569A5016"/>
    <w:rsid w:val="569ED516"/>
    <w:rsid w:val="569F98C5"/>
    <w:rsid w:val="56A168E8"/>
    <w:rsid w:val="56A2B759"/>
    <w:rsid w:val="56A8DBF3"/>
    <w:rsid w:val="56B076DE"/>
    <w:rsid w:val="56B2E18D"/>
    <w:rsid w:val="56C11F8A"/>
    <w:rsid w:val="56C34952"/>
    <w:rsid w:val="56CA2C1B"/>
    <w:rsid w:val="56CB547F"/>
    <w:rsid w:val="56CC2760"/>
    <w:rsid w:val="56CCA57D"/>
    <w:rsid w:val="56CE8F80"/>
    <w:rsid w:val="56D7CEE6"/>
    <w:rsid w:val="56DA9887"/>
    <w:rsid w:val="56E349B1"/>
    <w:rsid w:val="56F9F5AD"/>
    <w:rsid w:val="56FAFDC7"/>
    <w:rsid w:val="56FC6EFF"/>
    <w:rsid w:val="57025D96"/>
    <w:rsid w:val="571AA0CE"/>
    <w:rsid w:val="5721FE56"/>
    <w:rsid w:val="572B8443"/>
    <w:rsid w:val="572EA645"/>
    <w:rsid w:val="572EE827"/>
    <w:rsid w:val="572FB3BB"/>
    <w:rsid w:val="57311F00"/>
    <w:rsid w:val="57325888"/>
    <w:rsid w:val="57333404"/>
    <w:rsid w:val="57394487"/>
    <w:rsid w:val="5739E5B1"/>
    <w:rsid w:val="573AC4C6"/>
    <w:rsid w:val="573D4DF3"/>
    <w:rsid w:val="573E236A"/>
    <w:rsid w:val="574C7A99"/>
    <w:rsid w:val="574EB3E7"/>
    <w:rsid w:val="57533A3A"/>
    <w:rsid w:val="5754A0D0"/>
    <w:rsid w:val="5757BFEB"/>
    <w:rsid w:val="575853F1"/>
    <w:rsid w:val="575B3BDF"/>
    <w:rsid w:val="575C9500"/>
    <w:rsid w:val="575D2F5B"/>
    <w:rsid w:val="57615160"/>
    <w:rsid w:val="5764AE33"/>
    <w:rsid w:val="576A5395"/>
    <w:rsid w:val="576B92E1"/>
    <w:rsid w:val="57713C3C"/>
    <w:rsid w:val="577460FD"/>
    <w:rsid w:val="577FCEA9"/>
    <w:rsid w:val="5784BAF8"/>
    <w:rsid w:val="5785E8DC"/>
    <w:rsid w:val="57911871"/>
    <w:rsid w:val="5798FD0B"/>
    <w:rsid w:val="5799330F"/>
    <w:rsid w:val="579AA328"/>
    <w:rsid w:val="57A06CE5"/>
    <w:rsid w:val="57AACDA0"/>
    <w:rsid w:val="57AD5604"/>
    <w:rsid w:val="57B15C66"/>
    <w:rsid w:val="57B9B35A"/>
    <w:rsid w:val="57C35F9D"/>
    <w:rsid w:val="57C51BD1"/>
    <w:rsid w:val="57C67486"/>
    <w:rsid w:val="57D131E1"/>
    <w:rsid w:val="57D575D8"/>
    <w:rsid w:val="57E357AB"/>
    <w:rsid w:val="57E53F34"/>
    <w:rsid w:val="57F52136"/>
    <w:rsid w:val="58062DD0"/>
    <w:rsid w:val="580D6924"/>
    <w:rsid w:val="581717A3"/>
    <w:rsid w:val="581F3B5A"/>
    <w:rsid w:val="581F4E1D"/>
    <w:rsid w:val="5821863C"/>
    <w:rsid w:val="5822393A"/>
    <w:rsid w:val="58294C9E"/>
    <w:rsid w:val="582DBF65"/>
    <w:rsid w:val="582FBDF8"/>
    <w:rsid w:val="5833E8D0"/>
    <w:rsid w:val="583C6994"/>
    <w:rsid w:val="5846B363"/>
    <w:rsid w:val="5846C912"/>
    <w:rsid w:val="5846E780"/>
    <w:rsid w:val="58526F2C"/>
    <w:rsid w:val="5852B830"/>
    <w:rsid w:val="5852D13A"/>
    <w:rsid w:val="58537C2F"/>
    <w:rsid w:val="5864E95D"/>
    <w:rsid w:val="586594E6"/>
    <w:rsid w:val="5866D853"/>
    <w:rsid w:val="586D7232"/>
    <w:rsid w:val="586FB5D1"/>
    <w:rsid w:val="5872838C"/>
    <w:rsid w:val="58752844"/>
    <w:rsid w:val="587F9BF9"/>
    <w:rsid w:val="5882D13A"/>
    <w:rsid w:val="5884F1F5"/>
    <w:rsid w:val="588517A7"/>
    <w:rsid w:val="588C6A0B"/>
    <w:rsid w:val="58926A5B"/>
    <w:rsid w:val="5894D2C1"/>
    <w:rsid w:val="5899F218"/>
    <w:rsid w:val="58B29849"/>
    <w:rsid w:val="58B696B3"/>
    <w:rsid w:val="58B97DCB"/>
    <w:rsid w:val="58BAA42E"/>
    <w:rsid w:val="58BCADD8"/>
    <w:rsid w:val="58C2244C"/>
    <w:rsid w:val="58C42F33"/>
    <w:rsid w:val="58D15D4A"/>
    <w:rsid w:val="58DA6B0C"/>
    <w:rsid w:val="58DBA897"/>
    <w:rsid w:val="58E2A43D"/>
    <w:rsid w:val="58EDC43F"/>
    <w:rsid w:val="58F86642"/>
    <w:rsid w:val="58FA832F"/>
    <w:rsid w:val="58FBA538"/>
    <w:rsid w:val="59023697"/>
    <w:rsid w:val="5903D8E2"/>
    <w:rsid w:val="590803B9"/>
    <w:rsid w:val="59096B76"/>
    <w:rsid w:val="59098061"/>
    <w:rsid w:val="590A6A69"/>
    <w:rsid w:val="590C3B2A"/>
    <w:rsid w:val="590C84DA"/>
    <w:rsid w:val="590D250E"/>
    <w:rsid w:val="59132032"/>
    <w:rsid w:val="5927046B"/>
    <w:rsid w:val="592DAC69"/>
    <w:rsid w:val="5931B589"/>
    <w:rsid w:val="5932041A"/>
    <w:rsid w:val="59334DEE"/>
    <w:rsid w:val="593EDD27"/>
    <w:rsid w:val="59412D2F"/>
    <w:rsid w:val="59417EAF"/>
    <w:rsid w:val="59458AC8"/>
    <w:rsid w:val="5948E761"/>
    <w:rsid w:val="5952BAF2"/>
    <w:rsid w:val="595DB9D8"/>
    <w:rsid w:val="59613892"/>
    <w:rsid w:val="596F1541"/>
    <w:rsid w:val="597139E3"/>
    <w:rsid w:val="5978E6FA"/>
    <w:rsid w:val="597956EE"/>
    <w:rsid w:val="597ACFEA"/>
    <w:rsid w:val="597DE93B"/>
    <w:rsid w:val="5983A2C7"/>
    <w:rsid w:val="5986AB7A"/>
    <w:rsid w:val="5989734C"/>
    <w:rsid w:val="5990BA34"/>
    <w:rsid w:val="599471A7"/>
    <w:rsid w:val="599A1E91"/>
    <w:rsid w:val="599CBF03"/>
    <w:rsid w:val="59A07A48"/>
    <w:rsid w:val="59A6FFD1"/>
    <w:rsid w:val="59ACC898"/>
    <w:rsid w:val="59B3DE52"/>
    <w:rsid w:val="59B3E979"/>
    <w:rsid w:val="59B71FE1"/>
    <w:rsid w:val="59B7BF6F"/>
    <w:rsid w:val="59BC4730"/>
    <w:rsid w:val="59BCD86D"/>
    <w:rsid w:val="59D0C3D4"/>
    <w:rsid w:val="59DC94A0"/>
    <w:rsid w:val="59E1C346"/>
    <w:rsid w:val="59E6E5C6"/>
    <w:rsid w:val="59EF3ADD"/>
    <w:rsid w:val="59F08511"/>
    <w:rsid w:val="59F0BD75"/>
    <w:rsid w:val="59F8285C"/>
    <w:rsid w:val="59FA2FE8"/>
    <w:rsid w:val="5A01363C"/>
    <w:rsid w:val="5A05867E"/>
    <w:rsid w:val="5A08129F"/>
    <w:rsid w:val="5A0A8844"/>
    <w:rsid w:val="5A0B5E13"/>
    <w:rsid w:val="5A1F7C43"/>
    <w:rsid w:val="5A205531"/>
    <w:rsid w:val="5A287C51"/>
    <w:rsid w:val="5A2C6D9F"/>
    <w:rsid w:val="5A2CDBF2"/>
    <w:rsid w:val="5A33A71A"/>
    <w:rsid w:val="5A369334"/>
    <w:rsid w:val="5A3D57F9"/>
    <w:rsid w:val="5A3E392A"/>
    <w:rsid w:val="5A456BAD"/>
    <w:rsid w:val="5A467C37"/>
    <w:rsid w:val="5A48878C"/>
    <w:rsid w:val="5A4A606C"/>
    <w:rsid w:val="5A4CD529"/>
    <w:rsid w:val="5A519A81"/>
    <w:rsid w:val="5A525F45"/>
    <w:rsid w:val="5A5743AE"/>
    <w:rsid w:val="5A5A96E7"/>
    <w:rsid w:val="5A5E35F5"/>
    <w:rsid w:val="5A683470"/>
    <w:rsid w:val="5A692ACC"/>
    <w:rsid w:val="5A69A67C"/>
    <w:rsid w:val="5A6F054A"/>
    <w:rsid w:val="5A6FC2B5"/>
    <w:rsid w:val="5A77D869"/>
    <w:rsid w:val="5A7CCE52"/>
    <w:rsid w:val="5A7E0EC2"/>
    <w:rsid w:val="5A7F9209"/>
    <w:rsid w:val="5A8234D4"/>
    <w:rsid w:val="5A823562"/>
    <w:rsid w:val="5A90925E"/>
    <w:rsid w:val="5A9353EC"/>
    <w:rsid w:val="5A9C1F43"/>
    <w:rsid w:val="5A9D4354"/>
    <w:rsid w:val="5A9F0710"/>
    <w:rsid w:val="5AA8A10B"/>
    <w:rsid w:val="5AAD5545"/>
    <w:rsid w:val="5AB03FAE"/>
    <w:rsid w:val="5AB4E240"/>
    <w:rsid w:val="5AB5C627"/>
    <w:rsid w:val="5AB75FE9"/>
    <w:rsid w:val="5ABA5DA1"/>
    <w:rsid w:val="5AC063FA"/>
    <w:rsid w:val="5AD51754"/>
    <w:rsid w:val="5AD79EC1"/>
    <w:rsid w:val="5AD8B872"/>
    <w:rsid w:val="5AE462D0"/>
    <w:rsid w:val="5AE6FCB7"/>
    <w:rsid w:val="5AF351A2"/>
    <w:rsid w:val="5AFEAC45"/>
    <w:rsid w:val="5AFF6BDF"/>
    <w:rsid w:val="5B048BF8"/>
    <w:rsid w:val="5B05CC7E"/>
    <w:rsid w:val="5B0ACC6D"/>
    <w:rsid w:val="5B0B1B3B"/>
    <w:rsid w:val="5B10BA13"/>
    <w:rsid w:val="5B11883C"/>
    <w:rsid w:val="5B125864"/>
    <w:rsid w:val="5B139860"/>
    <w:rsid w:val="5B160BE9"/>
    <w:rsid w:val="5B1902B8"/>
    <w:rsid w:val="5B1C7906"/>
    <w:rsid w:val="5B258D61"/>
    <w:rsid w:val="5B3ECCFF"/>
    <w:rsid w:val="5B40C771"/>
    <w:rsid w:val="5B42EFA6"/>
    <w:rsid w:val="5B43EFF1"/>
    <w:rsid w:val="5B45DAD3"/>
    <w:rsid w:val="5B54625F"/>
    <w:rsid w:val="5B546764"/>
    <w:rsid w:val="5B6CD0D1"/>
    <w:rsid w:val="5B715106"/>
    <w:rsid w:val="5B771991"/>
    <w:rsid w:val="5B7728FA"/>
    <w:rsid w:val="5B79B90F"/>
    <w:rsid w:val="5B86C332"/>
    <w:rsid w:val="5B8E667A"/>
    <w:rsid w:val="5B947298"/>
    <w:rsid w:val="5B9939DA"/>
    <w:rsid w:val="5B9A44E5"/>
    <w:rsid w:val="5B9E0E82"/>
    <w:rsid w:val="5B9F1EE8"/>
    <w:rsid w:val="5B9FA53A"/>
    <w:rsid w:val="5BA52E75"/>
    <w:rsid w:val="5BA85F8E"/>
    <w:rsid w:val="5BAA1A07"/>
    <w:rsid w:val="5BAD2C68"/>
    <w:rsid w:val="5BADC1C4"/>
    <w:rsid w:val="5BB742E2"/>
    <w:rsid w:val="5BBEEFB4"/>
    <w:rsid w:val="5BC96AA5"/>
    <w:rsid w:val="5BCB8F20"/>
    <w:rsid w:val="5BD37F97"/>
    <w:rsid w:val="5BD4A26A"/>
    <w:rsid w:val="5BD571A4"/>
    <w:rsid w:val="5BD65CE0"/>
    <w:rsid w:val="5BD83D04"/>
    <w:rsid w:val="5BDBCF7A"/>
    <w:rsid w:val="5BDFC760"/>
    <w:rsid w:val="5BE90EBB"/>
    <w:rsid w:val="5BEC4918"/>
    <w:rsid w:val="5BF006E6"/>
    <w:rsid w:val="5BF03D06"/>
    <w:rsid w:val="5BF16795"/>
    <w:rsid w:val="5BF59D6B"/>
    <w:rsid w:val="5C1066B5"/>
    <w:rsid w:val="5C11BEB8"/>
    <w:rsid w:val="5C133056"/>
    <w:rsid w:val="5C14393D"/>
    <w:rsid w:val="5C17BE28"/>
    <w:rsid w:val="5C22F469"/>
    <w:rsid w:val="5C233FFC"/>
    <w:rsid w:val="5C28534A"/>
    <w:rsid w:val="5C288916"/>
    <w:rsid w:val="5C2D2D06"/>
    <w:rsid w:val="5C3101F1"/>
    <w:rsid w:val="5C36DF8C"/>
    <w:rsid w:val="5C43C409"/>
    <w:rsid w:val="5C4D2A9A"/>
    <w:rsid w:val="5C512EF3"/>
    <w:rsid w:val="5C522D5A"/>
    <w:rsid w:val="5C561C68"/>
    <w:rsid w:val="5C57D33A"/>
    <w:rsid w:val="5C608B7A"/>
    <w:rsid w:val="5C6833E3"/>
    <w:rsid w:val="5C70FA59"/>
    <w:rsid w:val="5C7899BE"/>
    <w:rsid w:val="5C789AF4"/>
    <w:rsid w:val="5C7F6C9A"/>
    <w:rsid w:val="5C8FEF36"/>
    <w:rsid w:val="5C96997F"/>
    <w:rsid w:val="5C9A49D8"/>
    <w:rsid w:val="5C9A642E"/>
    <w:rsid w:val="5C9F210A"/>
    <w:rsid w:val="5CA400CF"/>
    <w:rsid w:val="5CAA0B3A"/>
    <w:rsid w:val="5CADD2E6"/>
    <w:rsid w:val="5CAF4C56"/>
    <w:rsid w:val="5CB1FBA4"/>
    <w:rsid w:val="5CBBCEDD"/>
    <w:rsid w:val="5CCE2F24"/>
    <w:rsid w:val="5CD17134"/>
    <w:rsid w:val="5CD27095"/>
    <w:rsid w:val="5CD9AFBE"/>
    <w:rsid w:val="5CDA9A33"/>
    <w:rsid w:val="5CDCFBA2"/>
    <w:rsid w:val="5CEB8687"/>
    <w:rsid w:val="5CF13A2C"/>
    <w:rsid w:val="5CF3BC6E"/>
    <w:rsid w:val="5CF4FFB7"/>
    <w:rsid w:val="5CF62F9D"/>
    <w:rsid w:val="5CF744AF"/>
    <w:rsid w:val="5CFA90CD"/>
    <w:rsid w:val="5D010231"/>
    <w:rsid w:val="5D085450"/>
    <w:rsid w:val="5D094277"/>
    <w:rsid w:val="5D0EAA68"/>
    <w:rsid w:val="5D103654"/>
    <w:rsid w:val="5D200D1B"/>
    <w:rsid w:val="5D244909"/>
    <w:rsid w:val="5D287C05"/>
    <w:rsid w:val="5D2BF513"/>
    <w:rsid w:val="5D362BD6"/>
    <w:rsid w:val="5D45205B"/>
    <w:rsid w:val="5D525AAF"/>
    <w:rsid w:val="5D593633"/>
    <w:rsid w:val="5D5BCB7C"/>
    <w:rsid w:val="5D632E2B"/>
    <w:rsid w:val="5D635FDD"/>
    <w:rsid w:val="5D64C4DC"/>
    <w:rsid w:val="5D6A06CF"/>
    <w:rsid w:val="5D6F1106"/>
    <w:rsid w:val="5D7511E3"/>
    <w:rsid w:val="5D7BA514"/>
    <w:rsid w:val="5D8229B1"/>
    <w:rsid w:val="5D8384B0"/>
    <w:rsid w:val="5D8F8C71"/>
    <w:rsid w:val="5D974479"/>
    <w:rsid w:val="5DA3CF70"/>
    <w:rsid w:val="5DA58F37"/>
    <w:rsid w:val="5DB2CBE4"/>
    <w:rsid w:val="5DB53D1B"/>
    <w:rsid w:val="5DBB2051"/>
    <w:rsid w:val="5DBD4471"/>
    <w:rsid w:val="5DC25D79"/>
    <w:rsid w:val="5DC40FC0"/>
    <w:rsid w:val="5DC77C9E"/>
    <w:rsid w:val="5DC8206B"/>
    <w:rsid w:val="5DCE5A25"/>
    <w:rsid w:val="5DCF58BE"/>
    <w:rsid w:val="5DD3E72A"/>
    <w:rsid w:val="5DD7F0DD"/>
    <w:rsid w:val="5DDAA42D"/>
    <w:rsid w:val="5DE87760"/>
    <w:rsid w:val="5DEB3D36"/>
    <w:rsid w:val="5DEB8AC1"/>
    <w:rsid w:val="5DEFAD81"/>
    <w:rsid w:val="5DF0BC4F"/>
    <w:rsid w:val="5DF0FD65"/>
    <w:rsid w:val="5DF9D67C"/>
    <w:rsid w:val="5DFFF58D"/>
    <w:rsid w:val="5E01EA49"/>
    <w:rsid w:val="5E081B2E"/>
    <w:rsid w:val="5E0A20C9"/>
    <w:rsid w:val="5E0AC28A"/>
    <w:rsid w:val="5E14DC74"/>
    <w:rsid w:val="5E18CEB2"/>
    <w:rsid w:val="5E27C6B7"/>
    <w:rsid w:val="5E2997D7"/>
    <w:rsid w:val="5E2E21F5"/>
    <w:rsid w:val="5E395BAC"/>
    <w:rsid w:val="5E3F4FAD"/>
    <w:rsid w:val="5E3F68AA"/>
    <w:rsid w:val="5E42FBB6"/>
    <w:rsid w:val="5E48032F"/>
    <w:rsid w:val="5E4E017C"/>
    <w:rsid w:val="5E4EBABC"/>
    <w:rsid w:val="5E4F37E8"/>
    <w:rsid w:val="5E542A51"/>
    <w:rsid w:val="5E5E350F"/>
    <w:rsid w:val="5E64260B"/>
    <w:rsid w:val="5E6722B0"/>
    <w:rsid w:val="5E67B0F0"/>
    <w:rsid w:val="5E69CFB0"/>
    <w:rsid w:val="5E6DE64A"/>
    <w:rsid w:val="5E7026A7"/>
    <w:rsid w:val="5E77AF17"/>
    <w:rsid w:val="5E7F0491"/>
    <w:rsid w:val="5E82D12A"/>
    <w:rsid w:val="5E84939E"/>
    <w:rsid w:val="5E8AF85D"/>
    <w:rsid w:val="5E90C978"/>
    <w:rsid w:val="5E97034B"/>
    <w:rsid w:val="5E99E797"/>
    <w:rsid w:val="5EBD7C0B"/>
    <w:rsid w:val="5EBDCF2A"/>
    <w:rsid w:val="5EBF3608"/>
    <w:rsid w:val="5EC23E14"/>
    <w:rsid w:val="5EC45611"/>
    <w:rsid w:val="5EC7568F"/>
    <w:rsid w:val="5ECF747F"/>
    <w:rsid w:val="5ED60EFC"/>
    <w:rsid w:val="5ED6A269"/>
    <w:rsid w:val="5EE1B194"/>
    <w:rsid w:val="5EE493D4"/>
    <w:rsid w:val="5EEB15AB"/>
    <w:rsid w:val="5EEDF528"/>
    <w:rsid w:val="5EEFFB1D"/>
    <w:rsid w:val="5EFE0245"/>
    <w:rsid w:val="5EFE43F7"/>
    <w:rsid w:val="5F004B9F"/>
    <w:rsid w:val="5F04368F"/>
    <w:rsid w:val="5F079AA4"/>
    <w:rsid w:val="5F08CA1F"/>
    <w:rsid w:val="5F0E6ACC"/>
    <w:rsid w:val="5F0E9031"/>
    <w:rsid w:val="5F122EF6"/>
    <w:rsid w:val="5F170EC5"/>
    <w:rsid w:val="5F1CF05F"/>
    <w:rsid w:val="5F1E6254"/>
    <w:rsid w:val="5F2CE77E"/>
    <w:rsid w:val="5F2D4E06"/>
    <w:rsid w:val="5F2E40DE"/>
    <w:rsid w:val="5F39539C"/>
    <w:rsid w:val="5F3BB280"/>
    <w:rsid w:val="5F3DB4A5"/>
    <w:rsid w:val="5F3E76F7"/>
    <w:rsid w:val="5F3EEFA3"/>
    <w:rsid w:val="5F44E7B9"/>
    <w:rsid w:val="5F47E0D1"/>
    <w:rsid w:val="5F489FFA"/>
    <w:rsid w:val="5F497AFA"/>
    <w:rsid w:val="5F52DB07"/>
    <w:rsid w:val="5F5937B6"/>
    <w:rsid w:val="5F61D59A"/>
    <w:rsid w:val="5F63824C"/>
    <w:rsid w:val="5F6CA047"/>
    <w:rsid w:val="5F6F1883"/>
    <w:rsid w:val="5F73FAEB"/>
    <w:rsid w:val="5F7427D8"/>
    <w:rsid w:val="5F7818F1"/>
    <w:rsid w:val="5F8259F5"/>
    <w:rsid w:val="5F869B60"/>
    <w:rsid w:val="5F86AB79"/>
    <w:rsid w:val="5F97A660"/>
    <w:rsid w:val="5F9E8D00"/>
    <w:rsid w:val="5FA138FE"/>
    <w:rsid w:val="5FB1EDE5"/>
    <w:rsid w:val="5FBA2421"/>
    <w:rsid w:val="5FBEFEFD"/>
    <w:rsid w:val="5FCECF72"/>
    <w:rsid w:val="5FD25BA4"/>
    <w:rsid w:val="5FD9D32C"/>
    <w:rsid w:val="5FE0ED5C"/>
    <w:rsid w:val="5FFE95B4"/>
    <w:rsid w:val="60021C09"/>
    <w:rsid w:val="60024050"/>
    <w:rsid w:val="600B648C"/>
    <w:rsid w:val="60185A58"/>
    <w:rsid w:val="601A879F"/>
    <w:rsid w:val="602CF8EA"/>
    <w:rsid w:val="602D4B56"/>
    <w:rsid w:val="603401F8"/>
    <w:rsid w:val="60386551"/>
    <w:rsid w:val="603B10E0"/>
    <w:rsid w:val="603C5E2B"/>
    <w:rsid w:val="603C7E34"/>
    <w:rsid w:val="603C87A4"/>
    <w:rsid w:val="603D1B94"/>
    <w:rsid w:val="6040C8CA"/>
    <w:rsid w:val="6043F0E0"/>
    <w:rsid w:val="6045E36B"/>
    <w:rsid w:val="6052DAED"/>
    <w:rsid w:val="6057104B"/>
    <w:rsid w:val="605EC452"/>
    <w:rsid w:val="6063B0A5"/>
    <w:rsid w:val="60642E9C"/>
    <w:rsid w:val="60662D32"/>
    <w:rsid w:val="6066C75F"/>
    <w:rsid w:val="6067425F"/>
    <w:rsid w:val="606B1347"/>
    <w:rsid w:val="606BA2F6"/>
    <w:rsid w:val="606C9F5D"/>
    <w:rsid w:val="60719E5F"/>
    <w:rsid w:val="607EA2E5"/>
    <w:rsid w:val="60846037"/>
    <w:rsid w:val="608A4A97"/>
    <w:rsid w:val="60959A7A"/>
    <w:rsid w:val="60977FCC"/>
    <w:rsid w:val="609CE40E"/>
    <w:rsid w:val="60A0911F"/>
    <w:rsid w:val="60A29AA3"/>
    <w:rsid w:val="60A4EFED"/>
    <w:rsid w:val="60AA00E7"/>
    <w:rsid w:val="60B2E853"/>
    <w:rsid w:val="60BD5BD1"/>
    <w:rsid w:val="60C57F80"/>
    <w:rsid w:val="60C94023"/>
    <w:rsid w:val="60CA5D81"/>
    <w:rsid w:val="60CBCE8D"/>
    <w:rsid w:val="60D22363"/>
    <w:rsid w:val="60D2DFC1"/>
    <w:rsid w:val="60D3FDF6"/>
    <w:rsid w:val="60E31BD5"/>
    <w:rsid w:val="60E6A179"/>
    <w:rsid w:val="60ED173B"/>
    <w:rsid w:val="60F4A634"/>
    <w:rsid w:val="60F62EF4"/>
    <w:rsid w:val="60F83C12"/>
    <w:rsid w:val="60F9B9FD"/>
    <w:rsid w:val="60FAC9A3"/>
    <w:rsid w:val="60FBD7E8"/>
    <w:rsid w:val="60FEE328"/>
    <w:rsid w:val="610047DD"/>
    <w:rsid w:val="610C6094"/>
    <w:rsid w:val="610F47DF"/>
    <w:rsid w:val="61106C71"/>
    <w:rsid w:val="6111B6C8"/>
    <w:rsid w:val="6116791B"/>
    <w:rsid w:val="6116E5E5"/>
    <w:rsid w:val="61171D98"/>
    <w:rsid w:val="611EF679"/>
    <w:rsid w:val="61260682"/>
    <w:rsid w:val="61393EFA"/>
    <w:rsid w:val="61429656"/>
    <w:rsid w:val="614471D7"/>
    <w:rsid w:val="61449C27"/>
    <w:rsid w:val="614ABC46"/>
    <w:rsid w:val="614C41F5"/>
    <w:rsid w:val="6157EEAB"/>
    <w:rsid w:val="616059EC"/>
    <w:rsid w:val="6160A394"/>
    <w:rsid w:val="6164C537"/>
    <w:rsid w:val="6166ED24"/>
    <w:rsid w:val="61688586"/>
    <w:rsid w:val="616CF244"/>
    <w:rsid w:val="617633CD"/>
    <w:rsid w:val="6177C256"/>
    <w:rsid w:val="617A3292"/>
    <w:rsid w:val="617B5235"/>
    <w:rsid w:val="6182FE8E"/>
    <w:rsid w:val="6196A20C"/>
    <w:rsid w:val="61A922AC"/>
    <w:rsid w:val="61AAFB2C"/>
    <w:rsid w:val="61B14AB4"/>
    <w:rsid w:val="61B352A7"/>
    <w:rsid w:val="61B7D32B"/>
    <w:rsid w:val="61BC3460"/>
    <w:rsid w:val="61C274EC"/>
    <w:rsid w:val="61C8C767"/>
    <w:rsid w:val="61DFB921"/>
    <w:rsid w:val="61E2CA88"/>
    <w:rsid w:val="61E2CB85"/>
    <w:rsid w:val="61EE8433"/>
    <w:rsid w:val="61EF09F0"/>
    <w:rsid w:val="61FB6A6D"/>
    <w:rsid w:val="620A7CEA"/>
    <w:rsid w:val="62156736"/>
    <w:rsid w:val="62169A68"/>
    <w:rsid w:val="621B6189"/>
    <w:rsid w:val="621D4045"/>
    <w:rsid w:val="621EDBE5"/>
    <w:rsid w:val="62227F99"/>
    <w:rsid w:val="6229C6B8"/>
    <w:rsid w:val="622B3877"/>
    <w:rsid w:val="6235E79F"/>
    <w:rsid w:val="62385A06"/>
    <w:rsid w:val="623A0BF4"/>
    <w:rsid w:val="623C1533"/>
    <w:rsid w:val="623C8DFB"/>
    <w:rsid w:val="623C9927"/>
    <w:rsid w:val="623F7048"/>
    <w:rsid w:val="6245B209"/>
    <w:rsid w:val="62482931"/>
    <w:rsid w:val="624AAEB4"/>
    <w:rsid w:val="624BB0E3"/>
    <w:rsid w:val="625523FB"/>
    <w:rsid w:val="62554AD5"/>
    <w:rsid w:val="626115D2"/>
    <w:rsid w:val="6265A8CC"/>
    <w:rsid w:val="62689CBC"/>
    <w:rsid w:val="626BBD09"/>
    <w:rsid w:val="626C79F3"/>
    <w:rsid w:val="627B5210"/>
    <w:rsid w:val="628074E3"/>
    <w:rsid w:val="62823A29"/>
    <w:rsid w:val="6286055B"/>
    <w:rsid w:val="62861280"/>
    <w:rsid w:val="6287C13E"/>
    <w:rsid w:val="628BBC89"/>
    <w:rsid w:val="628BF130"/>
    <w:rsid w:val="62940870"/>
    <w:rsid w:val="6297BD93"/>
    <w:rsid w:val="629F69FA"/>
    <w:rsid w:val="62A2ACD7"/>
    <w:rsid w:val="62AC9DC0"/>
    <w:rsid w:val="62AD6B75"/>
    <w:rsid w:val="62AFCAB3"/>
    <w:rsid w:val="62B36B4A"/>
    <w:rsid w:val="62B3C6C5"/>
    <w:rsid w:val="62BC6A53"/>
    <w:rsid w:val="62C51E6B"/>
    <w:rsid w:val="62C8C373"/>
    <w:rsid w:val="62CC62A6"/>
    <w:rsid w:val="62D55F13"/>
    <w:rsid w:val="62D6A4A2"/>
    <w:rsid w:val="62DA66F3"/>
    <w:rsid w:val="62E84CDF"/>
    <w:rsid w:val="62EB6298"/>
    <w:rsid w:val="62EC510E"/>
    <w:rsid w:val="62EECCAA"/>
    <w:rsid w:val="62FA501A"/>
    <w:rsid w:val="63000E41"/>
    <w:rsid w:val="6303B6D1"/>
    <w:rsid w:val="63042897"/>
    <w:rsid w:val="6307FC65"/>
    <w:rsid w:val="63083687"/>
    <w:rsid w:val="630BD200"/>
    <w:rsid w:val="6316A2CF"/>
    <w:rsid w:val="631D13FA"/>
    <w:rsid w:val="63266488"/>
    <w:rsid w:val="6328631D"/>
    <w:rsid w:val="632DB254"/>
    <w:rsid w:val="632ECC60"/>
    <w:rsid w:val="63462A32"/>
    <w:rsid w:val="63492BCB"/>
    <w:rsid w:val="6349B719"/>
    <w:rsid w:val="634C868B"/>
    <w:rsid w:val="6352BB1A"/>
    <w:rsid w:val="635DBF73"/>
    <w:rsid w:val="6363FAE8"/>
    <w:rsid w:val="6367F9DF"/>
    <w:rsid w:val="637634CD"/>
    <w:rsid w:val="63764FE8"/>
    <w:rsid w:val="63869E6E"/>
    <w:rsid w:val="63899063"/>
    <w:rsid w:val="638BEAD6"/>
    <w:rsid w:val="638E8F56"/>
    <w:rsid w:val="6390AE83"/>
    <w:rsid w:val="63931F6F"/>
    <w:rsid w:val="639492DB"/>
    <w:rsid w:val="63981E0A"/>
    <w:rsid w:val="639FEDD8"/>
    <w:rsid w:val="63A9DB79"/>
    <w:rsid w:val="63AA0547"/>
    <w:rsid w:val="63ACAC23"/>
    <w:rsid w:val="63B03053"/>
    <w:rsid w:val="63B36CA5"/>
    <w:rsid w:val="63B6C1A1"/>
    <w:rsid w:val="63BE3644"/>
    <w:rsid w:val="63CC9A97"/>
    <w:rsid w:val="63DC6B1E"/>
    <w:rsid w:val="63DD4175"/>
    <w:rsid w:val="63E89118"/>
    <w:rsid w:val="63F12F22"/>
    <w:rsid w:val="64031074"/>
    <w:rsid w:val="6405B033"/>
    <w:rsid w:val="640970FC"/>
    <w:rsid w:val="640BB1FB"/>
    <w:rsid w:val="640C1ADE"/>
    <w:rsid w:val="64184489"/>
    <w:rsid w:val="641EF073"/>
    <w:rsid w:val="641F7F05"/>
    <w:rsid w:val="64225EE9"/>
    <w:rsid w:val="6422E996"/>
    <w:rsid w:val="6429F889"/>
    <w:rsid w:val="6433B3F9"/>
    <w:rsid w:val="64354169"/>
    <w:rsid w:val="6439F003"/>
    <w:rsid w:val="643ABA53"/>
    <w:rsid w:val="6441415B"/>
    <w:rsid w:val="644308DA"/>
    <w:rsid w:val="64443321"/>
    <w:rsid w:val="6450A2D8"/>
    <w:rsid w:val="64531867"/>
    <w:rsid w:val="645557E5"/>
    <w:rsid w:val="6456DE0B"/>
    <w:rsid w:val="6458D7C3"/>
    <w:rsid w:val="645997CD"/>
    <w:rsid w:val="6466B73D"/>
    <w:rsid w:val="6469A8B9"/>
    <w:rsid w:val="6475890B"/>
    <w:rsid w:val="6481E9F7"/>
    <w:rsid w:val="6487DE60"/>
    <w:rsid w:val="6490E354"/>
    <w:rsid w:val="6494B44C"/>
    <w:rsid w:val="649E5E78"/>
    <w:rsid w:val="64A27532"/>
    <w:rsid w:val="64A3426F"/>
    <w:rsid w:val="64A4B802"/>
    <w:rsid w:val="64A88354"/>
    <w:rsid w:val="64A9972D"/>
    <w:rsid w:val="64B2C5DB"/>
    <w:rsid w:val="64BAD803"/>
    <w:rsid w:val="64BC0332"/>
    <w:rsid w:val="64BC72A4"/>
    <w:rsid w:val="64CF67E5"/>
    <w:rsid w:val="64D92C7D"/>
    <w:rsid w:val="64DF5129"/>
    <w:rsid w:val="64E110F9"/>
    <w:rsid w:val="64E139BC"/>
    <w:rsid w:val="64E3778D"/>
    <w:rsid w:val="64E666B9"/>
    <w:rsid w:val="64E7E393"/>
    <w:rsid w:val="64EB78EF"/>
    <w:rsid w:val="64EDD3B0"/>
    <w:rsid w:val="64FA8C06"/>
    <w:rsid w:val="65032F0C"/>
    <w:rsid w:val="650F0118"/>
    <w:rsid w:val="650F343E"/>
    <w:rsid w:val="65119D26"/>
    <w:rsid w:val="6524A650"/>
    <w:rsid w:val="6524AB00"/>
    <w:rsid w:val="6538BA5D"/>
    <w:rsid w:val="653937EF"/>
    <w:rsid w:val="653C57E6"/>
    <w:rsid w:val="653E2E62"/>
    <w:rsid w:val="65439C44"/>
    <w:rsid w:val="654602A7"/>
    <w:rsid w:val="6549716F"/>
    <w:rsid w:val="654C15EF"/>
    <w:rsid w:val="654CF878"/>
    <w:rsid w:val="6553200F"/>
    <w:rsid w:val="65536486"/>
    <w:rsid w:val="6554E370"/>
    <w:rsid w:val="6556CCE6"/>
    <w:rsid w:val="6560302C"/>
    <w:rsid w:val="65688AE8"/>
    <w:rsid w:val="6569C3F0"/>
    <w:rsid w:val="656CB42A"/>
    <w:rsid w:val="656DE669"/>
    <w:rsid w:val="657573B3"/>
    <w:rsid w:val="657574FD"/>
    <w:rsid w:val="65798FBC"/>
    <w:rsid w:val="65805053"/>
    <w:rsid w:val="65838438"/>
    <w:rsid w:val="6590E001"/>
    <w:rsid w:val="659B4253"/>
    <w:rsid w:val="659CCDCA"/>
    <w:rsid w:val="65A556DE"/>
    <w:rsid w:val="65A563C9"/>
    <w:rsid w:val="65AEDEA4"/>
    <w:rsid w:val="65AEF8FC"/>
    <w:rsid w:val="65B95C1D"/>
    <w:rsid w:val="65BF59AF"/>
    <w:rsid w:val="65C07DE9"/>
    <w:rsid w:val="65D1D2FD"/>
    <w:rsid w:val="65D201F8"/>
    <w:rsid w:val="65D3171D"/>
    <w:rsid w:val="65D8ECEA"/>
    <w:rsid w:val="65DD9EBB"/>
    <w:rsid w:val="65DED67A"/>
    <w:rsid w:val="65E8FC83"/>
    <w:rsid w:val="6601BAC9"/>
    <w:rsid w:val="6606BB39"/>
    <w:rsid w:val="6607820E"/>
    <w:rsid w:val="6608A684"/>
    <w:rsid w:val="660F1261"/>
    <w:rsid w:val="6616BCC2"/>
    <w:rsid w:val="661A3F0E"/>
    <w:rsid w:val="6624C8B2"/>
    <w:rsid w:val="66275379"/>
    <w:rsid w:val="662A9BC3"/>
    <w:rsid w:val="662DCD20"/>
    <w:rsid w:val="6634F16E"/>
    <w:rsid w:val="6639FE23"/>
    <w:rsid w:val="66472BD7"/>
    <w:rsid w:val="664C91D8"/>
    <w:rsid w:val="664F5BC4"/>
    <w:rsid w:val="6653BD40"/>
    <w:rsid w:val="66606F9D"/>
    <w:rsid w:val="66643B95"/>
    <w:rsid w:val="666754E5"/>
    <w:rsid w:val="6667C861"/>
    <w:rsid w:val="666C40EC"/>
    <w:rsid w:val="666D4777"/>
    <w:rsid w:val="666FEB3A"/>
    <w:rsid w:val="6672E5C7"/>
    <w:rsid w:val="6676BE13"/>
    <w:rsid w:val="667B6F36"/>
    <w:rsid w:val="66800730"/>
    <w:rsid w:val="66881C37"/>
    <w:rsid w:val="668A561F"/>
    <w:rsid w:val="669214C1"/>
    <w:rsid w:val="66950E50"/>
    <w:rsid w:val="669CD451"/>
    <w:rsid w:val="669D9FD7"/>
    <w:rsid w:val="669E23AE"/>
    <w:rsid w:val="66A2CEB4"/>
    <w:rsid w:val="66AE3252"/>
    <w:rsid w:val="66AE3785"/>
    <w:rsid w:val="66B0C954"/>
    <w:rsid w:val="66B4C28A"/>
    <w:rsid w:val="66B51F1A"/>
    <w:rsid w:val="66B634B0"/>
    <w:rsid w:val="66B92067"/>
    <w:rsid w:val="66C7C233"/>
    <w:rsid w:val="66C889F4"/>
    <w:rsid w:val="66C93D24"/>
    <w:rsid w:val="66CC789A"/>
    <w:rsid w:val="66CF716B"/>
    <w:rsid w:val="66D0A044"/>
    <w:rsid w:val="66D2A832"/>
    <w:rsid w:val="66D80B02"/>
    <w:rsid w:val="66D87872"/>
    <w:rsid w:val="66DC49D2"/>
    <w:rsid w:val="66DCE583"/>
    <w:rsid w:val="66DDD145"/>
    <w:rsid w:val="66EC21B2"/>
    <w:rsid w:val="66ED9A72"/>
    <w:rsid w:val="66F21A73"/>
    <w:rsid w:val="670BB1B5"/>
    <w:rsid w:val="670FDE2E"/>
    <w:rsid w:val="670FECF9"/>
    <w:rsid w:val="67180557"/>
    <w:rsid w:val="671946AB"/>
    <w:rsid w:val="67268293"/>
    <w:rsid w:val="6728B968"/>
    <w:rsid w:val="672B8449"/>
    <w:rsid w:val="672D7852"/>
    <w:rsid w:val="673204DA"/>
    <w:rsid w:val="673AD918"/>
    <w:rsid w:val="67425305"/>
    <w:rsid w:val="67472B93"/>
    <w:rsid w:val="674754D5"/>
    <w:rsid w:val="674E0E82"/>
    <w:rsid w:val="6751AF90"/>
    <w:rsid w:val="67521618"/>
    <w:rsid w:val="6752E6F2"/>
    <w:rsid w:val="6755225A"/>
    <w:rsid w:val="6757DF6B"/>
    <w:rsid w:val="675ED809"/>
    <w:rsid w:val="676C9FFA"/>
    <w:rsid w:val="677AA6DB"/>
    <w:rsid w:val="677CAA63"/>
    <w:rsid w:val="6784B3AE"/>
    <w:rsid w:val="6785D54B"/>
    <w:rsid w:val="6788DAFC"/>
    <w:rsid w:val="678A3306"/>
    <w:rsid w:val="67922748"/>
    <w:rsid w:val="6797D773"/>
    <w:rsid w:val="6799C8BB"/>
    <w:rsid w:val="67A2337D"/>
    <w:rsid w:val="67A7040C"/>
    <w:rsid w:val="67AA13CA"/>
    <w:rsid w:val="67ACEA15"/>
    <w:rsid w:val="67ADF07F"/>
    <w:rsid w:val="67AE4920"/>
    <w:rsid w:val="67B110A3"/>
    <w:rsid w:val="67B331B5"/>
    <w:rsid w:val="67B85BCC"/>
    <w:rsid w:val="67BE7948"/>
    <w:rsid w:val="67C3EE9A"/>
    <w:rsid w:val="67C90C14"/>
    <w:rsid w:val="67DAF3FC"/>
    <w:rsid w:val="67DD51CA"/>
    <w:rsid w:val="67DDF8DA"/>
    <w:rsid w:val="67DEE04A"/>
    <w:rsid w:val="67E4D4C0"/>
    <w:rsid w:val="67E5FA99"/>
    <w:rsid w:val="67E7374D"/>
    <w:rsid w:val="67EB2C25"/>
    <w:rsid w:val="67F58E7D"/>
    <w:rsid w:val="67FC99F1"/>
    <w:rsid w:val="68005AC5"/>
    <w:rsid w:val="6802AA8E"/>
    <w:rsid w:val="68057054"/>
    <w:rsid w:val="68083240"/>
    <w:rsid w:val="68124D87"/>
    <w:rsid w:val="68231F4B"/>
    <w:rsid w:val="68268A86"/>
    <w:rsid w:val="6826F89C"/>
    <w:rsid w:val="682C9482"/>
    <w:rsid w:val="6832199F"/>
    <w:rsid w:val="68393F43"/>
    <w:rsid w:val="683B0B7C"/>
    <w:rsid w:val="683C0379"/>
    <w:rsid w:val="6847810D"/>
    <w:rsid w:val="684B59A8"/>
    <w:rsid w:val="685DC5D5"/>
    <w:rsid w:val="686A687B"/>
    <w:rsid w:val="686C81A3"/>
    <w:rsid w:val="68720F08"/>
    <w:rsid w:val="6873F8A8"/>
    <w:rsid w:val="68780CBE"/>
    <w:rsid w:val="6882862E"/>
    <w:rsid w:val="68A911C4"/>
    <w:rsid w:val="68A9EC3D"/>
    <w:rsid w:val="68AC1DDD"/>
    <w:rsid w:val="68AC9B2E"/>
    <w:rsid w:val="68AF5F4A"/>
    <w:rsid w:val="68B3077E"/>
    <w:rsid w:val="68B8B648"/>
    <w:rsid w:val="68BDF10B"/>
    <w:rsid w:val="68BF3BBC"/>
    <w:rsid w:val="68C4603F"/>
    <w:rsid w:val="68C75BBD"/>
    <w:rsid w:val="68CB6E8E"/>
    <w:rsid w:val="68CC05CC"/>
    <w:rsid w:val="68DA4088"/>
    <w:rsid w:val="68E12AE1"/>
    <w:rsid w:val="68E35279"/>
    <w:rsid w:val="68F0B692"/>
    <w:rsid w:val="68F4A6AB"/>
    <w:rsid w:val="68F8710B"/>
    <w:rsid w:val="68FB8C2A"/>
    <w:rsid w:val="68FE605B"/>
    <w:rsid w:val="690224C9"/>
    <w:rsid w:val="6902DBF3"/>
    <w:rsid w:val="690F3739"/>
    <w:rsid w:val="691F7F14"/>
    <w:rsid w:val="6920BF9F"/>
    <w:rsid w:val="69220C68"/>
    <w:rsid w:val="6923CCCE"/>
    <w:rsid w:val="692666E1"/>
    <w:rsid w:val="69316C77"/>
    <w:rsid w:val="69392AD9"/>
    <w:rsid w:val="693C9C51"/>
    <w:rsid w:val="693CB942"/>
    <w:rsid w:val="693F9511"/>
    <w:rsid w:val="69414468"/>
    <w:rsid w:val="6944E921"/>
    <w:rsid w:val="694E29F7"/>
    <w:rsid w:val="69578653"/>
    <w:rsid w:val="6962077A"/>
    <w:rsid w:val="6968F937"/>
    <w:rsid w:val="6973967C"/>
    <w:rsid w:val="697421A5"/>
    <w:rsid w:val="697CAAA5"/>
    <w:rsid w:val="6985B321"/>
    <w:rsid w:val="698EB614"/>
    <w:rsid w:val="69994652"/>
    <w:rsid w:val="69996F0C"/>
    <w:rsid w:val="699C0258"/>
    <w:rsid w:val="699F7565"/>
    <w:rsid w:val="69A12C66"/>
    <w:rsid w:val="69A5C54D"/>
    <w:rsid w:val="69AB2574"/>
    <w:rsid w:val="69ACE269"/>
    <w:rsid w:val="69B278AD"/>
    <w:rsid w:val="69B83E42"/>
    <w:rsid w:val="69B99F7A"/>
    <w:rsid w:val="69C2567E"/>
    <w:rsid w:val="69C63D7E"/>
    <w:rsid w:val="69CB5ECD"/>
    <w:rsid w:val="69CC3DA7"/>
    <w:rsid w:val="69CE2020"/>
    <w:rsid w:val="69D06A96"/>
    <w:rsid w:val="69D2C437"/>
    <w:rsid w:val="69D443D7"/>
    <w:rsid w:val="69D4C19F"/>
    <w:rsid w:val="69DA9DAC"/>
    <w:rsid w:val="69DCC849"/>
    <w:rsid w:val="69E1D499"/>
    <w:rsid w:val="69E36D75"/>
    <w:rsid w:val="69E60015"/>
    <w:rsid w:val="69EAFDE3"/>
    <w:rsid w:val="69F71C0A"/>
    <w:rsid w:val="6A00F09D"/>
    <w:rsid w:val="6A01FC5A"/>
    <w:rsid w:val="6A16F49D"/>
    <w:rsid w:val="6A1A92E6"/>
    <w:rsid w:val="6A1C192A"/>
    <w:rsid w:val="6A1E5E37"/>
    <w:rsid w:val="6A20BA04"/>
    <w:rsid w:val="6A26A24A"/>
    <w:rsid w:val="6A286447"/>
    <w:rsid w:val="6A2A0ECC"/>
    <w:rsid w:val="6A3B58F6"/>
    <w:rsid w:val="6A40DC91"/>
    <w:rsid w:val="6A43C010"/>
    <w:rsid w:val="6A4BA268"/>
    <w:rsid w:val="6A4DEF87"/>
    <w:rsid w:val="6A4F87A8"/>
    <w:rsid w:val="6A5004D4"/>
    <w:rsid w:val="6A55EA29"/>
    <w:rsid w:val="6A564D3B"/>
    <w:rsid w:val="6A670424"/>
    <w:rsid w:val="6A67F72A"/>
    <w:rsid w:val="6A6869A9"/>
    <w:rsid w:val="6A6A5A3E"/>
    <w:rsid w:val="6A79B966"/>
    <w:rsid w:val="6A7B81BA"/>
    <w:rsid w:val="6A7D3FA6"/>
    <w:rsid w:val="6A7E920E"/>
    <w:rsid w:val="6A89CDE3"/>
    <w:rsid w:val="6A93B5D4"/>
    <w:rsid w:val="6A94C78F"/>
    <w:rsid w:val="6A9C5E6B"/>
    <w:rsid w:val="6A9D8B00"/>
    <w:rsid w:val="6AA0EF65"/>
    <w:rsid w:val="6AA0F52F"/>
    <w:rsid w:val="6AAA5AF9"/>
    <w:rsid w:val="6AB17B69"/>
    <w:rsid w:val="6AB2983E"/>
    <w:rsid w:val="6AB4FAFC"/>
    <w:rsid w:val="6AB612F5"/>
    <w:rsid w:val="6ABC9000"/>
    <w:rsid w:val="6AD13B15"/>
    <w:rsid w:val="6AD7534D"/>
    <w:rsid w:val="6ADB6600"/>
    <w:rsid w:val="6AE2B9D5"/>
    <w:rsid w:val="6AF150AE"/>
    <w:rsid w:val="6AFA97F7"/>
    <w:rsid w:val="6B009E41"/>
    <w:rsid w:val="6B03AB9C"/>
    <w:rsid w:val="6B05EDCD"/>
    <w:rsid w:val="6B08C3CE"/>
    <w:rsid w:val="6B0C21B6"/>
    <w:rsid w:val="6B0CEFF0"/>
    <w:rsid w:val="6B155AFA"/>
    <w:rsid w:val="6B168D20"/>
    <w:rsid w:val="6B19A11D"/>
    <w:rsid w:val="6B1D2BFF"/>
    <w:rsid w:val="6B22C2BF"/>
    <w:rsid w:val="6B23B526"/>
    <w:rsid w:val="6B2A601B"/>
    <w:rsid w:val="6B2EF8DD"/>
    <w:rsid w:val="6B3F0698"/>
    <w:rsid w:val="6B40846B"/>
    <w:rsid w:val="6B471453"/>
    <w:rsid w:val="6B4DD77D"/>
    <w:rsid w:val="6B4ED7BF"/>
    <w:rsid w:val="6B503DC7"/>
    <w:rsid w:val="6B5206C5"/>
    <w:rsid w:val="6B555EF5"/>
    <w:rsid w:val="6B5C4806"/>
    <w:rsid w:val="6B6D63F2"/>
    <w:rsid w:val="6B7578A4"/>
    <w:rsid w:val="6B78C266"/>
    <w:rsid w:val="6B7A28FC"/>
    <w:rsid w:val="6B7A98F7"/>
    <w:rsid w:val="6B7F56AF"/>
    <w:rsid w:val="6B7FDD36"/>
    <w:rsid w:val="6B8995BD"/>
    <w:rsid w:val="6B89F89E"/>
    <w:rsid w:val="6B8DB648"/>
    <w:rsid w:val="6B9665FE"/>
    <w:rsid w:val="6BA2C110"/>
    <w:rsid w:val="6BA7419C"/>
    <w:rsid w:val="6BB1AA3B"/>
    <w:rsid w:val="6BB643F1"/>
    <w:rsid w:val="6BB8BF3C"/>
    <w:rsid w:val="6BBBE5A2"/>
    <w:rsid w:val="6BBE00CE"/>
    <w:rsid w:val="6BBE841F"/>
    <w:rsid w:val="6BC2E157"/>
    <w:rsid w:val="6BC31248"/>
    <w:rsid w:val="6BC31ECC"/>
    <w:rsid w:val="6BCF9E5F"/>
    <w:rsid w:val="6BD67D40"/>
    <w:rsid w:val="6BE1275C"/>
    <w:rsid w:val="6BE14CCF"/>
    <w:rsid w:val="6BEC125E"/>
    <w:rsid w:val="6BED1892"/>
    <w:rsid w:val="6BF0D067"/>
    <w:rsid w:val="6BF7600C"/>
    <w:rsid w:val="6BF81ADB"/>
    <w:rsid w:val="6BF834C2"/>
    <w:rsid w:val="6BF9B52B"/>
    <w:rsid w:val="6BFB81A3"/>
    <w:rsid w:val="6BFCC7C5"/>
    <w:rsid w:val="6C019460"/>
    <w:rsid w:val="6C02E610"/>
    <w:rsid w:val="6C0689D1"/>
    <w:rsid w:val="6C101B1A"/>
    <w:rsid w:val="6C118FE2"/>
    <w:rsid w:val="6C15510D"/>
    <w:rsid w:val="6C15CFBE"/>
    <w:rsid w:val="6C1B03D4"/>
    <w:rsid w:val="6C1FEB83"/>
    <w:rsid w:val="6C23AC04"/>
    <w:rsid w:val="6C2CA3DB"/>
    <w:rsid w:val="6C3DE087"/>
    <w:rsid w:val="6C4788E0"/>
    <w:rsid w:val="6C51DD65"/>
    <w:rsid w:val="6C531E3D"/>
    <w:rsid w:val="6C56B1B9"/>
    <w:rsid w:val="6C593AB6"/>
    <w:rsid w:val="6C5A0024"/>
    <w:rsid w:val="6C5D027E"/>
    <w:rsid w:val="6C661669"/>
    <w:rsid w:val="6C749393"/>
    <w:rsid w:val="6C757D2F"/>
    <w:rsid w:val="6C75B2AE"/>
    <w:rsid w:val="6C76DDB9"/>
    <w:rsid w:val="6C7C96A2"/>
    <w:rsid w:val="6C7F50CA"/>
    <w:rsid w:val="6C8C5A6F"/>
    <w:rsid w:val="6C930332"/>
    <w:rsid w:val="6C950526"/>
    <w:rsid w:val="6CA5CFC6"/>
    <w:rsid w:val="6CB5F21E"/>
    <w:rsid w:val="6CBE6130"/>
    <w:rsid w:val="6CCBED2C"/>
    <w:rsid w:val="6CCEE612"/>
    <w:rsid w:val="6CDEA284"/>
    <w:rsid w:val="6CE35D09"/>
    <w:rsid w:val="6CEC906E"/>
    <w:rsid w:val="6CF83DFC"/>
    <w:rsid w:val="6CF94A84"/>
    <w:rsid w:val="6CFDFD16"/>
    <w:rsid w:val="6D004E05"/>
    <w:rsid w:val="6D1E3B2D"/>
    <w:rsid w:val="6D38F2B0"/>
    <w:rsid w:val="6D3AA8DB"/>
    <w:rsid w:val="6D3F827D"/>
    <w:rsid w:val="6D4093D6"/>
    <w:rsid w:val="6D423044"/>
    <w:rsid w:val="6D491B28"/>
    <w:rsid w:val="6D4C638D"/>
    <w:rsid w:val="6D4E5E85"/>
    <w:rsid w:val="6D4E7A2E"/>
    <w:rsid w:val="6D50F120"/>
    <w:rsid w:val="6D541F08"/>
    <w:rsid w:val="6D566241"/>
    <w:rsid w:val="6D59D7B1"/>
    <w:rsid w:val="6D67B9ED"/>
    <w:rsid w:val="6D74C13F"/>
    <w:rsid w:val="6D766BA5"/>
    <w:rsid w:val="6D779038"/>
    <w:rsid w:val="6D8C4FE2"/>
    <w:rsid w:val="6D9BC85A"/>
    <w:rsid w:val="6DA16BE6"/>
    <w:rsid w:val="6DA2173F"/>
    <w:rsid w:val="6DA82A20"/>
    <w:rsid w:val="6DAA32A0"/>
    <w:rsid w:val="6DB20F79"/>
    <w:rsid w:val="6DB650C7"/>
    <w:rsid w:val="6DCA4683"/>
    <w:rsid w:val="6DD46337"/>
    <w:rsid w:val="6DD9F00A"/>
    <w:rsid w:val="6DE28A33"/>
    <w:rsid w:val="6DE460ED"/>
    <w:rsid w:val="6DE6BE6B"/>
    <w:rsid w:val="6DEB219E"/>
    <w:rsid w:val="6DED7ADB"/>
    <w:rsid w:val="6DEEF60D"/>
    <w:rsid w:val="6DEF25E4"/>
    <w:rsid w:val="6DF8B92E"/>
    <w:rsid w:val="6DFCFDD5"/>
    <w:rsid w:val="6E0168CC"/>
    <w:rsid w:val="6E0268C1"/>
    <w:rsid w:val="6E02C669"/>
    <w:rsid w:val="6E02F872"/>
    <w:rsid w:val="6E0C9DA0"/>
    <w:rsid w:val="6E185A44"/>
    <w:rsid w:val="6E1BD37F"/>
    <w:rsid w:val="6E22178F"/>
    <w:rsid w:val="6E25F89F"/>
    <w:rsid w:val="6E26BF5F"/>
    <w:rsid w:val="6E2BFFB1"/>
    <w:rsid w:val="6E2D9D0C"/>
    <w:rsid w:val="6E357110"/>
    <w:rsid w:val="6E37B37A"/>
    <w:rsid w:val="6E3A5F0A"/>
    <w:rsid w:val="6E40A58C"/>
    <w:rsid w:val="6E4807E3"/>
    <w:rsid w:val="6E4809C0"/>
    <w:rsid w:val="6E48BD4C"/>
    <w:rsid w:val="6E4CC330"/>
    <w:rsid w:val="6E55F966"/>
    <w:rsid w:val="6E6CC415"/>
    <w:rsid w:val="6E7A1B0D"/>
    <w:rsid w:val="6E7C6E58"/>
    <w:rsid w:val="6E88CBC7"/>
    <w:rsid w:val="6E8BB84F"/>
    <w:rsid w:val="6E9101BB"/>
    <w:rsid w:val="6E919811"/>
    <w:rsid w:val="6EB2185F"/>
    <w:rsid w:val="6EB44F89"/>
    <w:rsid w:val="6EB4FB39"/>
    <w:rsid w:val="6EC43D9A"/>
    <w:rsid w:val="6EC5161D"/>
    <w:rsid w:val="6ED1122B"/>
    <w:rsid w:val="6ED3B2D1"/>
    <w:rsid w:val="6ED46420"/>
    <w:rsid w:val="6ED66B8A"/>
    <w:rsid w:val="6ED72515"/>
    <w:rsid w:val="6EDA5EB8"/>
    <w:rsid w:val="6EE040BD"/>
    <w:rsid w:val="6EE4B83C"/>
    <w:rsid w:val="6EE540CF"/>
    <w:rsid w:val="6EF35513"/>
    <w:rsid w:val="6EF4F6A7"/>
    <w:rsid w:val="6EF7842C"/>
    <w:rsid w:val="6EF78B87"/>
    <w:rsid w:val="6EF93320"/>
    <w:rsid w:val="6EFD73FF"/>
    <w:rsid w:val="6F010F9D"/>
    <w:rsid w:val="6F169ED3"/>
    <w:rsid w:val="6F1A65FE"/>
    <w:rsid w:val="6F1AE6C0"/>
    <w:rsid w:val="6F1C2673"/>
    <w:rsid w:val="6F2468CD"/>
    <w:rsid w:val="6F24B908"/>
    <w:rsid w:val="6F268A50"/>
    <w:rsid w:val="6F352902"/>
    <w:rsid w:val="6F4765B6"/>
    <w:rsid w:val="6F47CC85"/>
    <w:rsid w:val="6F50AF81"/>
    <w:rsid w:val="6F514BE5"/>
    <w:rsid w:val="6F54BB19"/>
    <w:rsid w:val="6F567D58"/>
    <w:rsid w:val="6F60FB5D"/>
    <w:rsid w:val="6F66D601"/>
    <w:rsid w:val="6F6788F4"/>
    <w:rsid w:val="6F67B023"/>
    <w:rsid w:val="6F6C112B"/>
    <w:rsid w:val="6F6E12D5"/>
    <w:rsid w:val="6F767638"/>
    <w:rsid w:val="6F80D812"/>
    <w:rsid w:val="6F8345C8"/>
    <w:rsid w:val="6F88F81A"/>
    <w:rsid w:val="6F925B67"/>
    <w:rsid w:val="6FA19125"/>
    <w:rsid w:val="6FA57565"/>
    <w:rsid w:val="6FA987D4"/>
    <w:rsid w:val="6FAA6371"/>
    <w:rsid w:val="6FAA8B42"/>
    <w:rsid w:val="6FB00875"/>
    <w:rsid w:val="6FB9C4F7"/>
    <w:rsid w:val="6FC3DB28"/>
    <w:rsid w:val="6FC90E7D"/>
    <w:rsid w:val="6FCE74A0"/>
    <w:rsid w:val="6FD04F9A"/>
    <w:rsid w:val="6FD2CB2D"/>
    <w:rsid w:val="6FD69647"/>
    <w:rsid w:val="6FE46948"/>
    <w:rsid w:val="6FF0AD81"/>
    <w:rsid w:val="6FF3BFDE"/>
    <w:rsid w:val="6FFFD061"/>
    <w:rsid w:val="7001D4B8"/>
    <w:rsid w:val="7009882B"/>
    <w:rsid w:val="700C0D01"/>
    <w:rsid w:val="70266D17"/>
    <w:rsid w:val="702BC6EA"/>
    <w:rsid w:val="70371A82"/>
    <w:rsid w:val="703B8F78"/>
    <w:rsid w:val="703CCAB2"/>
    <w:rsid w:val="70412ED8"/>
    <w:rsid w:val="70414AB6"/>
    <w:rsid w:val="70422C02"/>
    <w:rsid w:val="704EEC7E"/>
    <w:rsid w:val="705019C7"/>
    <w:rsid w:val="7051B59A"/>
    <w:rsid w:val="7051D3F5"/>
    <w:rsid w:val="7056D0A1"/>
    <w:rsid w:val="705F9CBE"/>
    <w:rsid w:val="7061B7AE"/>
    <w:rsid w:val="70641F07"/>
    <w:rsid w:val="7074A336"/>
    <w:rsid w:val="707C1C4C"/>
    <w:rsid w:val="708EFBD5"/>
    <w:rsid w:val="709C712F"/>
    <w:rsid w:val="709E9039"/>
    <w:rsid w:val="70A18F86"/>
    <w:rsid w:val="70A6F3C1"/>
    <w:rsid w:val="70A8B309"/>
    <w:rsid w:val="70B0EC8B"/>
    <w:rsid w:val="70B1C467"/>
    <w:rsid w:val="70B650EB"/>
    <w:rsid w:val="70C5F2DE"/>
    <w:rsid w:val="70C9999F"/>
    <w:rsid w:val="70CBDE9B"/>
    <w:rsid w:val="70D6F1D8"/>
    <w:rsid w:val="70DA0617"/>
    <w:rsid w:val="70DB8D42"/>
    <w:rsid w:val="70E0D97C"/>
    <w:rsid w:val="70F0D344"/>
    <w:rsid w:val="70F2470E"/>
    <w:rsid w:val="70F9534F"/>
    <w:rsid w:val="70F99DEB"/>
    <w:rsid w:val="70FF596D"/>
    <w:rsid w:val="70FFE6B1"/>
    <w:rsid w:val="71018F2B"/>
    <w:rsid w:val="71025BB5"/>
    <w:rsid w:val="71074323"/>
    <w:rsid w:val="7113D4A3"/>
    <w:rsid w:val="711CCE82"/>
    <w:rsid w:val="711D08D7"/>
    <w:rsid w:val="71235BD9"/>
    <w:rsid w:val="71248678"/>
    <w:rsid w:val="71252989"/>
    <w:rsid w:val="712D2427"/>
    <w:rsid w:val="71325CC3"/>
    <w:rsid w:val="71341C33"/>
    <w:rsid w:val="713693B4"/>
    <w:rsid w:val="713AE526"/>
    <w:rsid w:val="71481784"/>
    <w:rsid w:val="7151E64E"/>
    <w:rsid w:val="7152C1ED"/>
    <w:rsid w:val="71567F12"/>
    <w:rsid w:val="71572507"/>
    <w:rsid w:val="715BE022"/>
    <w:rsid w:val="71601875"/>
    <w:rsid w:val="716BB8ED"/>
    <w:rsid w:val="717049D4"/>
    <w:rsid w:val="7172C363"/>
    <w:rsid w:val="717748A7"/>
    <w:rsid w:val="7179B253"/>
    <w:rsid w:val="717B68B0"/>
    <w:rsid w:val="717CEFB3"/>
    <w:rsid w:val="717E720C"/>
    <w:rsid w:val="71828C2C"/>
    <w:rsid w:val="71837D92"/>
    <w:rsid w:val="718C6F87"/>
    <w:rsid w:val="7192507D"/>
    <w:rsid w:val="7198F96C"/>
    <w:rsid w:val="719B4C87"/>
    <w:rsid w:val="719D0428"/>
    <w:rsid w:val="71AB30AB"/>
    <w:rsid w:val="71AD3E3E"/>
    <w:rsid w:val="71AE901C"/>
    <w:rsid w:val="71B558F0"/>
    <w:rsid w:val="71B77456"/>
    <w:rsid w:val="71CE3697"/>
    <w:rsid w:val="71CFC00E"/>
    <w:rsid w:val="71D0C51F"/>
    <w:rsid w:val="71D6631F"/>
    <w:rsid w:val="71E2204F"/>
    <w:rsid w:val="71E2FD7F"/>
    <w:rsid w:val="71E448C2"/>
    <w:rsid w:val="71E5AFDA"/>
    <w:rsid w:val="71E629B8"/>
    <w:rsid w:val="71E6DE3B"/>
    <w:rsid w:val="71EA31C8"/>
    <w:rsid w:val="71EC4A6C"/>
    <w:rsid w:val="71ED54E9"/>
    <w:rsid w:val="71EFD86D"/>
    <w:rsid w:val="72010004"/>
    <w:rsid w:val="720CFF4F"/>
    <w:rsid w:val="72247275"/>
    <w:rsid w:val="722F8E64"/>
    <w:rsid w:val="7232442C"/>
    <w:rsid w:val="723425C8"/>
    <w:rsid w:val="723BE2C9"/>
    <w:rsid w:val="72409634"/>
    <w:rsid w:val="72436663"/>
    <w:rsid w:val="72451208"/>
    <w:rsid w:val="725B355C"/>
    <w:rsid w:val="725FBC0C"/>
    <w:rsid w:val="7262070F"/>
    <w:rsid w:val="7268F39B"/>
    <w:rsid w:val="726DC021"/>
    <w:rsid w:val="72701F09"/>
    <w:rsid w:val="72777B34"/>
    <w:rsid w:val="727C78EA"/>
    <w:rsid w:val="727CD2D1"/>
    <w:rsid w:val="72840A4E"/>
    <w:rsid w:val="7290BA1C"/>
    <w:rsid w:val="7292247A"/>
    <w:rsid w:val="72930E7C"/>
    <w:rsid w:val="729958D3"/>
    <w:rsid w:val="7299E5B9"/>
    <w:rsid w:val="729CE6C3"/>
    <w:rsid w:val="729DBF30"/>
    <w:rsid w:val="72A09310"/>
    <w:rsid w:val="72A270E8"/>
    <w:rsid w:val="72A2C265"/>
    <w:rsid w:val="72BA60E1"/>
    <w:rsid w:val="72C0F9EA"/>
    <w:rsid w:val="72C2AC79"/>
    <w:rsid w:val="72CA1B6C"/>
    <w:rsid w:val="72CEF202"/>
    <w:rsid w:val="72D391DB"/>
    <w:rsid w:val="72D46CAF"/>
    <w:rsid w:val="72D6426B"/>
    <w:rsid w:val="72D6573F"/>
    <w:rsid w:val="72E19F66"/>
    <w:rsid w:val="72E42FE0"/>
    <w:rsid w:val="72E4886A"/>
    <w:rsid w:val="72E5FE8E"/>
    <w:rsid w:val="72E95EC9"/>
    <w:rsid w:val="72EA2789"/>
    <w:rsid w:val="72EA77B7"/>
    <w:rsid w:val="72F13412"/>
    <w:rsid w:val="72F9CDD6"/>
    <w:rsid w:val="72FBF3B4"/>
    <w:rsid w:val="7309B9CE"/>
    <w:rsid w:val="731190B6"/>
    <w:rsid w:val="73182ABD"/>
    <w:rsid w:val="731AA70C"/>
    <w:rsid w:val="732881DB"/>
    <w:rsid w:val="732BD5D0"/>
    <w:rsid w:val="7330C0B7"/>
    <w:rsid w:val="734859B5"/>
    <w:rsid w:val="734C0C02"/>
    <w:rsid w:val="734F897D"/>
    <w:rsid w:val="734FB687"/>
    <w:rsid w:val="7364F24E"/>
    <w:rsid w:val="736B76C2"/>
    <w:rsid w:val="736E7992"/>
    <w:rsid w:val="736EBA13"/>
    <w:rsid w:val="737B96C4"/>
    <w:rsid w:val="73948CC9"/>
    <w:rsid w:val="739AA243"/>
    <w:rsid w:val="73A1EC7E"/>
    <w:rsid w:val="73A70414"/>
    <w:rsid w:val="73B47A43"/>
    <w:rsid w:val="73B4ECAF"/>
    <w:rsid w:val="73B55DB7"/>
    <w:rsid w:val="73B5B7F3"/>
    <w:rsid w:val="73B86519"/>
    <w:rsid w:val="73C0F14E"/>
    <w:rsid w:val="73C1F266"/>
    <w:rsid w:val="73C3E22B"/>
    <w:rsid w:val="73C55156"/>
    <w:rsid w:val="73CB302F"/>
    <w:rsid w:val="73D4AF41"/>
    <w:rsid w:val="73D555AD"/>
    <w:rsid w:val="73D989AD"/>
    <w:rsid w:val="73DB6FAA"/>
    <w:rsid w:val="73DF84B4"/>
    <w:rsid w:val="73EDF14E"/>
    <w:rsid w:val="73EEA581"/>
    <w:rsid w:val="73F74628"/>
    <w:rsid w:val="73FE7803"/>
    <w:rsid w:val="74014061"/>
    <w:rsid w:val="74070337"/>
    <w:rsid w:val="740B03B6"/>
    <w:rsid w:val="74130D8B"/>
    <w:rsid w:val="7413B9B1"/>
    <w:rsid w:val="741A9584"/>
    <w:rsid w:val="742129BC"/>
    <w:rsid w:val="74271FD6"/>
    <w:rsid w:val="743B4274"/>
    <w:rsid w:val="743C874F"/>
    <w:rsid w:val="743EA7DA"/>
    <w:rsid w:val="743EB74E"/>
    <w:rsid w:val="7442C1AF"/>
    <w:rsid w:val="744FEB75"/>
    <w:rsid w:val="74583081"/>
    <w:rsid w:val="74585725"/>
    <w:rsid w:val="745E8A3D"/>
    <w:rsid w:val="745FC225"/>
    <w:rsid w:val="74600CF2"/>
    <w:rsid w:val="747285E8"/>
    <w:rsid w:val="74779A39"/>
    <w:rsid w:val="747A8253"/>
    <w:rsid w:val="747E3060"/>
    <w:rsid w:val="748B0738"/>
    <w:rsid w:val="74978AB7"/>
    <w:rsid w:val="749BF9D3"/>
    <w:rsid w:val="749C60DC"/>
    <w:rsid w:val="74A0924A"/>
    <w:rsid w:val="74A1ABF4"/>
    <w:rsid w:val="74A6ACDA"/>
    <w:rsid w:val="74A6EAA1"/>
    <w:rsid w:val="74B10C49"/>
    <w:rsid w:val="74B32D5F"/>
    <w:rsid w:val="74B8B4E3"/>
    <w:rsid w:val="74C41049"/>
    <w:rsid w:val="74CF61F4"/>
    <w:rsid w:val="74D09DBE"/>
    <w:rsid w:val="74D1DBCB"/>
    <w:rsid w:val="74D479EE"/>
    <w:rsid w:val="74E16475"/>
    <w:rsid w:val="74E4525A"/>
    <w:rsid w:val="74E46BCF"/>
    <w:rsid w:val="74E9216E"/>
    <w:rsid w:val="74F23155"/>
    <w:rsid w:val="74F68621"/>
    <w:rsid w:val="74F94767"/>
    <w:rsid w:val="74FDCAA7"/>
    <w:rsid w:val="74FF619F"/>
    <w:rsid w:val="7503E842"/>
    <w:rsid w:val="750896C8"/>
    <w:rsid w:val="750E8A60"/>
    <w:rsid w:val="7511929F"/>
    <w:rsid w:val="75146E5C"/>
    <w:rsid w:val="75175500"/>
    <w:rsid w:val="751F9197"/>
    <w:rsid w:val="7521495D"/>
    <w:rsid w:val="7523DB97"/>
    <w:rsid w:val="75273077"/>
    <w:rsid w:val="752FB33A"/>
    <w:rsid w:val="75398642"/>
    <w:rsid w:val="75496464"/>
    <w:rsid w:val="7549B37D"/>
    <w:rsid w:val="754A4136"/>
    <w:rsid w:val="754C7010"/>
    <w:rsid w:val="754DBC34"/>
    <w:rsid w:val="754EA5E9"/>
    <w:rsid w:val="754F56F4"/>
    <w:rsid w:val="75502DC0"/>
    <w:rsid w:val="755E41FB"/>
    <w:rsid w:val="7561B339"/>
    <w:rsid w:val="7561E84C"/>
    <w:rsid w:val="7564613D"/>
    <w:rsid w:val="756D0FC3"/>
    <w:rsid w:val="756D7091"/>
    <w:rsid w:val="756D92FD"/>
    <w:rsid w:val="7571E004"/>
    <w:rsid w:val="7578CE96"/>
    <w:rsid w:val="758DFAD5"/>
    <w:rsid w:val="759AAEBB"/>
    <w:rsid w:val="75A0F3D0"/>
    <w:rsid w:val="75A4F8B8"/>
    <w:rsid w:val="75A9CB1A"/>
    <w:rsid w:val="75AB4882"/>
    <w:rsid w:val="75B03657"/>
    <w:rsid w:val="75BC6B68"/>
    <w:rsid w:val="75BFA86F"/>
    <w:rsid w:val="75C14365"/>
    <w:rsid w:val="75C54381"/>
    <w:rsid w:val="75CD12F1"/>
    <w:rsid w:val="75D43B03"/>
    <w:rsid w:val="75DC8730"/>
    <w:rsid w:val="75DC8DBE"/>
    <w:rsid w:val="75EB2860"/>
    <w:rsid w:val="75F4F23A"/>
    <w:rsid w:val="75F520F9"/>
    <w:rsid w:val="75F8CC18"/>
    <w:rsid w:val="75FA17AE"/>
    <w:rsid w:val="75FFB73C"/>
    <w:rsid w:val="76052FC7"/>
    <w:rsid w:val="761590B6"/>
    <w:rsid w:val="7615B188"/>
    <w:rsid w:val="7617D05B"/>
    <w:rsid w:val="761C9DBB"/>
    <w:rsid w:val="76267430"/>
    <w:rsid w:val="7630F3D4"/>
    <w:rsid w:val="76331843"/>
    <w:rsid w:val="7634BBB2"/>
    <w:rsid w:val="763B21F5"/>
    <w:rsid w:val="764A50CC"/>
    <w:rsid w:val="764BF20E"/>
    <w:rsid w:val="7659B20D"/>
    <w:rsid w:val="765DA783"/>
    <w:rsid w:val="765DE1B4"/>
    <w:rsid w:val="766BCD08"/>
    <w:rsid w:val="766E9E89"/>
    <w:rsid w:val="7671958A"/>
    <w:rsid w:val="76764B3E"/>
    <w:rsid w:val="7678C1C0"/>
    <w:rsid w:val="76803DCD"/>
    <w:rsid w:val="76830473"/>
    <w:rsid w:val="768774B7"/>
    <w:rsid w:val="76890770"/>
    <w:rsid w:val="768C812E"/>
    <w:rsid w:val="768CD9DD"/>
    <w:rsid w:val="76921C76"/>
    <w:rsid w:val="769462AF"/>
    <w:rsid w:val="769537B3"/>
    <w:rsid w:val="7695AECD"/>
    <w:rsid w:val="769786BD"/>
    <w:rsid w:val="769EA849"/>
    <w:rsid w:val="76A490A1"/>
    <w:rsid w:val="76A67B29"/>
    <w:rsid w:val="76A79ED9"/>
    <w:rsid w:val="76AAD0FC"/>
    <w:rsid w:val="76AE7659"/>
    <w:rsid w:val="76B15066"/>
    <w:rsid w:val="76B396D7"/>
    <w:rsid w:val="76C84EFA"/>
    <w:rsid w:val="76CC2A37"/>
    <w:rsid w:val="76CDDFE1"/>
    <w:rsid w:val="76CFA45F"/>
    <w:rsid w:val="76D02786"/>
    <w:rsid w:val="76D12FDB"/>
    <w:rsid w:val="76D159EA"/>
    <w:rsid w:val="76D52B88"/>
    <w:rsid w:val="76D87EED"/>
    <w:rsid w:val="76DC7690"/>
    <w:rsid w:val="76E359A7"/>
    <w:rsid w:val="76E4A237"/>
    <w:rsid w:val="76F0568A"/>
    <w:rsid w:val="76F12086"/>
    <w:rsid w:val="76FEF1A2"/>
    <w:rsid w:val="7700CDA6"/>
    <w:rsid w:val="77043270"/>
    <w:rsid w:val="7719374D"/>
    <w:rsid w:val="77218E77"/>
    <w:rsid w:val="7733B86B"/>
    <w:rsid w:val="77359251"/>
    <w:rsid w:val="773696F1"/>
    <w:rsid w:val="773BCF33"/>
    <w:rsid w:val="774333F3"/>
    <w:rsid w:val="774A34D7"/>
    <w:rsid w:val="774EB1AD"/>
    <w:rsid w:val="7755AA2D"/>
    <w:rsid w:val="775A269A"/>
    <w:rsid w:val="77633827"/>
    <w:rsid w:val="7764405F"/>
    <w:rsid w:val="776DB94F"/>
    <w:rsid w:val="776ECE60"/>
    <w:rsid w:val="776F0163"/>
    <w:rsid w:val="77718F53"/>
    <w:rsid w:val="7775B9E9"/>
    <w:rsid w:val="777C9D17"/>
    <w:rsid w:val="777D2DA1"/>
    <w:rsid w:val="778B1CAD"/>
    <w:rsid w:val="778C162B"/>
    <w:rsid w:val="77931F50"/>
    <w:rsid w:val="77953344"/>
    <w:rsid w:val="77A27539"/>
    <w:rsid w:val="77A57446"/>
    <w:rsid w:val="77AB6A76"/>
    <w:rsid w:val="77B32839"/>
    <w:rsid w:val="77BDBCBC"/>
    <w:rsid w:val="77BF01E5"/>
    <w:rsid w:val="77C368F0"/>
    <w:rsid w:val="77C4F722"/>
    <w:rsid w:val="77C960D7"/>
    <w:rsid w:val="77CBE622"/>
    <w:rsid w:val="77CD7E17"/>
    <w:rsid w:val="77D2CFEC"/>
    <w:rsid w:val="77D40189"/>
    <w:rsid w:val="77D8F6C0"/>
    <w:rsid w:val="77DB7508"/>
    <w:rsid w:val="77E06687"/>
    <w:rsid w:val="77E191D8"/>
    <w:rsid w:val="77F9B87A"/>
    <w:rsid w:val="77FA886F"/>
    <w:rsid w:val="7802427B"/>
    <w:rsid w:val="781D1C00"/>
    <w:rsid w:val="78379FAE"/>
    <w:rsid w:val="783DD450"/>
    <w:rsid w:val="783E2EF0"/>
    <w:rsid w:val="78422C67"/>
    <w:rsid w:val="78511CF7"/>
    <w:rsid w:val="78523847"/>
    <w:rsid w:val="7855B839"/>
    <w:rsid w:val="785D5DB9"/>
    <w:rsid w:val="786052B3"/>
    <w:rsid w:val="78607FAF"/>
    <w:rsid w:val="7873CEBC"/>
    <w:rsid w:val="78787145"/>
    <w:rsid w:val="787DA2EF"/>
    <w:rsid w:val="787DE3A5"/>
    <w:rsid w:val="788A3D15"/>
    <w:rsid w:val="788DC35E"/>
    <w:rsid w:val="78A67CEA"/>
    <w:rsid w:val="78AA0AF4"/>
    <w:rsid w:val="78B33D29"/>
    <w:rsid w:val="78B3F04A"/>
    <w:rsid w:val="78B8A6EF"/>
    <w:rsid w:val="78BF761A"/>
    <w:rsid w:val="78C07745"/>
    <w:rsid w:val="78C17AEF"/>
    <w:rsid w:val="78D080AB"/>
    <w:rsid w:val="78D8A4C1"/>
    <w:rsid w:val="78DB211F"/>
    <w:rsid w:val="78DB9EC8"/>
    <w:rsid w:val="78DEB6DA"/>
    <w:rsid w:val="78E4A333"/>
    <w:rsid w:val="78E5B16C"/>
    <w:rsid w:val="78FE2E6D"/>
    <w:rsid w:val="79014416"/>
    <w:rsid w:val="790626BB"/>
    <w:rsid w:val="7906D755"/>
    <w:rsid w:val="790AE53E"/>
    <w:rsid w:val="791218FD"/>
    <w:rsid w:val="79189391"/>
    <w:rsid w:val="79194404"/>
    <w:rsid w:val="791BF315"/>
    <w:rsid w:val="7924F582"/>
    <w:rsid w:val="7927AD17"/>
    <w:rsid w:val="792C83BD"/>
    <w:rsid w:val="793B0875"/>
    <w:rsid w:val="7950FD8F"/>
    <w:rsid w:val="795E7CE3"/>
    <w:rsid w:val="796E4795"/>
    <w:rsid w:val="79717EB0"/>
    <w:rsid w:val="797DE1E3"/>
    <w:rsid w:val="797E96D8"/>
    <w:rsid w:val="798821A3"/>
    <w:rsid w:val="798E0F3E"/>
    <w:rsid w:val="798FD44C"/>
    <w:rsid w:val="799889A8"/>
    <w:rsid w:val="79A32063"/>
    <w:rsid w:val="79AB4A7F"/>
    <w:rsid w:val="79AD5D0B"/>
    <w:rsid w:val="79B20296"/>
    <w:rsid w:val="79B80973"/>
    <w:rsid w:val="79BEF80B"/>
    <w:rsid w:val="79C1157B"/>
    <w:rsid w:val="79C47CF3"/>
    <w:rsid w:val="79CAA117"/>
    <w:rsid w:val="79CB8218"/>
    <w:rsid w:val="79CC7E37"/>
    <w:rsid w:val="79CDE0EA"/>
    <w:rsid w:val="79D90AFC"/>
    <w:rsid w:val="79E072B7"/>
    <w:rsid w:val="79E28757"/>
    <w:rsid w:val="79E67517"/>
    <w:rsid w:val="79E6EEF6"/>
    <w:rsid w:val="79E7EC33"/>
    <w:rsid w:val="79E8030F"/>
    <w:rsid w:val="79EAC053"/>
    <w:rsid w:val="79EDF91A"/>
    <w:rsid w:val="79EF8B79"/>
    <w:rsid w:val="79F199A4"/>
    <w:rsid w:val="79F3EE2E"/>
    <w:rsid w:val="79F6EAFA"/>
    <w:rsid w:val="7A015D6B"/>
    <w:rsid w:val="7A047C97"/>
    <w:rsid w:val="7A0B7FED"/>
    <w:rsid w:val="7A15F813"/>
    <w:rsid w:val="7A1618B0"/>
    <w:rsid w:val="7A176474"/>
    <w:rsid w:val="7A17C26F"/>
    <w:rsid w:val="7A1D93E4"/>
    <w:rsid w:val="7A1EAE45"/>
    <w:rsid w:val="7A22DF89"/>
    <w:rsid w:val="7A353CA2"/>
    <w:rsid w:val="7A4E84F2"/>
    <w:rsid w:val="7A5BFE5B"/>
    <w:rsid w:val="7A6158E7"/>
    <w:rsid w:val="7A6B3020"/>
    <w:rsid w:val="7A6D48BC"/>
    <w:rsid w:val="7A6F89DC"/>
    <w:rsid w:val="7A7F0FEF"/>
    <w:rsid w:val="7A847D51"/>
    <w:rsid w:val="7A8CBEC5"/>
    <w:rsid w:val="7A931A74"/>
    <w:rsid w:val="7A94CAD5"/>
    <w:rsid w:val="7AA9E853"/>
    <w:rsid w:val="7AAAEB2B"/>
    <w:rsid w:val="7AAE016F"/>
    <w:rsid w:val="7AB20AC0"/>
    <w:rsid w:val="7AC1C131"/>
    <w:rsid w:val="7ACBDAC2"/>
    <w:rsid w:val="7ACC3F1C"/>
    <w:rsid w:val="7AD024FD"/>
    <w:rsid w:val="7AD1E286"/>
    <w:rsid w:val="7ADF6FAB"/>
    <w:rsid w:val="7AE741CF"/>
    <w:rsid w:val="7AF24727"/>
    <w:rsid w:val="7AFC6EC5"/>
    <w:rsid w:val="7AFE721E"/>
    <w:rsid w:val="7B00B36A"/>
    <w:rsid w:val="7B0CC770"/>
    <w:rsid w:val="7B14CC18"/>
    <w:rsid w:val="7B164A35"/>
    <w:rsid w:val="7B199C71"/>
    <w:rsid w:val="7B1F4282"/>
    <w:rsid w:val="7B24D694"/>
    <w:rsid w:val="7B27B85F"/>
    <w:rsid w:val="7B2E6E65"/>
    <w:rsid w:val="7B3932BA"/>
    <w:rsid w:val="7B41A10A"/>
    <w:rsid w:val="7B49D432"/>
    <w:rsid w:val="7B4AC76F"/>
    <w:rsid w:val="7B501984"/>
    <w:rsid w:val="7B57D326"/>
    <w:rsid w:val="7B59A35D"/>
    <w:rsid w:val="7B5E16B1"/>
    <w:rsid w:val="7B66411E"/>
    <w:rsid w:val="7B6BEFAB"/>
    <w:rsid w:val="7B74EF46"/>
    <w:rsid w:val="7B76BE6B"/>
    <w:rsid w:val="7B77C4E0"/>
    <w:rsid w:val="7B7C2445"/>
    <w:rsid w:val="7B8F53DC"/>
    <w:rsid w:val="7B925B13"/>
    <w:rsid w:val="7B98AE9C"/>
    <w:rsid w:val="7B997159"/>
    <w:rsid w:val="7B9E0DBD"/>
    <w:rsid w:val="7BBF5F0F"/>
    <w:rsid w:val="7BD2F5D4"/>
    <w:rsid w:val="7BE3E2AE"/>
    <w:rsid w:val="7BE60CA6"/>
    <w:rsid w:val="7BE90A4F"/>
    <w:rsid w:val="7BE9C59C"/>
    <w:rsid w:val="7BFA0814"/>
    <w:rsid w:val="7BFE24DD"/>
    <w:rsid w:val="7C01B0E5"/>
    <w:rsid w:val="7C0BAD03"/>
    <w:rsid w:val="7C0DE085"/>
    <w:rsid w:val="7C129053"/>
    <w:rsid w:val="7C131492"/>
    <w:rsid w:val="7C166A9D"/>
    <w:rsid w:val="7C1C80A1"/>
    <w:rsid w:val="7C212990"/>
    <w:rsid w:val="7C217C88"/>
    <w:rsid w:val="7C2355D6"/>
    <w:rsid w:val="7C306796"/>
    <w:rsid w:val="7C349E41"/>
    <w:rsid w:val="7C48C26D"/>
    <w:rsid w:val="7C4E05F6"/>
    <w:rsid w:val="7C53D4FF"/>
    <w:rsid w:val="7C60D998"/>
    <w:rsid w:val="7C6CDB0F"/>
    <w:rsid w:val="7C6EDE4F"/>
    <w:rsid w:val="7C736181"/>
    <w:rsid w:val="7C7B7BA0"/>
    <w:rsid w:val="7C7B8D81"/>
    <w:rsid w:val="7C82BB02"/>
    <w:rsid w:val="7C87F828"/>
    <w:rsid w:val="7C8CB4BD"/>
    <w:rsid w:val="7C927A8C"/>
    <w:rsid w:val="7C95C602"/>
    <w:rsid w:val="7C99769B"/>
    <w:rsid w:val="7CA36B90"/>
    <w:rsid w:val="7CA54815"/>
    <w:rsid w:val="7CA8E1A8"/>
    <w:rsid w:val="7CB4D2ED"/>
    <w:rsid w:val="7CB9E9B3"/>
    <w:rsid w:val="7CBE7ED0"/>
    <w:rsid w:val="7CBFDD33"/>
    <w:rsid w:val="7CC6741D"/>
    <w:rsid w:val="7CC72522"/>
    <w:rsid w:val="7CCD268A"/>
    <w:rsid w:val="7CCE9738"/>
    <w:rsid w:val="7CD07B27"/>
    <w:rsid w:val="7CD1CB16"/>
    <w:rsid w:val="7CD87DDD"/>
    <w:rsid w:val="7CE174B7"/>
    <w:rsid w:val="7CF1C72D"/>
    <w:rsid w:val="7CF870E3"/>
    <w:rsid w:val="7CFE3B39"/>
    <w:rsid w:val="7D0191F8"/>
    <w:rsid w:val="7D09EEBF"/>
    <w:rsid w:val="7D2273A2"/>
    <w:rsid w:val="7D252E60"/>
    <w:rsid w:val="7D3A254D"/>
    <w:rsid w:val="7D3B6941"/>
    <w:rsid w:val="7D3F3C22"/>
    <w:rsid w:val="7D423646"/>
    <w:rsid w:val="7D42AA91"/>
    <w:rsid w:val="7D4D1C0A"/>
    <w:rsid w:val="7D4FE996"/>
    <w:rsid w:val="7D540AF9"/>
    <w:rsid w:val="7D5929DE"/>
    <w:rsid w:val="7D5C3BBC"/>
    <w:rsid w:val="7D5D9C8A"/>
    <w:rsid w:val="7D61C157"/>
    <w:rsid w:val="7D61C9AE"/>
    <w:rsid w:val="7D622B15"/>
    <w:rsid w:val="7D65D559"/>
    <w:rsid w:val="7D6D2D16"/>
    <w:rsid w:val="7D715527"/>
    <w:rsid w:val="7D7175BB"/>
    <w:rsid w:val="7D7AE9F0"/>
    <w:rsid w:val="7D8567FE"/>
    <w:rsid w:val="7D9986CF"/>
    <w:rsid w:val="7D9DBA9D"/>
    <w:rsid w:val="7D9E6277"/>
    <w:rsid w:val="7DA90274"/>
    <w:rsid w:val="7DB0B30B"/>
    <w:rsid w:val="7DB4BB54"/>
    <w:rsid w:val="7DB925F3"/>
    <w:rsid w:val="7DC437CD"/>
    <w:rsid w:val="7DCAF807"/>
    <w:rsid w:val="7DCFCC3E"/>
    <w:rsid w:val="7DD0D7EB"/>
    <w:rsid w:val="7DD1C6AD"/>
    <w:rsid w:val="7DDD1047"/>
    <w:rsid w:val="7DDF1C21"/>
    <w:rsid w:val="7DE1F903"/>
    <w:rsid w:val="7DE35379"/>
    <w:rsid w:val="7DF02522"/>
    <w:rsid w:val="7DF0E021"/>
    <w:rsid w:val="7DF2312A"/>
    <w:rsid w:val="7DF4E4B1"/>
    <w:rsid w:val="7DF8C9B8"/>
    <w:rsid w:val="7DFB31EE"/>
    <w:rsid w:val="7DFB708F"/>
    <w:rsid w:val="7E0330EE"/>
    <w:rsid w:val="7E0E8D31"/>
    <w:rsid w:val="7E138EBD"/>
    <w:rsid w:val="7E175509"/>
    <w:rsid w:val="7E1A902F"/>
    <w:rsid w:val="7E2155B4"/>
    <w:rsid w:val="7E2D5BDF"/>
    <w:rsid w:val="7E33D955"/>
    <w:rsid w:val="7E39607D"/>
    <w:rsid w:val="7E46AB57"/>
    <w:rsid w:val="7E4DC06A"/>
    <w:rsid w:val="7E4F16FB"/>
    <w:rsid w:val="7E541ADC"/>
    <w:rsid w:val="7E54BBC1"/>
    <w:rsid w:val="7E5DCEE1"/>
    <w:rsid w:val="7E63C947"/>
    <w:rsid w:val="7E64488A"/>
    <w:rsid w:val="7E6460BC"/>
    <w:rsid w:val="7E65B694"/>
    <w:rsid w:val="7E6C059B"/>
    <w:rsid w:val="7E7191F9"/>
    <w:rsid w:val="7E778F18"/>
    <w:rsid w:val="7E8135A6"/>
    <w:rsid w:val="7E930F95"/>
    <w:rsid w:val="7EA89CB6"/>
    <w:rsid w:val="7EAF467E"/>
    <w:rsid w:val="7EB74E01"/>
    <w:rsid w:val="7EB868F1"/>
    <w:rsid w:val="7EBF9B24"/>
    <w:rsid w:val="7EC55679"/>
    <w:rsid w:val="7EC79596"/>
    <w:rsid w:val="7ECA4893"/>
    <w:rsid w:val="7ECC3B1F"/>
    <w:rsid w:val="7ED6E34B"/>
    <w:rsid w:val="7EDA8E0A"/>
    <w:rsid w:val="7EDDE7A9"/>
    <w:rsid w:val="7EE8C8E2"/>
    <w:rsid w:val="7EF12694"/>
    <w:rsid w:val="7EF178E6"/>
    <w:rsid w:val="7EF8D331"/>
    <w:rsid w:val="7EF8FCCB"/>
    <w:rsid w:val="7F03C445"/>
    <w:rsid w:val="7F05B913"/>
    <w:rsid w:val="7F09A6A3"/>
    <w:rsid w:val="7F0F365C"/>
    <w:rsid w:val="7F11498D"/>
    <w:rsid w:val="7F165C68"/>
    <w:rsid w:val="7F17CD78"/>
    <w:rsid w:val="7F1A3322"/>
    <w:rsid w:val="7F1ABB34"/>
    <w:rsid w:val="7F1C6695"/>
    <w:rsid w:val="7F3093C2"/>
    <w:rsid w:val="7F30DED0"/>
    <w:rsid w:val="7F32B2A1"/>
    <w:rsid w:val="7F34764C"/>
    <w:rsid w:val="7F36F6F2"/>
    <w:rsid w:val="7F3C7B07"/>
    <w:rsid w:val="7F3D7B5E"/>
    <w:rsid w:val="7F48CE98"/>
    <w:rsid w:val="7F4A2A27"/>
    <w:rsid w:val="7F5809F2"/>
    <w:rsid w:val="7F586820"/>
    <w:rsid w:val="7F58BE07"/>
    <w:rsid w:val="7F5B1264"/>
    <w:rsid w:val="7F64D08A"/>
    <w:rsid w:val="7F653547"/>
    <w:rsid w:val="7F653ACE"/>
    <w:rsid w:val="7F6E44CA"/>
    <w:rsid w:val="7F827A3A"/>
    <w:rsid w:val="7F8F708A"/>
    <w:rsid w:val="7F97BCF5"/>
    <w:rsid w:val="7F98CD7D"/>
    <w:rsid w:val="7F9A6027"/>
    <w:rsid w:val="7FA0F035"/>
    <w:rsid w:val="7FA39517"/>
    <w:rsid w:val="7FA5DDC9"/>
    <w:rsid w:val="7FAD2D68"/>
    <w:rsid w:val="7FAE2E1A"/>
    <w:rsid w:val="7FAE346F"/>
    <w:rsid w:val="7FB46021"/>
    <w:rsid w:val="7FC1A20A"/>
    <w:rsid w:val="7FC86BB7"/>
    <w:rsid w:val="7FC8DBDE"/>
    <w:rsid w:val="7FCADE91"/>
    <w:rsid w:val="7FCE4F04"/>
    <w:rsid w:val="7FCFABD0"/>
    <w:rsid w:val="7FD9D313"/>
    <w:rsid w:val="7FE0FC89"/>
    <w:rsid w:val="7FEBFEA8"/>
    <w:rsid w:val="7FF181C6"/>
    <w:rsid w:val="7FF1CE12"/>
    <w:rsid w:val="7FF1CE89"/>
    <w:rsid w:val="7FF6EC14"/>
    <w:rsid w:val="7FFE32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EA6E582"/>
  <w15:docId w15:val="{556DADA2-C6B8-4F7E-9D18-998E93245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rsid w:val="00982ADF"/>
    <w:rPr>
      <w:rFonts w:ascii="Times New Roman" w:eastAsia="Times New Roman" w:hAnsi="Times New Roman" w:cs="Times New Roman"/>
      <w:lang w:val="sl-SI"/>
    </w:rPr>
  </w:style>
  <w:style w:type="paragraph" w:styleId="Naslov1">
    <w:name w:val="heading 1"/>
    <w:basedOn w:val="Navaden"/>
    <w:link w:val="Naslov1Znak"/>
    <w:uiPriority w:val="9"/>
    <w:qFormat/>
    <w:rsid w:val="00171EA6"/>
    <w:pPr>
      <w:numPr>
        <w:numId w:val="17"/>
      </w:numPr>
      <w:spacing w:before="89"/>
      <w:ind w:right="440"/>
      <w:outlineLvl w:val="0"/>
    </w:pPr>
    <w:rPr>
      <w:b/>
      <w:bCs/>
      <w:color w:val="365F91" w:themeColor="accent1" w:themeShade="BF"/>
      <w:sz w:val="28"/>
    </w:rPr>
  </w:style>
  <w:style w:type="paragraph" w:styleId="Naslov2">
    <w:name w:val="heading 2"/>
    <w:basedOn w:val="Navaden"/>
    <w:link w:val="Naslov2Znak"/>
    <w:uiPriority w:val="9"/>
    <w:qFormat/>
    <w:rsid w:val="00DE2B9E"/>
    <w:pPr>
      <w:numPr>
        <w:ilvl w:val="1"/>
        <w:numId w:val="17"/>
      </w:numPr>
      <w:ind w:right="610"/>
      <w:outlineLvl w:val="1"/>
    </w:pPr>
    <w:rPr>
      <w:rFonts w:eastAsia="Cambria" w:cs="Cambria"/>
      <w:b/>
      <w:bCs/>
      <w:color w:val="365F91" w:themeColor="accent1" w:themeShade="BF"/>
      <w:sz w:val="24"/>
      <w:szCs w:val="19"/>
    </w:rPr>
  </w:style>
  <w:style w:type="paragraph" w:styleId="Naslov3">
    <w:name w:val="heading 3"/>
    <w:basedOn w:val="Navaden"/>
    <w:link w:val="Naslov3Znak"/>
    <w:uiPriority w:val="9"/>
    <w:qFormat/>
    <w:rsid w:val="006D4DF3"/>
    <w:pPr>
      <w:numPr>
        <w:ilvl w:val="2"/>
        <w:numId w:val="17"/>
      </w:numPr>
      <w:ind w:right="610"/>
      <w:outlineLvl w:val="2"/>
    </w:pPr>
    <w:rPr>
      <w:rFonts w:eastAsia="Cambria" w:cs="Cambria"/>
      <w:b/>
      <w:bCs/>
      <w:i/>
      <w:iCs/>
      <w:color w:val="4F81BD" w:themeColor="accent1"/>
      <w:sz w:val="24"/>
      <w:szCs w:val="19"/>
    </w:rPr>
  </w:style>
  <w:style w:type="paragraph" w:styleId="Naslov4">
    <w:name w:val="heading 4"/>
    <w:basedOn w:val="Navaden"/>
    <w:next w:val="Navaden"/>
    <w:link w:val="Naslov4Znak"/>
    <w:uiPriority w:val="9"/>
    <w:unhideWhenUsed/>
    <w:qFormat/>
    <w:rsid w:val="000721D7"/>
    <w:pPr>
      <w:keepNext/>
      <w:keepLines/>
      <w:widowControl/>
      <w:numPr>
        <w:ilvl w:val="3"/>
        <w:numId w:val="17"/>
      </w:numPr>
      <w:autoSpaceDE/>
      <w:autoSpaceDN/>
      <w:spacing w:before="40" w:line="259" w:lineRule="auto"/>
      <w:ind w:left="1135" w:hanging="851"/>
      <w:outlineLvl w:val="3"/>
    </w:pPr>
    <w:rPr>
      <w:rFonts w:eastAsiaTheme="majorEastAsia" w:cstheme="majorBidi"/>
      <w:i/>
      <w:iCs/>
      <w:color w:val="365F91" w:themeColor="accent1" w:themeShade="BF"/>
      <w:sz w:val="24"/>
      <w:lang w:bidi="sl-SI"/>
    </w:rPr>
  </w:style>
  <w:style w:type="paragraph" w:styleId="Naslov5">
    <w:name w:val="heading 5"/>
    <w:basedOn w:val="Navaden"/>
    <w:next w:val="Navaden"/>
    <w:link w:val="Naslov5Znak"/>
    <w:uiPriority w:val="9"/>
    <w:unhideWhenUsed/>
    <w:qFormat/>
    <w:rsid w:val="000721D7"/>
    <w:pPr>
      <w:keepNext/>
      <w:keepLines/>
      <w:numPr>
        <w:ilvl w:val="4"/>
        <w:numId w:val="17"/>
      </w:numPr>
      <w:spacing w:before="40"/>
      <w:ind w:left="1418" w:hanging="1134"/>
      <w:outlineLvl w:val="4"/>
    </w:pPr>
    <w:rPr>
      <w:rFonts w:eastAsiaTheme="majorEastAsia" w:cstheme="majorBidi"/>
      <w:i/>
      <w:sz w:val="24"/>
    </w:rPr>
  </w:style>
  <w:style w:type="paragraph" w:styleId="Naslov6">
    <w:name w:val="heading 6"/>
    <w:basedOn w:val="Navaden"/>
    <w:next w:val="Navaden"/>
    <w:link w:val="Naslov6Znak"/>
    <w:uiPriority w:val="9"/>
    <w:semiHidden/>
    <w:unhideWhenUsed/>
    <w:qFormat/>
    <w:rsid w:val="00DE2B9E"/>
    <w:pPr>
      <w:keepNext/>
      <w:keepLines/>
      <w:numPr>
        <w:ilvl w:val="5"/>
        <w:numId w:val="17"/>
      </w:numPr>
      <w:spacing w:before="40"/>
      <w:outlineLvl w:val="5"/>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iPriority w:val="9"/>
    <w:semiHidden/>
    <w:unhideWhenUsed/>
    <w:qFormat/>
    <w:rsid w:val="00DE2B9E"/>
    <w:pPr>
      <w:keepNext/>
      <w:keepLines/>
      <w:numPr>
        <w:ilvl w:val="6"/>
        <w:numId w:val="17"/>
      </w:numPr>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uiPriority w:val="9"/>
    <w:semiHidden/>
    <w:unhideWhenUsed/>
    <w:qFormat/>
    <w:rsid w:val="00DE2B9E"/>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DE2B9E"/>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link w:val="TelobesedilaZnak"/>
    <w:uiPriority w:val="1"/>
    <w:qFormat/>
    <w:rPr>
      <w:rFonts w:ascii="Cambria" w:eastAsia="Cambria" w:hAnsi="Cambria" w:cs="Cambria"/>
      <w:sz w:val="19"/>
      <w:szCs w:val="19"/>
    </w:rPr>
  </w:style>
  <w:style w:type="paragraph" w:styleId="Odstavekseznama">
    <w:name w:val="List Paragraph"/>
    <w:aliases w:val="List Paragraph compact,Normal bullet 2,Paragraphe de liste 2,Reference list,Bullet list,Numbered List,List Paragraph1,1st level - Bullet List Paragraph,Lettre d'introduction,Paragraph,Bullet EY,List Paragraph11,Normal bullet 21,List L1"/>
    <w:basedOn w:val="Navaden"/>
    <w:link w:val="OdstavekseznamaZnak"/>
    <w:uiPriority w:val="34"/>
    <w:qFormat/>
    <w:pPr>
      <w:ind w:left="620"/>
    </w:pPr>
    <w:rPr>
      <w:rFonts w:ascii="Cambria" w:eastAsia="Cambria" w:hAnsi="Cambria" w:cs="Cambria"/>
    </w:rPr>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C17199"/>
    <w:pPr>
      <w:tabs>
        <w:tab w:val="center" w:pos="4536"/>
        <w:tab w:val="right" w:pos="9072"/>
      </w:tabs>
    </w:pPr>
  </w:style>
  <w:style w:type="character" w:customStyle="1" w:styleId="GlavaZnak">
    <w:name w:val="Glava Znak"/>
    <w:basedOn w:val="Privzetapisavaodstavka"/>
    <w:link w:val="Glava"/>
    <w:uiPriority w:val="99"/>
    <w:rsid w:val="00C17199"/>
    <w:rPr>
      <w:rFonts w:ascii="Times New Roman" w:eastAsia="Times New Roman" w:hAnsi="Times New Roman" w:cs="Times New Roman"/>
      <w:lang w:val="sl-SI"/>
    </w:rPr>
  </w:style>
  <w:style w:type="paragraph" w:styleId="Noga">
    <w:name w:val="footer"/>
    <w:basedOn w:val="Navaden"/>
    <w:link w:val="NogaZnak"/>
    <w:uiPriority w:val="99"/>
    <w:unhideWhenUsed/>
    <w:rsid w:val="00C17199"/>
    <w:pPr>
      <w:tabs>
        <w:tab w:val="center" w:pos="4536"/>
        <w:tab w:val="right" w:pos="9072"/>
      </w:tabs>
    </w:pPr>
  </w:style>
  <w:style w:type="character" w:customStyle="1" w:styleId="NogaZnak">
    <w:name w:val="Noga Znak"/>
    <w:basedOn w:val="Privzetapisavaodstavka"/>
    <w:link w:val="Noga"/>
    <w:uiPriority w:val="99"/>
    <w:rsid w:val="00C17199"/>
    <w:rPr>
      <w:rFonts w:ascii="Times New Roman" w:eastAsia="Times New Roman" w:hAnsi="Times New Roman" w:cs="Times New Roman"/>
      <w:lang w:val="sl-SI"/>
    </w:rPr>
  </w:style>
  <w:style w:type="table" w:styleId="Tabelamrea">
    <w:name w:val="Table Grid"/>
    <w:basedOn w:val="Navadnatabela"/>
    <w:uiPriority w:val="39"/>
    <w:rsid w:val="00F33A73"/>
    <w:pPr>
      <w:widowControl/>
      <w:autoSpaceDE/>
      <w:autoSpaceDN/>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unhideWhenUsed/>
    <w:rsid w:val="00F33A73"/>
    <w:rPr>
      <w:sz w:val="16"/>
      <w:szCs w:val="16"/>
    </w:rPr>
  </w:style>
  <w:style w:type="paragraph" w:styleId="Pripombabesedilo">
    <w:name w:val="annotation text"/>
    <w:basedOn w:val="Navaden"/>
    <w:link w:val="PripombabesediloZnak"/>
    <w:uiPriority w:val="99"/>
    <w:unhideWhenUsed/>
    <w:rsid w:val="00F33A73"/>
    <w:pPr>
      <w:widowControl/>
      <w:autoSpaceDE/>
      <w:autoSpaceDN/>
      <w:spacing w:after="160"/>
    </w:pPr>
    <w:rPr>
      <w:rFonts w:asciiTheme="minorHAnsi" w:eastAsiaTheme="minorHAnsi" w:hAnsiTheme="minorHAnsi" w:cstheme="minorBidi"/>
      <w:sz w:val="20"/>
      <w:szCs w:val="20"/>
    </w:rPr>
  </w:style>
  <w:style w:type="character" w:customStyle="1" w:styleId="PripombabesediloZnak">
    <w:name w:val="Pripomba – besedilo Znak"/>
    <w:basedOn w:val="Privzetapisavaodstavka"/>
    <w:link w:val="Pripombabesedilo"/>
    <w:uiPriority w:val="99"/>
    <w:rsid w:val="00F33A73"/>
    <w:rPr>
      <w:sz w:val="20"/>
      <w:szCs w:val="20"/>
      <w:lang w:val="sl-SI"/>
    </w:rPr>
  </w:style>
  <w:style w:type="paragraph" w:styleId="Besedilooblaka">
    <w:name w:val="Balloon Text"/>
    <w:basedOn w:val="Navaden"/>
    <w:link w:val="BesedilooblakaZnak"/>
    <w:uiPriority w:val="99"/>
    <w:semiHidden/>
    <w:unhideWhenUsed/>
    <w:rsid w:val="00F33A7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33A73"/>
    <w:rPr>
      <w:rFonts w:ascii="Segoe UI" w:eastAsia="Times New Roman" w:hAnsi="Segoe UI" w:cs="Segoe UI"/>
      <w:sz w:val="18"/>
      <w:szCs w:val="18"/>
      <w:lang w:val="sl-SI"/>
    </w:rPr>
  </w:style>
  <w:style w:type="paragraph" w:styleId="Sprotnaopomba-besedilo">
    <w:name w:val="footnote text"/>
    <w:aliases w:val="Schriftart: 9 pt,Schriftart: 10 pt,Schriftart: 8 pt,WB-Fußnotentext,FoodNote,ft,Footnote text,Footnote Text Char Char,Footnote Text Char1 Char Char,Footnote Text Char Char Char Char,fn,f,Char,Voetnoottekst Char,Char Char,o"/>
    <w:basedOn w:val="Navaden"/>
    <w:link w:val="Sprotnaopomba-besediloZnak"/>
    <w:uiPriority w:val="99"/>
    <w:unhideWhenUsed/>
    <w:qFormat/>
    <w:rsid w:val="00F81084"/>
    <w:rPr>
      <w:sz w:val="20"/>
      <w:szCs w:val="20"/>
    </w:rPr>
  </w:style>
  <w:style w:type="character" w:customStyle="1" w:styleId="Sprotnaopomba-besediloZnak">
    <w:name w:val="Sprotna opomba - besedilo Znak"/>
    <w:aliases w:val="Schriftart: 9 pt Znak,Schriftart: 10 pt Znak,Schriftart: 8 pt Znak,WB-Fußnotentext Znak,FoodNote Znak,ft Znak,Footnote text Znak,Footnote Text Char Char Znak,Footnote Text Char1 Char Char Znak,fn Znak,f Znak,Char Znak"/>
    <w:basedOn w:val="Privzetapisavaodstavka"/>
    <w:link w:val="Sprotnaopomba-besedilo"/>
    <w:uiPriority w:val="99"/>
    <w:qFormat/>
    <w:rsid w:val="00F81084"/>
    <w:rPr>
      <w:rFonts w:ascii="Times New Roman" w:eastAsia="Times New Roman" w:hAnsi="Times New Roman" w:cs="Times New Roman"/>
      <w:sz w:val="20"/>
      <w:szCs w:val="20"/>
      <w:lang w:val="sl-SI"/>
    </w:rPr>
  </w:style>
  <w:style w:type="character" w:styleId="Sprotnaopomba-sklic">
    <w:name w:val="footnote reference"/>
    <w:aliases w:val="16 Point,Superscript 6 Point,Footnote Reference Number,Footnote Reference_LVL6,Footnote Reference_LVL61,Footnote Reference_LVL62,Footnote Reference_LVL63,Footnote Reference_LVL64,Footnote call,BVI fnr,SUPERS,Footnote symbol,Fussno"/>
    <w:basedOn w:val="Privzetapisavaodstavka"/>
    <w:link w:val="FootnotesymbolCarZchn"/>
    <w:uiPriority w:val="99"/>
    <w:unhideWhenUsed/>
    <w:qFormat/>
    <w:rsid w:val="00F81084"/>
    <w:rPr>
      <w:vertAlign w:val="superscript"/>
    </w:rPr>
  </w:style>
  <w:style w:type="character" w:customStyle="1" w:styleId="Hiperpovezava1">
    <w:name w:val="Hiperpovezava1"/>
    <w:basedOn w:val="Privzetapisavaodstavka"/>
    <w:uiPriority w:val="99"/>
    <w:unhideWhenUsed/>
    <w:rsid w:val="000E4CD0"/>
    <w:rPr>
      <w:color w:val="0563C1"/>
      <w:u w:val="single"/>
    </w:rPr>
  </w:style>
  <w:style w:type="character" w:styleId="Hiperpovezava">
    <w:name w:val="Hyperlink"/>
    <w:basedOn w:val="Privzetapisavaodstavka"/>
    <w:uiPriority w:val="99"/>
    <w:unhideWhenUsed/>
    <w:rsid w:val="000E4CD0"/>
    <w:rPr>
      <w:color w:val="0000FF" w:themeColor="hyperlink"/>
      <w:u w:val="single"/>
    </w:rPr>
  </w:style>
  <w:style w:type="paragraph" w:styleId="Zadevapripombe">
    <w:name w:val="annotation subject"/>
    <w:basedOn w:val="Pripombabesedilo"/>
    <w:next w:val="Pripombabesedilo"/>
    <w:link w:val="ZadevapripombeZnak"/>
    <w:uiPriority w:val="99"/>
    <w:semiHidden/>
    <w:unhideWhenUsed/>
    <w:rsid w:val="000E4CD0"/>
    <w:pPr>
      <w:widowControl w:val="0"/>
      <w:autoSpaceDE w:val="0"/>
      <w:autoSpaceDN w:val="0"/>
      <w:spacing w:after="0"/>
    </w:pPr>
    <w:rPr>
      <w:rFonts w:ascii="Times New Roman" w:eastAsia="Times New Roman" w:hAnsi="Times New Roman" w:cs="Times New Roman"/>
      <w:b/>
      <w:bCs/>
    </w:rPr>
  </w:style>
  <w:style w:type="character" w:customStyle="1" w:styleId="ZadevapripombeZnak">
    <w:name w:val="Zadeva pripombe Znak"/>
    <w:basedOn w:val="PripombabesediloZnak"/>
    <w:link w:val="Zadevapripombe"/>
    <w:uiPriority w:val="99"/>
    <w:semiHidden/>
    <w:rsid w:val="000E4CD0"/>
    <w:rPr>
      <w:rFonts w:ascii="Times New Roman" w:eastAsia="Times New Roman" w:hAnsi="Times New Roman" w:cs="Times New Roman"/>
      <w:b/>
      <w:bCs/>
      <w:sz w:val="20"/>
      <w:szCs w:val="20"/>
      <w:lang w:val="sl-SI"/>
    </w:rPr>
  </w:style>
  <w:style w:type="table" w:customStyle="1" w:styleId="Tabelamrea2">
    <w:name w:val="Tabela – mreža2"/>
    <w:basedOn w:val="Navadnatabela"/>
    <w:next w:val="Tabelamrea"/>
    <w:uiPriority w:val="39"/>
    <w:rsid w:val="000E4CD0"/>
    <w:pPr>
      <w:widowControl/>
      <w:autoSpaceDE/>
      <w:autoSpaceDN/>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unhideWhenUsed/>
    <w:rsid w:val="0068754B"/>
    <w:pPr>
      <w:widowControl/>
      <w:tabs>
        <w:tab w:val="left" w:pos="440"/>
        <w:tab w:val="right" w:leader="dot" w:pos="9062"/>
      </w:tabs>
      <w:autoSpaceDE/>
      <w:autoSpaceDN/>
      <w:spacing w:line="259" w:lineRule="auto"/>
      <w:jc w:val="both"/>
    </w:pPr>
    <w:rPr>
      <w:rFonts w:eastAsiaTheme="minorEastAsia"/>
      <w:b/>
      <w:sz w:val="24"/>
      <w:lang w:eastAsia="sl-SI"/>
    </w:rPr>
  </w:style>
  <w:style w:type="character" w:customStyle="1" w:styleId="Naslov4Znak">
    <w:name w:val="Naslov 4 Znak"/>
    <w:basedOn w:val="Privzetapisavaodstavka"/>
    <w:link w:val="Naslov4"/>
    <w:uiPriority w:val="9"/>
    <w:rsid w:val="000721D7"/>
    <w:rPr>
      <w:rFonts w:ascii="Times New Roman" w:eastAsiaTheme="majorEastAsia" w:hAnsi="Times New Roman" w:cstheme="majorBidi"/>
      <w:i/>
      <w:iCs/>
      <w:color w:val="365F91" w:themeColor="accent1" w:themeShade="BF"/>
      <w:sz w:val="24"/>
      <w:lang w:val="sl-SI" w:bidi="sl-SI"/>
    </w:rPr>
  </w:style>
  <w:style w:type="character" w:customStyle="1" w:styleId="Naslov1Znak">
    <w:name w:val="Naslov 1 Znak"/>
    <w:basedOn w:val="Privzetapisavaodstavka"/>
    <w:link w:val="Naslov1"/>
    <w:uiPriority w:val="9"/>
    <w:rsid w:val="00171EA6"/>
    <w:rPr>
      <w:rFonts w:ascii="Times New Roman" w:eastAsia="Times New Roman" w:hAnsi="Times New Roman" w:cs="Times New Roman"/>
      <w:b/>
      <w:bCs/>
      <w:color w:val="365F91" w:themeColor="accent1" w:themeShade="BF"/>
      <w:sz w:val="28"/>
      <w:lang w:val="sl-SI"/>
    </w:rPr>
  </w:style>
  <w:style w:type="character" w:customStyle="1" w:styleId="Naslov5Znak">
    <w:name w:val="Naslov 5 Znak"/>
    <w:basedOn w:val="Privzetapisavaodstavka"/>
    <w:link w:val="Naslov5"/>
    <w:uiPriority w:val="9"/>
    <w:rsid w:val="000721D7"/>
    <w:rPr>
      <w:rFonts w:ascii="Times New Roman" w:eastAsiaTheme="majorEastAsia" w:hAnsi="Times New Roman" w:cstheme="majorBidi"/>
      <w:i/>
      <w:sz w:val="24"/>
      <w:lang w:val="sl-SI"/>
    </w:rPr>
  </w:style>
  <w:style w:type="character" w:customStyle="1" w:styleId="Naslov6Znak">
    <w:name w:val="Naslov 6 Znak"/>
    <w:basedOn w:val="Privzetapisavaodstavka"/>
    <w:link w:val="Naslov6"/>
    <w:uiPriority w:val="9"/>
    <w:semiHidden/>
    <w:rsid w:val="00DE2B9E"/>
    <w:rPr>
      <w:rFonts w:asciiTheme="majorHAnsi" w:eastAsiaTheme="majorEastAsia" w:hAnsiTheme="majorHAnsi" w:cstheme="majorBidi"/>
      <w:color w:val="243F60" w:themeColor="accent1" w:themeShade="7F"/>
      <w:lang w:val="sl-SI"/>
    </w:rPr>
  </w:style>
  <w:style w:type="character" w:customStyle="1" w:styleId="Naslov7Znak">
    <w:name w:val="Naslov 7 Znak"/>
    <w:basedOn w:val="Privzetapisavaodstavka"/>
    <w:link w:val="Naslov7"/>
    <w:uiPriority w:val="9"/>
    <w:semiHidden/>
    <w:rsid w:val="00DE2B9E"/>
    <w:rPr>
      <w:rFonts w:asciiTheme="majorHAnsi" w:eastAsiaTheme="majorEastAsia" w:hAnsiTheme="majorHAnsi" w:cstheme="majorBidi"/>
      <w:i/>
      <w:iCs/>
      <w:color w:val="243F60" w:themeColor="accent1" w:themeShade="7F"/>
      <w:lang w:val="sl-SI"/>
    </w:rPr>
  </w:style>
  <w:style w:type="character" w:customStyle="1" w:styleId="Naslov8Znak">
    <w:name w:val="Naslov 8 Znak"/>
    <w:basedOn w:val="Privzetapisavaodstavka"/>
    <w:link w:val="Naslov8"/>
    <w:uiPriority w:val="9"/>
    <w:semiHidden/>
    <w:rsid w:val="00DE2B9E"/>
    <w:rPr>
      <w:rFonts w:asciiTheme="majorHAnsi" w:eastAsiaTheme="majorEastAsia" w:hAnsiTheme="majorHAnsi" w:cstheme="majorBidi"/>
      <w:color w:val="272727" w:themeColor="text1" w:themeTint="D8"/>
      <w:sz w:val="21"/>
      <w:szCs w:val="21"/>
      <w:lang w:val="sl-SI"/>
    </w:rPr>
  </w:style>
  <w:style w:type="character" w:customStyle="1" w:styleId="Naslov9Znak">
    <w:name w:val="Naslov 9 Znak"/>
    <w:basedOn w:val="Privzetapisavaodstavka"/>
    <w:link w:val="Naslov9"/>
    <w:uiPriority w:val="9"/>
    <w:semiHidden/>
    <w:rsid w:val="00DE2B9E"/>
    <w:rPr>
      <w:rFonts w:asciiTheme="majorHAnsi" w:eastAsiaTheme="majorEastAsia" w:hAnsiTheme="majorHAnsi" w:cstheme="majorBidi"/>
      <w:i/>
      <w:iCs/>
      <w:color w:val="272727" w:themeColor="text1" w:themeTint="D8"/>
      <w:sz w:val="21"/>
      <w:szCs w:val="21"/>
      <w:lang w:val="sl-SI"/>
    </w:rPr>
  </w:style>
  <w:style w:type="table" w:customStyle="1" w:styleId="Tabelamrea1">
    <w:name w:val="Tabela – mreža1"/>
    <w:basedOn w:val="Navadnatabela"/>
    <w:next w:val="Tabelamrea"/>
    <w:uiPriority w:val="39"/>
    <w:rsid w:val="006A1DD0"/>
    <w:pPr>
      <w:widowControl/>
      <w:autoSpaceDE/>
      <w:autoSpaceDN/>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
    <w:name w:val="Tabela – mreža21"/>
    <w:basedOn w:val="Navadnatabela"/>
    <w:next w:val="Tabelamrea"/>
    <w:uiPriority w:val="39"/>
    <w:rsid w:val="00A546DF"/>
    <w:pPr>
      <w:widowControl/>
      <w:autoSpaceDE/>
      <w:autoSpaceDN/>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2">
    <w:name w:val="toc 2"/>
    <w:basedOn w:val="Navaden"/>
    <w:next w:val="Navaden"/>
    <w:autoRedefine/>
    <w:uiPriority w:val="39"/>
    <w:unhideWhenUsed/>
    <w:rsid w:val="00F05928"/>
    <w:pPr>
      <w:spacing w:after="100"/>
      <w:ind w:left="220"/>
    </w:pPr>
    <w:rPr>
      <w:b/>
      <w:sz w:val="24"/>
    </w:rPr>
  </w:style>
  <w:style w:type="paragraph" w:styleId="Kazalovsebine3">
    <w:name w:val="toc 3"/>
    <w:basedOn w:val="Navaden"/>
    <w:next w:val="Navaden"/>
    <w:autoRedefine/>
    <w:uiPriority w:val="39"/>
    <w:unhideWhenUsed/>
    <w:rsid w:val="00F05928"/>
    <w:pPr>
      <w:tabs>
        <w:tab w:val="left" w:pos="1320"/>
        <w:tab w:val="right" w:leader="dot" w:pos="9066"/>
      </w:tabs>
      <w:spacing w:after="100"/>
      <w:ind w:left="440"/>
    </w:pPr>
    <w:rPr>
      <w:b/>
    </w:rPr>
  </w:style>
  <w:style w:type="character" w:customStyle="1" w:styleId="Naslov3Znak">
    <w:name w:val="Naslov 3 Znak"/>
    <w:basedOn w:val="Privzetapisavaodstavka"/>
    <w:link w:val="Naslov3"/>
    <w:uiPriority w:val="9"/>
    <w:rsid w:val="00347461"/>
    <w:rPr>
      <w:rFonts w:ascii="Times New Roman" w:eastAsia="Cambria" w:hAnsi="Times New Roman" w:cs="Cambria"/>
      <w:b/>
      <w:bCs/>
      <w:i/>
      <w:iCs/>
      <w:color w:val="4F81BD" w:themeColor="accent1"/>
      <w:sz w:val="24"/>
      <w:szCs w:val="19"/>
      <w:lang w:val="sl-SI"/>
    </w:rPr>
  </w:style>
  <w:style w:type="character" w:customStyle="1" w:styleId="TelobesedilaZnak">
    <w:name w:val="Telo besedila Znak"/>
    <w:basedOn w:val="Privzetapisavaodstavka"/>
    <w:link w:val="Telobesedila"/>
    <w:uiPriority w:val="1"/>
    <w:rsid w:val="0083735F"/>
    <w:rPr>
      <w:rFonts w:ascii="Cambria" w:eastAsia="Cambria" w:hAnsi="Cambria" w:cs="Cambria"/>
      <w:sz w:val="19"/>
      <w:szCs w:val="19"/>
      <w:lang w:val="sl-SI"/>
    </w:rPr>
  </w:style>
  <w:style w:type="paragraph" w:styleId="Revizija">
    <w:name w:val="Revision"/>
    <w:hidden/>
    <w:uiPriority w:val="99"/>
    <w:semiHidden/>
    <w:rsid w:val="003E6CF6"/>
    <w:pPr>
      <w:widowControl/>
      <w:autoSpaceDE/>
      <w:autoSpaceDN/>
    </w:pPr>
    <w:rPr>
      <w:rFonts w:ascii="Times New Roman" w:eastAsia="Times New Roman" w:hAnsi="Times New Roman" w:cs="Times New Roman"/>
      <w:lang w:val="sl-SI"/>
    </w:rPr>
  </w:style>
  <w:style w:type="paragraph" w:customStyle="1" w:styleId="xmsonormal">
    <w:name w:val="x_msonormal"/>
    <w:basedOn w:val="Navaden"/>
    <w:rsid w:val="000B08FE"/>
    <w:pPr>
      <w:widowControl/>
      <w:autoSpaceDE/>
      <w:autoSpaceDN/>
    </w:pPr>
    <w:rPr>
      <w:rFonts w:ascii="Calibri" w:eastAsiaTheme="minorHAnsi" w:hAnsi="Calibri" w:cs="Calibri"/>
      <w:lang w:eastAsia="sl-SI"/>
    </w:rPr>
  </w:style>
  <w:style w:type="paragraph" w:customStyle="1" w:styleId="Default">
    <w:name w:val="Default"/>
    <w:rsid w:val="00B81A28"/>
    <w:pPr>
      <w:widowControl/>
      <w:adjustRightInd w:val="0"/>
    </w:pPr>
    <w:rPr>
      <w:rFonts w:ascii="Calibri" w:hAnsi="Calibri" w:cs="Calibri"/>
      <w:color w:val="000000"/>
      <w:sz w:val="24"/>
      <w:szCs w:val="24"/>
      <w:lang w:val="sl-SI"/>
    </w:rPr>
  </w:style>
  <w:style w:type="character" w:customStyle="1" w:styleId="jlqj4b">
    <w:name w:val="jlqj4b"/>
    <w:basedOn w:val="Privzetapisavaodstavka"/>
    <w:rsid w:val="00B81A28"/>
  </w:style>
  <w:style w:type="character" w:styleId="SledenaHiperpovezava">
    <w:name w:val="FollowedHyperlink"/>
    <w:basedOn w:val="Privzetapisavaodstavka"/>
    <w:uiPriority w:val="99"/>
    <w:semiHidden/>
    <w:unhideWhenUsed/>
    <w:rsid w:val="007B415E"/>
    <w:rPr>
      <w:color w:val="800080" w:themeColor="followedHyperlink"/>
      <w:u w:val="single"/>
    </w:rPr>
  </w:style>
  <w:style w:type="paragraph" w:customStyle="1" w:styleId="tevilnatoka">
    <w:name w:val="tevilnatoka"/>
    <w:basedOn w:val="Navaden"/>
    <w:rsid w:val="007B415E"/>
    <w:pPr>
      <w:widowControl/>
      <w:autoSpaceDE/>
      <w:autoSpaceDN/>
      <w:spacing w:before="100" w:beforeAutospacing="1" w:after="100" w:afterAutospacing="1"/>
    </w:pPr>
    <w:rPr>
      <w:sz w:val="24"/>
      <w:szCs w:val="24"/>
      <w:lang w:eastAsia="sl-SI"/>
    </w:rPr>
  </w:style>
  <w:style w:type="paragraph" w:customStyle="1" w:styleId="rkovnatokazaodstavkom">
    <w:name w:val="rkovnatokazaodstavkom"/>
    <w:basedOn w:val="Navaden"/>
    <w:rsid w:val="007B415E"/>
    <w:pPr>
      <w:widowControl/>
      <w:autoSpaceDE/>
      <w:autoSpaceDN/>
      <w:spacing w:before="100" w:beforeAutospacing="1" w:after="100" w:afterAutospacing="1"/>
    </w:pPr>
    <w:rPr>
      <w:sz w:val="24"/>
      <w:szCs w:val="24"/>
      <w:lang w:eastAsia="sl-SI"/>
    </w:rPr>
  </w:style>
  <w:style w:type="character" w:customStyle="1" w:styleId="Nerazreenaomemba1">
    <w:name w:val="Nerazrešena omemba1"/>
    <w:basedOn w:val="Privzetapisavaodstavka"/>
    <w:uiPriority w:val="99"/>
    <w:semiHidden/>
    <w:unhideWhenUsed/>
    <w:rsid w:val="007B415E"/>
    <w:rPr>
      <w:color w:val="605E5C"/>
      <w:shd w:val="clear" w:color="auto" w:fill="E1DFDD"/>
    </w:rPr>
  </w:style>
  <w:style w:type="paragraph" w:styleId="Brezrazmikov">
    <w:name w:val="No Spacing"/>
    <w:uiPriority w:val="1"/>
    <w:qFormat/>
    <w:rsid w:val="00901FFB"/>
    <w:pPr>
      <w:widowControl/>
      <w:autoSpaceDE/>
      <w:autoSpaceDN/>
    </w:pPr>
    <w:rPr>
      <w:lang w:val="sl-SI"/>
    </w:rPr>
  </w:style>
  <w:style w:type="table" w:customStyle="1" w:styleId="TableNormal1">
    <w:name w:val="Table Normal1"/>
    <w:uiPriority w:val="2"/>
    <w:semiHidden/>
    <w:unhideWhenUsed/>
    <w:qFormat/>
    <w:rsid w:val="002A0CDE"/>
    <w:tblPr>
      <w:tblInd w:w="0" w:type="dxa"/>
      <w:tblCellMar>
        <w:top w:w="0" w:type="dxa"/>
        <w:left w:w="0" w:type="dxa"/>
        <w:bottom w:w="0" w:type="dxa"/>
        <w:right w:w="0" w:type="dxa"/>
      </w:tblCellMar>
    </w:tblPr>
  </w:style>
  <w:style w:type="numbering" w:customStyle="1" w:styleId="Brezseznama1">
    <w:name w:val="Brez seznama1"/>
    <w:next w:val="Brezseznama"/>
    <w:uiPriority w:val="99"/>
    <w:semiHidden/>
    <w:unhideWhenUsed/>
    <w:rsid w:val="00AD3B8E"/>
  </w:style>
  <w:style w:type="paragraph" w:styleId="HTML-oblikovano">
    <w:name w:val="HTML Preformatted"/>
    <w:basedOn w:val="Navaden"/>
    <w:link w:val="HTML-oblikovanoZnak"/>
    <w:uiPriority w:val="99"/>
    <w:semiHidden/>
    <w:unhideWhenUsed/>
    <w:rsid w:val="00AD3B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sl-SI"/>
    </w:rPr>
  </w:style>
  <w:style w:type="character" w:customStyle="1" w:styleId="HTML-oblikovanoZnak">
    <w:name w:val="HTML-oblikovano Znak"/>
    <w:basedOn w:val="Privzetapisavaodstavka"/>
    <w:link w:val="HTML-oblikovano"/>
    <w:uiPriority w:val="99"/>
    <w:semiHidden/>
    <w:rsid w:val="00AD3B8E"/>
    <w:rPr>
      <w:rFonts w:ascii="Courier New" w:eastAsia="Times New Roman" w:hAnsi="Courier New" w:cs="Courier New"/>
      <w:sz w:val="20"/>
      <w:szCs w:val="20"/>
      <w:lang w:val="sl-SI" w:eastAsia="sl-SI"/>
    </w:rPr>
  </w:style>
  <w:style w:type="character" w:customStyle="1" w:styleId="y2iqfc">
    <w:name w:val="y2iqfc"/>
    <w:basedOn w:val="Privzetapisavaodstavka"/>
    <w:rsid w:val="00AD3B8E"/>
  </w:style>
  <w:style w:type="character" w:styleId="Krepko">
    <w:name w:val="Strong"/>
    <w:basedOn w:val="Privzetapisavaodstavka"/>
    <w:uiPriority w:val="22"/>
    <w:qFormat/>
    <w:rsid w:val="00AD3B8E"/>
    <w:rPr>
      <w:b/>
      <w:bCs/>
    </w:rPr>
  </w:style>
  <w:style w:type="numbering" w:customStyle="1" w:styleId="Brezseznama2">
    <w:name w:val="Brez seznama2"/>
    <w:next w:val="Brezseznama"/>
    <w:uiPriority w:val="99"/>
    <w:semiHidden/>
    <w:unhideWhenUsed/>
    <w:rsid w:val="001F2C7D"/>
  </w:style>
  <w:style w:type="table" w:customStyle="1" w:styleId="Tabelamrea3">
    <w:name w:val="Tabela – mreža3"/>
    <w:basedOn w:val="Navadnatabela"/>
    <w:next w:val="Tabelamrea"/>
    <w:uiPriority w:val="39"/>
    <w:rsid w:val="001F2C7D"/>
    <w:pPr>
      <w:widowControl/>
      <w:autoSpaceDE/>
      <w:autoSpaceDN/>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2">
    <w:name w:val="Tabela – mreža22"/>
    <w:basedOn w:val="Navadnatabela"/>
    <w:next w:val="Tabelamrea"/>
    <w:uiPriority w:val="39"/>
    <w:rsid w:val="001F2C7D"/>
    <w:pPr>
      <w:widowControl/>
      <w:autoSpaceDE/>
      <w:autoSpaceDN/>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uiPriority w:val="39"/>
    <w:rsid w:val="001F2C7D"/>
    <w:pPr>
      <w:widowControl/>
      <w:autoSpaceDE/>
      <w:autoSpaceDN/>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1">
    <w:name w:val="Tabela – mreža211"/>
    <w:basedOn w:val="Navadnatabela"/>
    <w:next w:val="Tabelamrea"/>
    <w:uiPriority w:val="39"/>
    <w:rsid w:val="001F2C7D"/>
    <w:pPr>
      <w:widowControl/>
      <w:autoSpaceDE/>
      <w:autoSpaceDN/>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Privzetapisavaodstavka"/>
    <w:rsid w:val="001F2C7D"/>
  </w:style>
  <w:style w:type="table" w:customStyle="1" w:styleId="TableNormal11">
    <w:name w:val="Table Normal11"/>
    <w:uiPriority w:val="2"/>
    <w:semiHidden/>
    <w:unhideWhenUsed/>
    <w:qFormat/>
    <w:rsid w:val="001F2C7D"/>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F506F6"/>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F506F6"/>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87778"/>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D6617"/>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AB1A57"/>
    <w:tblPr>
      <w:tblInd w:w="0" w:type="dxa"/>
      <w:tblCellMar>
        <w:top w:w="0" w:type="dxa"/>
        <w:left w:w="0" w:type="dxa"/>
        <w:bottom w:w="0" w:type="dxa"/>
        <w:right w:w="0" w:type="dxa"/>
      </w:tblCellMar>
    </w:tblPr>
  </w:style>
  <w:style w:type="paragraph" w:styleId="Navadensplet">
    <w:name w:val="Normal (Web)"/>
    <w:basedOn w:val="Navaden"/>
    <w:uiPriority w:val="99"/>
    <w:semiHidden/>
    <w:unhideWhenUsed/>
    <w:rsid w:val="00343BE1"/>
    <w:rPr>
      <w:sz w:val="24"/>
      <w:szCs w:val="24"/>
    </w:rPr>
  </w:style>
  <w:style w:type="paragraph" w:styleId="NaslovTOC">
    <w:name w:val="TOC Heading"/>
    <w:basedOn w:val="Naslov1"/>
    <w:next w:val="Navaden"/>
    <w:uiPriority w:val="39"/>
    <w:semiHidden/>
    <w:unhideWhenUsed/>
    <w:qFormat/>
    <w:rsid w:val="00F05928"/>
    <w:pPr>
      <w:keepNext/>
      <w:keepLines/>
      <w:widowControl/>
      <w:numPr>
        <w:numId w:val="0"/>
      </w:numPr>
      <w:autoSpaceDE/>
      <w:autoSpaceDN/>
      <w:spacing w:before="480" w:line="276" w:lineRule="auto"/>
      <w:ind w:right="0"/>
      <w:outlineLvl w:val="9"/>
    </w:pPr>
    <w:rPr>
      <w:rFonts w:asciiTheme="majorHAnsi" w:eastAsiaTheme="majorEastAsia" w:hAnsiTheme="majorHAnsi" w:cstheme="majorBidi"/>
      <w:szCs w:val="28"/>
      <w:lang w:eastAsia="sl-SI"/>
    </w:rPr>
  </w:style>
  <w:style w:type="paragraph" w:styleId="Kazalovsebine4">
    <w:name w:val="toc 4"/>
    <w:basedOn w:val="Navaden"/>
    <w:next w:val="Navaden"/>
    <w:autoRedefine/>
    <w:uiPriority w:val="39"/>
    <w:unhideWhenUsed/>
    <w:rsid w:val="00F33524"/>
    <w:pPr>
      <w:tabs>
        <w:tab w:val="left" w:pos="1540"/>
        <w:tab w:val="right" w:leader="dot" w:pos="9066"/>
      </w:tabs>
      <w:spacing w:after="100"/>
      <w:ind w:left="660"/>
      <w:jc w:val="both"/>
    </w:pPr>
  </w:style>
  <w:style w:type="character" w:customStyle="1" w:styleId="OdstavekseznamaZnak">
    <w:name w:val="Odstavek seznama Znak"/>
    <w:aliases w:val="List Paragraph compact Znak,Normal bullet 2 Znak,Paragraphe de liste 2 Znak,Reference list Znak,Bullet list Znak,Numbered List Znak,List Paragraph1 Znak,1st level - Bullet List Paragraph Znak,Lettre d'introduction Znak,List L1 Znak"/>
    <w:link w:val="Odstavekseznama"/>
    <w:uiPriority w:val="34"/>
    <w:qFormat/>
    <w:locked/>
    <w:rsid w:val="00676E33"/>
    <w:rPr>
      <w:rFonts w:ascii="Cambria" w:eastAsia="Cambria" w:hAnsi="Cambria" w:cs="Cambria"/>
      <w:lang w:val="sl-SI"/>
    </w:rPr>
  </w:style>
  <w:style w:type="table" w:customStyle="1" w:styleId="TableNormal5">
    <w:name w:val="Table Normal5"/>
    <w:uiPriority w:val="2"/>
    <w:semiHidden/>
    <w:unhideWhenUsed/>
    <w:qFormat/>
    <w:rsid w:val="00773F84"/>
    <w:tblPr>
      <w:tblInd w:w="0" w:type="dxa"/>
      <w:tblCellMar>
        <w:top w:w="0" w:type="dxa"/>
        <w:left w:w="0" w:type="dxa"/>
        <w:bottom w:w="0" w:type="dxa"/>
        <w:right w:w="0" w:type="dxa"/>
      </w:tblCellMar>
    </w:tblPr>
  </w:style>
  <w:style w:type="table" w:customStyle="1" w:styleId="NormalTable1">
    <w:name w:val="Normal Table1"/>
    <w:uiPriority w:val="2"/>
    <w:semiHidden/>
    <w:unhideWhenUsed/>
    <w:qFormat/>
    <w:rsid w:val="00B32726"/>
    <w:tblPr>
      <w:tblInd w:w="0" w:type="dxa"/>
      <w:tblCellMar>
        <w:top w:w="0" w:type="dxa"/>
        <w:left w:w="0" w:type="dxa"/>
        <w:bottom w:w="0" w:type="dxa"/>
        <w:right w:w="0" w:type="dxa"/>
      </w:tblCellMar>
    </w:tblPr>
  </w:style>
  <w:style w:type="character" w:customStyle="1" w:styleId="Nerazreenaomemba10">
    <w:name w:val="Nerazrešena omemba1"/>
    <w:basedOn w:val="Privzetapisavaodstavka"/>
    <w:uiPriority w:val="99"/>
    <w:semiHidden/>
    <w:unhideWhenUsed/>
    <w:rsid w:val="005645C8"/>
    <w:rPr>
      <w:color w:val="605E5C"/>
      <w:shd w:val="clear" w:color="auto" w:fill="E1DFDD"/>
    </w:rPr>
  </w:style>
  <w:style w:type="character" w:customStyle="1" w:styleId="Naslov2Znak">
    <w:name w:val="Naslov 2 Znak"/>
    <w:basedOn w:val="Privzetapisavaodstavka"/>
    <w:link w:val="Naslov2"/>
    <w:uiPriority w:val="9"/>
    <w:rsid w:val="0021266C"/>
    <w:rPr>
      <w:rFonts w:ascii="Times New Roman" w:eastAsia="Cambria" w:hAnsi="Times New Roman" w:cs="Cambria"/>
      <w:b/>
      <w:bCs/>
      <w:color w:val="365F91" w:themeColor="accent1" w:themeShade="BF"/>
      <w:sz w:val="24"/>
      <w:szCs w:val="19"/>
      <w:lang w:val="sl-SI"/>
    </w:rPr>
  </w:style>
  <w:style w:type="paragraph" w:customStyle="1" w:styleId="msonormal0">
    <w:name w:val="msonormal"/>
    <w:basedOn w:val="Navaden"/>
    <w:rsid w:val="00367DDB"/>
    <w:pPr>
      <w:widowControl/>
      <w:autoSpaceDE/>
      <w:autoSpaceDN/>
      <w:spacing w:before="100" w:beforeAutospacing="1" w:after="100" w:afterAutospacing="1"/>
    </w:pPr>
    <w:rPr>
      <w:sz w:val="24"/>
      <w:szCs w:val="24"/>
      <w:lang w:eastAsia="sl-SI"/>
    </w:rPr>
  </w:style>
  <w:style w:type="paragraph" w:customStyle="1" w:styleId="xl65">
    <w:name w:val="xl65"/>
    <w:basedOn w:val="Navaden"/>
    <w:rsid w:val="00367DDB"/>
    <w:pPr>
      <w:widowControl/>
      <w:autoSpaceDE/>
      <w:autoSpaceDN/>
      <w:spacing w:before="100" w:beforeAutospacing="1" w:after="100" w:afterAutospacing="1"/>
    </w:pPr>
    <w:rPr>
      <w:sz w:val="18"/>
      <w:szCs w:val="18"/>
      <w:lang w:eastAsia="sl-SI"/>
    </w:rPr>
  </w:style>
  <w:style w:type="paragraph" w:customStyle="1" w:styleId="xl66">
    <w:name w:val="xl66"/>
    <w:basedOn w:val="Navaden"/>
    <w:rsid w:val="00367DD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sz w:val="18"/>
      <w:szCs w:val="18"/>
      <w:lang w:eastAsia="sl-SI"/>
    </w:rPr>
  </w:style>
  <w:style w:type="paragraph" w:customStyle="1" w:styleId="xl67">
    <w:name w:val="xl67"/>
    <w:basedOn w:val="Navaden"/>
    <w:rsid w:val="00367DD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lang w:eastAsia="sl-SI"/>
    </w:rPr>
  </w:style>
  <w:style w:type="paragraph" w:customStyle="1" w:styleId="xl68">
    <w:name w:val="xl68"/>
    <w:basedOn w:val="Navaden"/>
    <w:rsid w:val="00367DD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lang w:eastAsia="sl-SI"/>
    </w:rPr>
  </w:style>
  <w:style w:type="paragraph" w:customStyle="1" w:styleId="xl69">
    <w:name w:val="xl69"/>
    <w:basedOn w:val="Navaden"/>
    <w:rsid w:val="00367DD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sz w:val="18"/>
      <w:szCs w:val="18"/>
      <w:lang w:eastAsia="sl-SI"/>
    </w:rPr>
  </w:style>
  <w:style w:type="paragraph" w:customStyle="1" w:styleId="xl70">
    <w:name w:val="xl70"/>
    <w:basedOn w:val="Navaden"/>
    <w:rsid w:val="00367DDB"/>
    <w:pPr>
      <w:widowControl/>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lang w:eastAsia="sl-SI"/>
    </w:rPr>
  </w:style>
  <w:style w:type="paragraph" w:customStyle="1" w:styleId="xl71">
    <w:name w:val="xl71"/>
    <w:basedOn w:val="Navaden"/>
    <w:rsid w:val="00367DDB"/>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lang w:eastAsia="sl-SI"/>
    </w:rPr>
  </w:style>
  <w:style w:type="paragraph" w:customStyle="1" w:styleId="xl72">
    <w:name w:val="xl72"/>
    <w:basedOn w:val="Navaden"/>
    <w:rsid w:val="00367DD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lang w:eastAsia="sl-SI"/>
    </w:rPr>
  </w:style>
  <w:style w:type="paragraph" w:customStyle="1" w:styleId="xl73">
    <w:name w:val="xl73"/>
    <w:basedOn w:val="Navaden"/>
    <w:rsid w:val="00367DDB"/>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sz w:val="18"/>
      <w:szCs w:val="18"/>
      <w:lang w:eastAsia="sl-SI"/>
    </w:rPr>
  </w:style>
  <w:style w:type="paragraph" w:customStyle="1" w:styleId="xl74">
    <w:name w:val="xl74"/>
    <w:basedOn w:val="Navaden"/>
    <w:rsid w:val="00367DDB"/>
    <w:pPr>
      <w:widowControl/>
      <w:pBdr>
        <w:left w:val="single" w:sz="8" w:space="0" w:color="auto"/>
        <w:right w:val="single" w:sz="8" w:space="0" w:color="auto"/>
      </w:pBdr>
      <w:autoSpaceDE/>
      <w:autoSpaceDN/>
      <w:spacing w:before="100" w:beforeAutospacing="1" w:after="100" w:afterAutospacing="1"/>
      <w:textAlignment w:val="center"/>
    </w:pPr>
    <w:rPr>
      <w:sz w:val="18"/>
      <w:szCs w:val="18"/>
      <w:lang w:eastAsia="sl-SI"/>
    </w:rPr>
  </w:style>
  <w:style w:type="paragraph" w:customStyle="1" w:styleId="xl75">
    <w:name w:val="xl75"/>
    <w:basedOn w:val="Navaden"/>
    <w:rsid w:val="00367DDB"/>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lang w:eastAsia="sl-SI"/>
    </w:rPr>
  </w:style>
  <w:style w:type="paragraph" w:customStyle="1" w:styleId="xl76">
    <w:name w:val="xl76"/>
    <w:basedOn w:val="Navaden"/>
    <w:rsid w:val="00367DDB"/>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sz w:val="18"/>
      <w:szCs w:val="18"/>
      <w:lang w:eastAsia="sl-SI"/>
    </w:rPr>
  </w:style>
  <w:style w:type="paragraph" w:customStyle="1" w:styleId="xl77">
    <w:name w:val="xl77"/>
    <w:basedOn w:val="Navaden"/>
    <w:rsid w:val="00367DDB"/>
    <w:pPr>
      <w:widowControl/>
      <w:pBdr>
        <w:left w:val="single" w:sz="8" w:space="0" w:color="auto"/>
        <w:right w:val="single" w:sz="8" w:space="0" w:color="auto"/>
      </w:pBdr>
      <w:autoSpaceDE/>
      <w:autoSpaceDN/>
      <w:spacing w:before="100" w:beforeAutospacing="1" w:after="100" w:afterAutospacing="1"/>
      <w:jc w:val="center"/>
      <w:textAlignment w:val="center"/>
    </w:pPr>
    <w:rPr>
      <w:sz w:val="18"/>
      <w:szCs w:val="18"/>
      <w:lang w:eastAsia="sl-SI"/>
    </w:rPr>
  </w:style>
  <w:style w:type="paragraph" w:customStyle="1" w:styleId="xl78">
    <w:name w:val="xl78"/>
    <w:basedOn w:val="Navaden"/>
    <w:rsid w:val="00367DDB"/>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sz w:val="18"/>
      <w:szCs w:val="18"/>
      <w:lang w:eastAsia="sl-SI"/>
    </w:rPr>
  </w:style>
  <w:style w:type="paragraph" w:customStyle="1" w:styleId="xl79">
    <w:name w:val="xl79"/>
    <w:basedOn w:val="Navaden"/>
    <w:rsid w:val="00367DDB"/>
    <w:pPr>
      <w:widowControl/>
      <w:pBdr>
        <w:top w:val="single" w:sz="8" w:space="0" w:color="auto"/>
        <w:left w:val="single" w:sz="8" w:space="0" w:color="auto"/>
        <w:bottom w:val="single" w:sz="8" w:space="0" w:color="auto"/>
      </w:pBdr>
      <w:autoSpaceDE/>
      <w:autoSpaceDN/>
      <w:spacing w:before="100" w:beforeAutospacing="1" w:after="100" w:afterAutospacing="1"/>
    </w:pPr>
    <w:rPr>
      <w:sz w:val="18"/>
      <w:szCs w:val="18"/>
      <w:lang w:eastAsia="sl-SI"/>
    </w:rPr>
  </w:style>
  <w:style w:type="paragraph" w:customStyle="1" w:styleId="xl80">
    <w:name w:val="xl80"/>
    <w:basedOn w:val="Navaden"/>
    <w:rsid w:val="00367DDB"/>
    <w:pPr>
      <w:widowControl/>
      <w:pBdr>
        <w:top w:val="single" w:sz="8" w:space="0" w:color="auto"/>
        <w:bottom w:val="single" w:sz="8" w:space="0" w:color="auto"/>
        <w:right w:val="single" w:sz="8" w:space="0" w:color="auto"/>
      </w:pBdr>
      <w:autoSpaceDE/>
      <w:autoSpaceDN/>
      <w:spacing w:before="100" w:beforeAutospacing="1" w:after="100" w:afterAutospacing="1"/>
    </w:pPr>
    <w:rPr>
      <w:sz w:val="18"/>
      <w:szCs w:val="18"/>
      <w:lang w:eastAsia="sl-SI"/>
    </w:rPr>
  </w:style>
  <w:style w:type="paragraph" w:customStyle="1" w:styleId="xl81">
    <w:name w:val="xl81"/>
    <w:basedOn w:val="Navaden"/>
    <w:rsid w:val="00367DD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lang w:eastAsia="sl-SI"/>
    </w:rPr>
  </w:style>
  <w:style w:type="paragraph" w:customStyle="1" w:styleId="xl82">
    <w:name w:val="xl82"/>
    <w:basedOn w:val="Navaden"/>
    <w:rsid w:val="00367DDB"/>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sz w:val="18"/>
      <w:szCs w:val="18"/>
      <w:lang w:eastAsia="sl-SI"/>
    </w:rPr>
  </w:style>
  <w:style w:type="paragraph" w:customStyle="1" w:styleId="xl83">
    <w:name w:val="xl83"/>
    <w:basedOn w:val="Navaden"/>
    <w:rsid w:val="00367DDB"/>
    <w:pPr>
      <w:widowControl/>
      <w:pBdr>
        <w:left w:val="single" w:sz="8" w:space="0" w:color="auto"/>
        <w:right w:val="single" w:sz="8" w:space="0" w:color="auto"/>
      </w:pBdr>
      <w:autoSpaceDE/>
      <w:autoSpaceDN/>
      <w:spacing w:before="100" w:beforeAutospacing="1" w:after="100" w:afterAutospacing="1"/>
      <w:textAlignment w:val="center"/>
    </w:pPr>
    <w:rPr>
      <w:sz w:val="18"/>
      <w:szCs w:val="18"/>
      <w:lang w:eastAsia="sl-SI"/>
    </w:rPr>
  </w:style>
  <w:style w:type="paragraph" w:customStyle="1" w:styleId="xl84">
    <w:name w:val="xl84"/>
    <w:basedOn w:val="Navaden"/>
    <w:rsid w:val="00367DDB"/>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lang w:eastAsia="sl-SI"/>
    </w:rPr>
  </w:style>
  <w:style w:type="paragraph" w:customStyle="1" w:styleId="xl85">
    <w:name w:val="xl85"/>
    <w:basedOn w:val="Navaden"/>
    <w:rsid w:val="00367DDB"/>
    <w:pPr>
      <w:widowControl/>
      <w:pBdr>
        <w:top w:val="single" w:sz="8" w:space="0" w:color="auto"/>
        <w:left w:val="single" w:sz="8" w:space="0" w:color="auto"/>
      </w:pBdr>
      <w:autoSpaceDE/>
      <w:autoSpaceDN/>
      <w:spacing w:before="100" w:beforeAutospacing="1" w:after="100" w:afterAutospacing="1"/>
      <w:jc w:val="center"/>
      <w:textAlignment w:val="center"/>
    </w:pPr>
    <w:rPr>
      <w:sz w:val="18"/>
      <w:szCs w:val="18"/>
      <w:lang w:eastAsia="sl-SI"/>
    </w:rPr>
  </w:style>
  <w:style w:type="paragraph" w:customStyle="1" w:styleId="xl86">
    <w:name w:val="xl86"/>
    <w:basedOn w:val="Navaden"/>
    <w:rsid w:val="00367DDB"/>
    <w:pPr>
      <w:widowControl/>
      <w:pBdr>
        <w:top w:val="single" w:sz="8" w:space="0" w:color="auto"/>
        <w:right w:val="single" w:sz="8" w:space="0" w:color="auto"/>
      </w:pBdr>
      <w:autoSpaceDE/>
      <w:autoSpaceDN/>
      <w:spacing w:before="100" w:beforeAutospacing="1" w:after="100" w:afterAutospacing="1"/>
      <w:jc w:val="center"/>
      <w:textAlignment w:val="center"/>
    </w:pPr>
    <w:rPr>
      <w:sz w:val="18"/>
      <w:szCs w:val="18"/>
      <w:lang w:eastAsia="sl-SI"/>
    </w:rPr>
  </w:style>
  <w:style w:type="paragraph" w:customStyle="1" w:styleId="xl87">
    <w:name w:val="xl87"/>
    <w:basedOn w:val="Navaden"/>
    <w:rsid w:val="00367DDB"/>
    <w:pPr>
      <w:widowControl/>
      <w:pBdr>
        <w:left w:val="single" w:sz="8" w:space="0" w:color="auto"/>
      </w:pBdr>
      <w:autoSpaceDE/>
      <w:autoSpaceDN/>
      <w:spacing w:before="100" w:beforeAutospacing="1" w:after="100" w:afterAutospacing="1"/>
      <w:jc w:val="center"/>
      <w:textAlignment w:val="center"/>
    </w:pPr>
    <w:rPr>
      <w:sz w:val="18"/>
      <w:szCs w:val="18"/>
      <w:lang w:eastAsia="sl-SI"/>
    </w:rPr>
  </w:style>
  <w:style w:type="paragraph" w:customStyle="1" w:styleId="xl88">
    <w:name w:val="xl88"/>
    <w:basedOn w:val="Navaden"/>
    <w:rsid w:val="00367DDB"/>
    <w:pPr>
      <w:widowControl/>
      <w:pBdr>
        <w:right w:val="single" w:sz="8" w:space="0" w:color="auto"/>
      </w:pBdr>
      <w:autoSpaceDE/>
      <w:autoSpaceDN/>
      <w:spacing w:before="100" w:beforeAutospacing="1" w:after="100" w:afterAutospacing="1"/>
      <w:jc w:val="center"/>
      <w:textAlignment w:val="center"/>
    </w:pPr>
    <w:rPr>
      <w:sz w:val="18"/>
      <w:szCs w:val="18"/>
      <w:lang w:eastAsia="sl-SI"/>
    </w:rPr>
  </w:style>
  <w:style w:type="paragraph" w:customStyle="1" w:styleId="xl89">
    <w:name w:val="xl89"/>
    <w:basedOn w:val="Navaden"/>
    <w:rsid w:val="00367DDB"/>
    <w:pPr>
      <w:widowControl/>
      <w:pBdr>
        <w:left w:val="single" w:sz="8" w:space="0" w:color="auto"/>
        <w:bottom w:val="single" w:sz="8" w:space="0" w:color="auto"/>
      </w:pBdr>
      <w:autoSpaceDE/>
      <w:autoSpaceDN/>
      <w:spacing w:before="100" w:beforeAutospacing="1" w:after="100" w:afterAutospacing="1"/>
      <w:jc w:val="center"/>
      <w:textAlignment w:val="center"/>
    </w:pPr>
    <w:rPr>
      <w:sz w:val="18"/>
      <w:szCs w:val="18"/>
      <w:lang w:eastAsia="sl-SI"/>
    </w:rPr>
  </w:style>
  <w:style w:type="paragraph" w:customStyle="1" w:styleId="xl90">
    <w:name w:val="xl90"/>
    <w:basedOn w:val="Navaden"/>
    <w:rsid w:val="00367DDB"/>
    <w:pPr>
      <w:widowControl/>
      <w:pBdr>
        <w:bottom w:val="single" w:sz="8" w:space="0" w:color="auto"/>
        <w:right w:val="single" w:sz="8" w:space="0" w:color="auto"/>
      </w:pBdr>
      <w:autoSpaceDE/>
      <w:autoSpaceDN/>
      <w:spacing w:before="100" w:beforeAutospacing="1" w:after="100" w:afterAutospacing="1"/>
      <w:jc w:val="center"/>
      <w:textAlignment w:val="center"/>
    </w:pPr>
    <w:rPr>
      <w:sz w:val="18"/>
      <w:szCs w:val="18"/>
      <w:lang w:eastAsia="sl-SI"/>
    </w:rPr>
  </w:style>
  <w:style w:type="paragraph" w:customStyle="1" w:styleId="xl91">
    <w:name w:val="xl91"/>
    <w:basedOn w:val="Navaden"/>
    <w:rsid w:val="00367DD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sz w:val="18"/>
      <w:szCs w:val="18"/>
      <w:lang w:eastAsia="sl-SI"/>
    </w:rPr>
  </w:style>
  <w:style w:type="paragraph" w:customStyle="1" w:styleId="xl92">
    <w:name w:val="xl92"/>
    <w:basedOn w:val="Navaden"/>
    <w:rsid w:val="00367DD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sz w:val="18"/>
      <w:szCs w:val="18"/>
      <w:lang w:eastAsia="sl-SI"/>
    </w:rPr>
  </w:style>
  <w:style w:type="paragraph" w:customStyle="1" w:styleId="xl93">
    <w:name w:val="xl93"/>
    <w:basedOn w:val="Navaden"/>
    <w:rsid w:val="00367DDB"/>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sz w:val="18"/>
      <w:szCs w:val="18"/>
      <w:lang w:eastAsia="sl-SI"/>
    </w:rPr>
  </w:style>
  <w:style w:type="paragraph" w:customStyle="1" w:styleId="xl94">
    <w:name w:val="xl94"/>
    <w:basedOn w:val="Navaden"/>
    <w:rsid w:val="00367DDB"/>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sz w:val="18"/>
      <w:szCs w:val="18"/>
      <w:lang w:eastAsia="sl-SI"/>
    </w:rPr>
  </w:style>
  <w:style w:type="paragraph" w:customStyle="1" w:styleId="xl95">
    <w:name w:val="xl95"/>
    <w:basedOn w:val="Navaden"/>
    <w:rsid w:val="00367DDB"/>
    <w:pPr>
      <w:widowControl/>
      <w:pBdr>
        <w:top w:val="single" w:sz="8" w:space="0" w:color="auto"/>
        <w:bottom w:val="single" w:sz="8" w:space="0" w:color="auto"/>
      </w:pBdr>
      <w:autoSpaceDE/>
      <w:autoSpaceDN/>
      <w:spacing w:before="100" w:beforeAutospacing="1" w:after="100" w:afterAutospacing="1"/>
      <w:jc w:val="center"/>
      <w:textAlignment w:val="center"/>
    </w:pPr>
    <w:rPr>
      <w:sz w:val="18"/>
      <w:szCs w:val="18"/>
      <w:lang w:eastAsia="sl-SI"/>
    </w:rPr>
  </w:style>
  <w:style w:type="paragraph" w:customStyle="1" w:styleId="xl96">
    <w:name w:val="xl96"/>
    <w:basedOn w:val="Navaden"/>
    <w:rsid w:val="00367DDB"/>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sz w:val="18"/>
      <w:szCs w:val="18"/>
      <w:lang w:eastAsia="sl-SI"/>
    </w:rPr>
  </w:style>
  <w:style w:type="paragraph" w:customStyle="1" w:styleId="xl97">
    <w:name w:val="xl97"/>
    <w:basedOn w:val="Navaden"/>
    <w:rsid w:val="00367DD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lang w:eastAsia="sl-SI"/>
    </w:rPr>
  </w:style>
  <w:style w:type="paragraph" w:customStyle="1" w:styleId="xl98">
    <w:name w:val="xl98"/>
    <w:basedOn w:val="Navaden"/>
    <w:rsid w:val="00367DDB"/>
    <w:pPr>
      <w:widowControl/>
      <w:pBdr>
        <w:left w:val="single" w:sz="8" w:space="0" w:color="auto"/>
        <w:right w:val="single" w:sz="8" w:space="0" w:color="auto"/>
      </w:pBdr>
      <w:autoSpaceDE/>
      <w:autoSpaceDN/>
      <w:spacing w:before="100" w:beforeAutospacing="1" w:after="100" w:afterAutospacing="1"/>
      <w:textAlignment w:val="center"/>
    </w:pPr>
    <w:rPr>
      <w:sz w:val="18"/>
      <w:szCs w:val="18"/>
      <w:lang w:eastAsia="sl-SI"/>
    </w:rPr>
  </w:style>
  <w:style w:type="paragraph" w:customStyle="1" w:styleId="xl99">
    <w:name w:val="xl99"/>
    <w:basedOn w:val="Navaden"/>
    <w:rsid w:val="00367DDB"/>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lang w:eastAsia="sl-SI"/>
    </w:rPr>
  </w:style>
  <w:style w:type="table" w:customStyle="1" w:styleId="NormalTable01">
    <w:name w:val="Normal Table01"/>
    <w:uiPriority w:val="2"/>
    <w:semiHidden/>
    <w:unhideWhenUsed/>
    <w:qFormat/>
    <w:rsid w:val="00F42E52"/>
    <w:tblPr>
      <w:tblInd w:w="0" w:type="dxa"/>
      <w:tblCellMar>
        <w:top w:w="0" w:type="dxa"/>
        <w:left w:w="0" w:type="dxa"/>
        <w:bottom w:w="0" w:type="dxa"/>
        <w:right w:w="0" w:type="dxa"/>
      </w:tblCellMar>
    </w:tblPr>
  </w:style>
  <w:style w:type="table" w:customStyle="1" w:styleId="NormalTable02">
    <w:name w:val="Normal Table02"/>
    <w:uiPriority w:val="2"/>
    <w:semiHidden/>
    <w:unhideWhenUsed/>
    <w:qFormat/>
    <w:rsid w:val="00F42E52"/>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041AB2"/>
    <w:tblPr>
      <w:tblInd w:w="0" w:type="dxa"/>
      <w:tblCellMar>
        <w:top w:w="0" w:type="dxa"/>
        <w:left w:w="0" w:type="dxa"/>
        <w:bottom w:w="0" w:type="dxa"/>
        <w:right w:w="0" w:type="dxa"/>
      </w:tblCellMar>
    </w:tblPr>
  </w:style>
  <w:style w:type="table" w:customStyle="1" w:styleId="NormalTable03">
    <w:name w:val="Normal Table03"/>
    <w:uiPriority w:val="2"/>
    <w:semiHidden/>
    <w:unhideWhenUsed/>
    <w:qFormat/>
    <w:rsid w:val="00244F90"/>
    <w:tblPr>
      <w:tblInd w:w="0" w:type="dxa"/>
      <w:tblCellMar>
        <w:top w:w="0" w:type="dxa"/>
        <w:left w:w="0" w:type="dxa"/>
        <w:bottom w:w="0" w:type="dxa"/>
        <w:right w:w="0" w:type="dxa"/>
      </w:tblCellMar>
    </w:tblPr>
  </w:style>
  <w:style w:type="paragraph" w:customStyle="1" w:styleId="alineazaodstavkom">
    <w:name w:val="alineazaodstavkom"/>
    <w:basedOn w:val="Navaden"/>
    <w:rsid w:val="00703C0A"/>
    <w:pPr>
      <w:widowControl/>
      <w:autoSpaceDE/>
      <w:autoSpaceDN/>
      <w:spacing w:before="100" w:beforeAutospacing="1" w:after="100" w:afterAutospacing="1"/>
    </w:pPr>
    <w:rPr>
      <w:sz w:val="24"/>
      <w:szCs w:val="24"/>
      <w:lang w:eastAsia="sl-SI"/>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035DF4"/>
    <w:pPr>
      <w:widowControl/>
      <w:autoSpaceDE/>
      <w:autoSpaceDN/>
      <w:spacing w:before="60" w:after="160" w:line="240" w:lineRule="exact"/>
      <w:ind w:left="357" w:hanging="357"/>
      <w:jc w:val="both"/>
    </w:pPr>
    <w:rPr>
      <w:rFonts w:asciiTheme="minorHAnsi" w:eastAsiaTheme="minorHAnsi" w:hAnsiTheme="minorHAnsi" w:cstheme="minorBidi"/>
      <w:vertAlign w:val="superscript"/>
      <w:lang w:val="en-US"/>
    </w:rPr>
  </w:style>
  <w:style w:type="paragraph" w:styleId="Konnaopomba-besedilo">
    <w:name w:val="endnote text"/>
    <w:basedOn w:val="Navaden"/>
    <w:link w:val="Konnaopomba-besediloZnak"/>
    <w:uiPriority w:val="99"/>
    <w:semiHidden/>
    <w:unhideWhenUsed/>
    <w:rsid w:val="00314366"/>
    <w:rPr>
      <w:sz w:val="20"/>
      <w:szCs w:val="20"/>
    </w:rPr>
  </w:style>
  <w:style w:type="character" w:customStyle="1" w:styleId="Konnaopomba-besediloZnak">
    <w:name w:val="Končna opomba - besedilo Znak"/>
    <w:basedOn w:val="Privzetapisavaodstavka"/>
    <w:link w:val="Konnaopomba-besedilo"/>
    <w:uiPriority w:val="99"/>
    <w:semiHidden/>
    <w:rsid w:val="00314366"/>
    <w:rPr>
      <w:rFonts w:ascii="Times New Roman" w:eastAsia="Times New Roman" w:hAnsi="Times New Roman" w:cs="Times New Roman"/>
      <w:sz w:val="20"/>
      <w:szCs w:val="20"/>
      <w:lang w:val="sl-SI"/>
    </w:rPr>
  </w:style>
  <w:style w:type="character" w:styleId="Konnaopomba-sklic">
    <w:name w:val="endnote reference"/>
    <w:basedOn w:val="Privzetapisavaodstavka"/>
    <w:uiPriority w:val="99"/>
    <w:semiHidden/>
    <w:unhideWhenUsed/>
    <w:rsid w:val="00314366"/>
    <w:rPr>
      <w:vertAlign w:val="superscript"/>
    </w:rPr>
  </w:style>
  <w:style w:type="paragraph" w:customStyle="1" w:styleId="TabelaO">
    <w:name w:val="Tabela_O"/>
    <w:basedOn w:val="Navaden"/>
    <w:link w:val="TabelaOZnak"/>
    <w:qFormat/>
    <w:rsid w:val="0056761E"/>
    <w:pPr>
      <w:widowControl/>
      <w:autoSpaceDE/>
      <w:autoSpaceDN/>
      <w:jc w:val="both"/>
    </w:pPr>
    <w:rPr>
      <w:rFonts w:ascii="Segoe UI Semilight" w:eastAsiaTheme="minorHAnsi" w:hAnsi="Segoe UI Semilight" w:cs="Segoe UI Semilight"/>
      <w:sz w:val="20"/>
      <w:szCs w:val="16"/>
    </w:rPr>
  </w:style>
  <w:style w:type="character" w:customStyle="1" w:styleId="TabelaOZnak">
    <w:name w:val="Tabela_O Znak"/>
    <w:basedOn w:val="Privzetapisavaodstavka"/>
    <w:link w:val="TabelaO"/>
    <w:rsid w:val="0056761E"/>
    <w:rPr>
      <w:rFonts w:ascii="Segoe UI Semilight" w:hAnsi="Segoe UI Semilight" w:cs="Segoe UI Semilight"/>
      <w:sz w:val="20"/>
      <w:szCs w:val="16"/>
      <w:lang w:val="sl-SI"/>
    </w:rPr>
  </w:style>
  <w:style w:type="character" w:customStyle="1" w:styleId="Nerazreenaomemba2">
    <w:name w:val="Nerazrešena omemba2"/>
    <w:basedOn w:val="Privzetapisavaodstavka"/>
    <w:uiPriority w:val="99"/>
    <w:semiHidden/>
    <w:unhideWhenUsed/>
    <w:rsid w:val="00F62F7E"/>
    <w:rPr>
      <w:color w:val="605E5C"/>
      <w:shd w:val="clear" w:color="auto" w:fill="E1DFDD"/>
    </w:rPr>
  </w:style>
  <w:style w:type="character" w:customStyle="1" w:styleId="eop">
    <w:name w:val="eop"/>
    <w:basedOn w:val="Privzetapisavaodstavka"/>
    <w:rsid w:val="00F62F7E"/>
  </w:style>
  <w:style w:type="table" w:customStyle="1" w:styleId="NormalTable2">
    <w:name w:val="Normal Table2"/>
    <w:uiPriority w:val="2"/>
    <w:semiHidden/>
    <w:unhideWhenUsed/>
    <w:qFormat/>
    <w:rsid w:val="001E164F"/>
    <w:tblPr>
      <w:tblInd w:w="0" w:type="dxa"/>
      <w:tblCellMar>
        <w:top w:w="0" w:type="dxa"/>
        <w:left w:w="0" w:type="dxa"/>
        <w:bottom w:w="0" w:type="dxa"/>
        <w:right w:w="0" w:type="dxa"/>
      </w:tblCellMar>
    </w:tblPr>
  </w:style>
  <w:style w:type="paragraph" w:customStyle="1" w:styleId="P68B1DB1-Navaden5">
    <w:name w:val="P68B1DB1-Navaden5"/>
    <w:basedOn w:val="Navaden"/>
    <w:rsid w:val="00185BFB"/>
    <w:pPr>
      <w:widowControl/>
      <w:autoSpaceDE/>
      <w:autoSpaceDN/>
      <w:spacing w:after="160" w:line="259" w:lineRule="auto"/>
    </w:pPr>
    <w:rPr>
      <w:rFonts w:asciiTheme="minorHAnsi" w:eastAsiaTheme="minorHAnsi" w:hAnsiTheme="minorHAnsi" w:cstheme="minorHAnsi"/>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29">
      <w:bodyDiv w:val="1"/>
      <w:marLeft w:val="0"/>
      <w:marRight w:val="0"/>
      <w:marTop w:val="0"/>
      <w:marBottom w:val="0"/>
      <w:divBdr>
        <w:top w:val="none" w:sz="0" w:space="0" w:color="auto"/>
        <w:left w:val="none" w:sz="0" w:space="0" w:color="auto"/>
        <w:bottom w:val="none" w:sz="0" w:space="0" w:color="auto"/>
        <w:right w:val="none" w:sz="0" w:space="0" w:color="auto"/>
      </w:divBdr>
      <w:divsChild>
        <w:div w:id="1605191695">
          <w:marLeft w:val="547"/>
          <w:marRight w:val="0"/>
          <w:marTop w:val="0"/>
          <w:marBottom w:val="0"/>
          <w:divBdr>
            <w:top w:val="none" w:sz="0" w:space="0" w:color="auto"/>
            <w:left w:val="none" w:sz="0" w:space="0" w:color="auto"/>
            <w:bottom w:val="none" w:sz="0" w:space="0" w:color="auto"/>
            <w:right w:val="none" w:sz="0" w:space="0" w:color="auto"/>
          </w:divBdr>
        </w:div>
      </w:divsChild>
    </w:div>
    <w:div w:id="17858548">
      <w:bodyDiv w:val="1"/>
      <w:marLeft w:val="0"/>
      <w:marRight w:val="0"/>
      <w:marTop w:val="0"/>
      <w:marBottom w:val="0"/>
      <w:divBdr>
        <w:top w:val="none" w:sz="0" w:space="0" w:color="auto"/>
        <w:left w:val="none" w:sz="0" w:space="0" w:color="auto"/>
        <w:bottom w:val="none" w:sz="0" w:space="0" w:color="auto"/>
        <w:right w:val="none" w:sz="0" w:space="0" w:color="auto"/>
      </w:divBdr>
    </w:div>
    <w:div w:id="19940183">
      <w:bodyDiv w:val="1"/>
      <w:marLeft w:val="0"/>
      <w:marRight w:val="0"/>
      <w:marTop w:val="0"/>
      <w:marBottom w:val="0"/>
      <w:divBdr>
        <w:top w:val="none" w:sz="0" w:space="0" w:color="auto"/>
        <w:left w:val="none" w:sz="0" w:space="0" w:color="auto"/>
        <w:bottom w:val="none" w:sz="0" w:space="0" w:color="auto"/>
        <w:right w:val="none" w:sz="0" w:space="0" w:color="auto"/>
      </w:divBdr>
      <w:divsChild>
        <w:div w:id="2094281545">
          <w:marLeft w:val="547"/>
          <w:marRight w:val="0"/>
          <w:marTop w:val="0"/>
          <w:marBottom w:val="0"/>
          <w:divBdr>
            <w:top w:val="none" w:sz="0" w:space="0" w:color="auto"/>
            <w:left w:val="none" w:sz="0" w:space="0" w:color="auto"/>
            <w:bottom w:val="none" w:sz="0" w:space="0" w:color="auto"/>
            <w:right w:val="none" w:sz="0" w:space="0" w:color="auto"/>
          </w:divBdr>
        </w:div>
      </w:divsChild>
    </w:div>
    <w:div w:id="27341925">
      <w:bodyDiv w:val="1"/>
      <w:marLeft w:val="0"/>
      <w:marRight w:val="0"/>
      <w:marTop w:val="0"/>
      <w:marBottom w:val="0"/>
      <w:divBdr>
        <w:top w:val="none" w:sz="0" w:space="0" w:color="auto"/>
        <w:left w:val="none" w:sz="0" w:space="0" w:color="auto"/>
        <w:bottom w:val="none" w:sz="0" w:space="0" w:color="auto"/>
        <w:right w:val="none" w:sz="0" w:space="0" w:color="auto"/>
      </w:divBdr>
    </w:div>
    <w:div w:id="28531279">
      <w:bodyDiv w:val="1"/>
      <w:marLeft w:val="0"/>
      <w:marRight w:val="0"/>
      <w:marTop w:val="0"/>
      <w:marBottom w:val="0"/>
      <w:divBdr>
        <w:top w:val="none" w:sz="0" w:space="0" w:color="auto"/>
        <w:left w:val="none" w:sz="0" w:space="0" w:color="auto"/>
        <w:bottom w:val="none" w:sz="0" w:space="0" w:color="auto"/>
        <w:right w:val="none" w:sz="0" w:space="0" w:color="auto"/>
      </w:divBdr>
    </w:div>
    <w:div w:id="30541903">
      <w:bodyDiv w:val="1"/>
      <w:marLeft w:val="0"/>
      <w:marRight w:val="0"/>
      <w:marTop w:val="0"/>
      <w:marBottom w:val="0"/>
      <w:divBdr>
        <w:top w:val="none" w:sz="0" w:space="0" w:color="auto"/>
        <w:left w:val="none" w:sz="0" w:space="0" w:color="auto"/>
        <w:bottom w:val="none" w:sz="0" w:space="0" w:color="auto"/>
        <w:right w:val="none" w:sz="0" w:space="0" w:color="auto"/>
      </w:divBdr>
    </w:div>
    <w:div w:id="46145771">
      <w:bodyDiv w:val="1"/>
      <w:marLeft w:val="0"/>
      <w:marRight w:val="0"/>
      <w:marTop w:val="0"/>
      <w:marBottom w:val="0"/>
      <w:divBdr>
        <w:top w:val="none" w:sz="0" w:space="0" w:color="auto"/>
        <w:left w:val="none" w:sz="0" w:space="0" w:color="auto"/>
        <w:bottom w:val="none" w:sz="0" w:space="0" w:color="auto"/>
        <w:right w:val="none" w:sz="0" w:space="0" w:color="auto"/>
      </w:divBdr>
      <w:divsChild>
        <w:div w:id="507644001">
          <w:marLeft w:val="547"/>
          <w:marRight w:val="0"/>
          <w:marTop w:val="0"/>
          <w:marBottom w:val="120"/>
          <w:divBdr>
            <w:top w:val="none" w:sz="0" w:space="0" w:color="auto"/>
            <w:left w:val="none" w:sz="0" w:space="0" w:color="auto"/>
            <w:bottom w:val="none" w:sz="0" w:space="0" w:color="auto"/>
            <w:right w:val="none" w:sz="0" w:space="0" w:color="auto"/>
          </w:divBdr>
        </w:div>
      </w:divsChild>
    </w:div>
    <w:div w:id="60717190">
      <w:bodyDiv w:val="1"/>
      <w:marLeft w:val="0"/>
      <w:marRight w:val="0"/>
      <w:marTop w:val="0"/>
      <w:marBottom w:val="0"/>
      <w:divBdr>
        <w:top w:val="none" w:sz="0" w:space="0" w:color="auto"/>
        <w:left w:val="none" w:sz="0" w:space="0" w:color="auto"/>
        <w:bottom w:val="none" w:sz="0" w:space="0" w:color="auto"/>
        <w:right w:val="none" w:sz="0" w:space="0" w:color="auto"/>
      </w:divBdr>
      <w:divsChild>
        <w:div w:id="2008706096">
          <w:marLeft w:val="547"/>
          <w:marRight w:val="0"/>
          <w:marTop w:val="0"/>
          <w:marBottom w:val="0"/>
          <w:divBdr>
            <w:top w:val="none" w:sz="0" w:space="0" w:color="auto"/>
            <w:left w:val="none" w:sz="0" w:space="0" w:color="auto"/>
            <w:bottom w:val="none" w:sz="0" w:space="0" w:color="auto"/>
            <w:right w:val="none" w:sz="0" w:space="0" w:color="auto"/>
          </w:divBdr>
        </w:div>
      </w:divsChild>
    </w:div>
    <w:div w:id="67459356">
      <w:bodyDiv w:val="1"/>
      <w:marLeft w:val="0"/>
      <w:marRight w:val="0"/>
      <w:marTop w:val="0"/>
      <w:marBottom w:val="0"/>
      <w:divBdr>
        <w:top w:val="none" w:sz="0" w:space="0" w:color="auto"/>
        <w:left w:val="none" w:sz="0" w:space="0" w:color="auto"/>
        <w:bottom w:val="none" w:sz="0" w:space="0" w:color="auto"/>
        <w:right w:val="none" w:sz="0" w:space="0" w:color="auto"/>
      </w:divBdr>
    </w:div>
    <w:div w:id="72046666">
      <w:bodyDiv w:val="1"/>
      <w:marLeft w:val="0"/>
      <w:marRight w:val="0"/>
      <w:marTop w:val="0"/>
      <w:marBottom w:val="0"/>
      <w:divBdr>
        <w:top w:val="none" w:sz="0" w:space="0" w:color="auto"/>
        <w:left w:val="none" w:sz="0" w:space="0" w:color="auto"/>
        <w:bottom w:val="none" w:sz="0" w:space="0" w:color="auto"/>
        <w:right w:val="none" w:sz="0" w:space="0" w:color="auto"/>
      </w:divBdr>
    </w:div>
    <w:div w:id="126240085">
      <w:bodyDiv w:val="1"/>
      <w:marLeft w:val="0"/>
      <w:marRight w:val="0"/>
      <w:marTop w:val="0"/>
      <w:marBottom w:val="0"/>
      <w:divBdr>
        <w:top w:val="none" w:sz="0" w:space="0" w:color="auto"/>
        <w:left w:val="none" w:sz="0" w:space="0" w:color="auto"/>
        <w:bottom w:val="none" w:sz="0" w:space="0" w:color="auto"/>
        <w:right w:val="none" w:sz="0" w:space="0" w:color="auto"/>
      </w:divBdr>
      <w:divsChild>
        <w:div w:id="1148132070">
          <w:marLeft w:val="547"/>
          <w:marRight w:val="0"/>
          <w:marTop w:val="0"/>
          <w:marBottom w:val="120"/>
          <w:divBdr>
            <w:top w:val="none" w:sz="0" w:space="0" w:color="auto"/>
            <w:left w:val="none" w:sz="0" w:space="0" w:color="auto"/>
            <w:bottom w:val="none" w:sz="0" w:space="0" w:color="auto"/>
            <w:right w:val="none" w:sz="0" w:space="0" w:color="auto"/>
          </w:divBdr>
        </w:div>
      </w:divsChild>
    </w:div>
    <w:div w:id="132406601">
      <w:bodyDiv w:val="1"/>
      <w:marLeft w:val="0"/>
      <w:marRight w:val="0"/>
      <w:marTop w:val="0"/>
      <w:marBottom w:val="0"/>
      <w:divBdr>
        <w:top w:val="none" w:sz="0" w:space="0" w:color="auto"/>
        <w:left w:val="none" w:sz="0" w:space="0" w:color="auto"/>
        <w:bottom w:val="none" w:sz="0" w:space="0" w:color="auto"/>
        <w:right w:val="none" w:sz="0" w:space="0" w:color="auto"/>
      </w:divBdr>
    </w:div>
    <w:div w:id="159123854">
      <w:bodyDiv w:val="1"/>
      <w:marLeft w:val="0"/>
      <w:marRight w:val="0"/>
      <w:marTop w:val="0"/>
      <w:marBottom w:val="0"/>
      <w:divBdr>
        <w:top w:val="none" w:sz="0" w:space="0" w:color="auto"/>
        <w:left w:val="none" w:sz="0" w:space="0" w:color="auto"/>
        <w:bottom w:val="none" w:sz="0" w:space="0" w:color="auto"/>
        <w:right w:val="none" w:sz="0" w:space="0" w:color="auto"/>
      </w:divBdr>
    </w:div>
    <w:div w:id="162206431">
      <w:bodyDiv w:val="1"/>
      <w:marLeft w:val="0"/>
      <w:marRight w:val="0"/>
      <w:marTop w:val="0"/>
      <w:marBottom w:val="0"/>
      <w:divBdr>
        <w:top w:val="none" w:sz="0" w:space="0" w:color="auto"/>
        <w:left w:val="none" w:sz="0" w:space="0" w:color="auto"/>
        <w:bottom w:val="none" w:sz="0" w:space="0" w:color="auto"/>
        <w:right w:val="none" w:sz="0" w:space="0" w:color="auto"/>
      </w:divBdr>
      <w:divsChild>
        <w:div w:id="718627974">
          <w:marLeft w:val="547"/>
          <w:marRight w:val="0"/>
          <w:marTop w:val="0"/>
          <w:marBottom w:val="0"/>
          <w:divBdr>
            <w:top w:val="none" w:sz="0" w:space="0" w:color="auto"/>
            <w:left w:val="none" w:sz="0" w:space="0" w:color="auto"/>
            <w:bottom w:val="none" w:sz="0" w:space="0" w:color="auto"/>
            <w:right w:val="none" w:sz="0" w:space="0" w:color="auto"/>
          </w:divBdr>
        </w:div>
      </w:divsChild>
    </w:div>
    <w:div w:id="168103013">
      <w:bodyDiv w:val="1"/>
      <w:marLeft w:val="0"/>
      <w:marRight w:val="0"/>
      <w:marTop w:val="0"/>
      <w:marBottom w:val="0"/>
      <w:divBdr>
        <w:top w:val="none" w:sz="0" w:space="0" w:color="auto"/>
        <w:left w:val="none" w:sz="0" w:space="0" w:color="auto"/>
        <w:bottom w:val="none" w:sz="0" w:space="0" w:color="auto"/>
        <w:right w:val="none" w:sz="0" w:space="0" w:color="auto"/>
      </w:divBdr>
    </w:div>
    <w:div w:id="213009506">
      <w:bodyDiv w:val="1"/>
      <w:marLeft w:val="0"/>
      <w:marRight w:val="0"/>
      <w:marTop w:val="0"/>
      <w:marBottom w:val="0"/>
      <w:divBdr>
        <w:top w:val="none" w:sz="0" w:space="0" w:color="auto"/>
        <w:left w:val="none" w:sz="0" w:space="0" w:color="auto"/>
        <w:bottom w:val="none" w:sz="0" w:space="0" w:color="auto"/>
        <w:right w:val="none" w:sz="0" w:space="0" w:color="auto"/>
      </w:divBdr>
    </w:div>
    <w:div w:id="236788951">
      <w:bodyDiv w:val="1"/>
      <w:marLeft w:val="0"/>
      <w:marRight w:val="0"/>
      <w:marTop w:val="0"/>
      <w:marBottom w:val="0"/>
      <w:divBdr>
        <w:top w:val="none" w:sz="0" w:space="0" w:color="auto"/>
        <w:left w:val="none" w:sz="0" w:space="0" w:color="auto"/>
        <w:bottom w:val="none" w:sz="0" w:space="0" w:color="auto"/>
        <w:right w:val="none" w:sz="0" w:space="0" w:color="auto"/>
      </w:divBdr>
    </w:div>
    <w:div w:id="241255833">
      <w:bodyDiv w:val="1"/>
      <w:marLeft w:val="0"/>
      <w:marRight w:val="0"/>
      <w:marTop w:val="0"/>
      <w:marBottom w:val="0"/>
      <w:divBdr>
        <w:top w:val="none" w:sz="0" w:space="0" w:color="auto"/>
        <w:left w:val="none" w:sz="0" w:space="0" w:color="auto"/>
        <w:bottom w:val="none" w:sz="0" w:space="0" w:color="auto"/>
        <w:right w:val="none" w:sz="0" w:space="0" w:color="auto"/>
      </w:divBdr>
    </w:div>
    <w:div w:id="280111530">
      <w:bodyDiv w:val="1"/>
      <w:marLeft w:val="0"/>
      <w:marRight w:val="0"/>
      <w:marTop w:val="0"/>
      <w:marBottom w:val="0"/>
      <w:divBdr>
        <w:top w:val="none" w:sz="0" w:space="0" w:color="auto"/>
        <w:left w:val="none" w:sz="0" w:space="0" w:color="auto"/>
        <w:bottom w:val="none" w:sz="0" w:space="0" w:color="auto"/>
        <w:right w:val="none" w:sz="0" w:space="0" w:color="auto"/>
      </w:divBdr>
      <w:divsChild>
        <w:div w:id="1162508871">
          <w:marLeft w:val="547"/>
          <w:marRight w:val="0"/>
          <w:marTop w:val="0"/>
          <w:marBottom w:val="0"/>
          <w:divBdr>
            <w:top w:val="none" w:sz="0" w:space="0" w:color="auto"/>
            <w:left w:val="none" w:sz="0" w:space="0" w:color="auto"/>
            <w:bottom w:val="none" w:sz="0" w:space="0" w:color="auto"/>
            <w:right w:val="none" w:sz="0" w:space="0" w:color="auto"/>
          </w:divBdr>
        </w:div>
      </w:divsChild>
    </w:div>
    <w:div w:id="306201763">
      <w:bodyDiv w:val="1"/>
      <w:marLeft w:val="0"/>
      <w:marRight w:val="0"/>
      <w:marTop w:val="0"/>
      <w:marBottom w:val="0"/>
      <w:divBdr>
        <w:top w:val="none" w:sz="0" w:space="0" w:color="auto"/>
        <w:left w:val="none" w:sz="0" w:space="0" w:color="auto"/>
        <w:bottom w:val="none" w:sz="0" w:space="0" w:color="auto"/>
        <w:right w:val="none" w:sz="0" w:space="0" w:color="auto"/>
      </w:divBdr>
    </w:div>
    <w:div w:id="349837273">
      <w:bodyDiv w:val="1"/>
      <w:marLeft w:val="0"/>
      <w:marRight w:val="0"/>
      <w:marTop w:val="0"/>
      <w:marBottom w:val="0"/>
      <w:divBdr>
        <w:top w:val="none" w:sz="0" w:space="0" w:color="auto"/>
        <w:left w:val="none" w:sz="0" w:space="0" w:color="auto"/>
        <w:bottom w:val="none" w:sz="0" w:space="0" w:color="auto"/>
        <w:right w:val="none" w:sz="0" w:space="0" w:color="auto"/>
      </w:divBdr>
      <w:divsChild>
        <w:div w:id="876967257">
          <w:marLeft w:val="547"/>
          <w:marRight w:val="0"/>
          <w:marTop w:val="0"/>
          <w:marBottom w:val="0"/>
          <w:divBdr>
            <w:top w:val="none" w:sz="0" w:space="0" w:color="auto"/>
            <w:left w:val="none" w:sz="0" w:space="0" w:color="auto"/>
            <w:bottom w:val="none" w:sz="0" w:space="0" w:color="auto"/>
            <w:right w:val="none" w:sz="0" w:space="0" w:color="auto"/>
          </w:divBdr>
        </w:div>
      </w:divsChild>
    </w:div>
    <w:div w:id="379137217">
      <w:bodyDiv w:val="1"/>
      <w:marLeft w:val="0"/>
      <w:marRight w:val="0"/>
      <w:marTop w:val="0"/>
      <w:marBottom w:val="0"/>
      <w:divBdr>
        <w:top w:val="none" w:sz="0" w:space="0" w:color="auto"/>
        <w:left w:val="none" w:sz="0" w:space="0" w:color="auto"/>
        <w:bottom w:val="none" w:sz="0" w:space="0" w:color="auto"/>
        <w:right w:val="none" w:sz="0" w:space="0" w:color="auto"/>
      </w:divBdr>
      <w:divsChild>
        <w:div w:id="1362587603">
          <w:marLeft w:val="547"/>
          <w:marRight w:val="0"/>
          <w:marTop w:val="0"/>
          <w:marBottom w:val="0"/>
          <w:divBdr>
            <w:top w:val="none" w:sz="0" w:space="0" w:color="auto"/>
            <w:left w:val="none" w:sz="0" w:space="0" w:color="auto"/>
            <w:bottom w:val="none" w:sz="0" w:space="0" w:color="auto"/>
            <w:right w:val="none" w:sz="0" w:space="0" w:color="auto"/>
          </w:divBdr>
        </w:div>
      </w:divsChild>
    </w:div>
    <w:div w:id="385761824">
      <w:bodyDiv w:val="1"/>
      <w:marLeft w:val="0"/>
      <w:marRight w:val="0"/>
      <w:marTop w:val="0"/>
      <w:marBottom w:val="0"/>
      <w:divBdr>
        <w:top w:val="none" w:sz="0" w:space="0" w:color="auto"/>
        <w:left w:val="none" w:sz="0" w:space="0" w:color="auto"/>
        <w:bottom w:val="none" w:sz="0" w:space="0" w:color="auto"/>
        <w:right w:val="none" w:sz="0" w:space="0" w:color="auto"/>
      </w:divBdr>
      <w:divsChild>
        <w:div w:id="1946644869">
          <w:marLeft w:val="547"/>
          <w:marRight w:val="0"/>
          <w:marTop w:val="0"/>
          <w:marBottom w:val="0"/>
          <w:divBdr>
            <w:top w:val="none" w:sz="0" w:space="0" w:color="auto"/>
            <w:left w:val="none" w:sz="0" w:space="0" w:color="auto"/>
            <w:bottom w:val="none" w:sz="0" w:space="0" w:color="auto"/>
            <w:right w:val="none" w:sz="0" w:space="0" w:color="auto"/>
          </w:divBdr>
        </w:div>
      </w:divsChild>
    </w:div>
    <w:div w:id="404573601">
      <w:bodyDiv w:val="1"/>
      <w:marLeft w:val="0"/>
      <w:marRight w:val="0"/>
      <w:marTop w:val="0"/>
      <w:marBottom w:val="0"/>
      <w:divBdr>
        <w:top w:val="none" w:sz="0" w:space="0" w:color="auto"/>
        <w:left w:val="none" w:sz="0" w:space="0" w:color="auto"/>
        <w:bottom w:val="none" w:sz="0" w:space="0" w:color="auto"/>
        <w:right w:val="none" w:sz="0" w:space="0" w:color="auto"/>
      </w:divBdr>
      <w:divsChild>
        <w:div w:id="1743020476">
          <w:marLeft w:val="547"/>
          <w:marRight w:val="0"/>
          <w:marTop w:val="0"/>
          <w:marBottom w:val="0"/>
          <w:divBdr>
            <w:top w:val="none" w:sz="0" w:space="0" w:color="auto"/>
            <w:left w:val="none" w:sz="0" w:space="0" w:color="auto"/>
            <w:bottom w:val="none" w:sz="0" w:space="0" w:color="auto"/>
            <w:right w:val="none" w:sz="0" w:space="0" w:color="auto"/>
          </w:divBdr>
        </w:div>
      </w:divsChild>
    </w:div>
    <w:div w:id="409037963">
      <w:bodyDiv w:val="1"/>
      <w:marLeft w:val="0"/>
      <w:marRight w:val="0"/>
      <w:marTop w:val="0"/>
      <w:marBottom w:val="0"/>
      <w:divBdr>
        <w:top w:val="none" w:sz="0" w:space="0" w:color="auto"/>
        <w:left w:val="none" w:sz="0" w:space="0" w:color="auto"/>
        <w:bottom w:val="none" w:sz="0" w:space="0" w:color="auto"/>
        <w:right w:val="none" w:sz="0" w:space="0" w:color="auto"/>
      </w:divBdr>
      <w:divsChild>
        <w:div w:id="2143114710">
          <w:marLeft w:val="547"/>
          <w:marRight w:val="0"/>
          <w:marTop w:val="0"/>
          <w:marBottom w:val="0"/>
          <w:divBdr>
            <w:top w:val="none" w:sz="0" w:space="0" w:color="auto"/>
            <w:left w:val="none" w:sz="0" w:space="0" w:color="auto"/>
            <w:bottom w:val="none" w:sz="0" w:space="0" w:color="auto"/>
            <w:right w:val="none" w:sz="0" w:space="0" w:color="auto"/>
          </w:divBdr>
        </w:div>
      </w:divsChild>
    </w:div>
    <w:div w:id="418865225">
      <w:bodyDiv w:val="1"/>
      <w:marLeft w:val="0"/>
      <w:marRight w:val="0"/>
      <w:marTop w:val="0"/>
      <w:marBottom w:val="0"/>
      <w:divBdr>
        <w:top w:val="none" w:sz="0" w:space="0" w:color="auto"/>
        <w:left w:val="none" w:sz="0" w:space="0" w:color="auto"/>
        <w:bottom w:val="none" w:sz="0" w:space="0" w:color="auto"/>
        <w:right w:val="none" w:sz="0" w:space="0" w:color="auto"/>
      </w:divBdr>
      <w:divsChild>
        <w:div w:id="1307975880">
          <w:marLeft w:val="547"/>
          <w:marRight w:val="0"/>
          <w:marTop w:val="0"/>
          <w:marBottom w:val="0"/>
          <w:divBdr>
            <w:top w:val="none" w:sz="0" w:space="0" w:color="auto"/>
            <w:left w:val="none" w:sz="0" w:space="0" w:color="auto"/>
            <w:bottom w:val="none" w:sz="0" w:space="0" w:color="auto"/>
            <w:right w:val="none" w:sz="0" w:space="0" w:color="auto"/>
          </w:divBdr>
        </w:div>
      </w:divsChild>
    </w:div>
    <w:div w:id="513614445">
      <w:bodyDiv w:val="1"/>
      <w:marLeft w:val="0"/>
      <w:marRight w:val="0"/>
      <w:marTop w:val="0"/>
      <w:marBottom w:val="0"/>
      <w:divBdr>
        <w:top w:val="none" w:sz="0" w:space="0" w:color="auto"/>
        <w:left w:val="none" w:sz="0" w:space="0" w:color="auto"/>
        <w:bottom w:val="none" w:sz="0" w:space="0" w:color="auto"/>
        <w:right w:val="none" w:sz="0" w:space="0" w:color="auto"/>
      </w:divBdr>
      <w:divsChild>
        <w:div w:id="476191320">
          <w:marLeft w:val="547"/>
          <w:marRight w:val="0"/>
          <w:marTop w:val="0"/>
          <w:marBottom w:val="0"/>
          <w:divBdr>
            <w:top w:val="none" w:sz="0" w:space="0" w:color="auto"/>
            <w:left w:val="none" w:sz="0" w:space="0" w:color="auto"/>
            <w:bottom w:val="none" w:sz="0" w:space="0" w:color="auto"/>
            <w:right w:val="none" w:sz="0" w:space="0" w:color="auto"/>
          </w:divBdr>
        </w:div>
      </w:divsChild>
    </w:div>
    <w:div w:id="517275659">
      <w:bodyDiv w:val="1"/>
      <w:marLeft w:val="0"/>
      <w:marRight w:val="0"/>
      <w:marTop w:val="0"/>
      <w:marBottom w:val="0"/>
      <w:divBdr>
        <w:top w:val="none" w:sz="0" w:space="0" w:color="auto"/>
        <w:left w:val="none" w:sz="0" w:space="0" w:color="auto"/>
        <w:bottom w:val="none" w:sz="0" w:space="0" w:color="auto"/>
        <w:right w:val="none" w:sz="0" w:space="0" w:color="auto"/>
      </w:divBdr>
    </w:div>
    <w:div w:id="542442231">
      <w:bodyDiv w:val="1"/>
      <w:marLeft w:val="0"/>
      <w:marRight w:val="0"/>
      <w:marTop w:val="0"/>
      <w:marBottom w:val="0"/>
      <w:divBdr>
        <w:top w:val="none" w:sz="0" w:space="0" w:color="auto"/>
        <w:left w:val="none" w:sz="0" w:space="0" w:color="auto"/>
        <w:bottom w:val="none" w:sz="0" w:space="0" w:color="auto"/>
        <w:right w:val="none" w:sz="0" w:space="0" w:color="auto"/>
      </w:divBdr>
    </w:div>
    <w:div w:id="553735277">
      <w:bodyDiv w:val="1"/>
      <w:marLeft w:val="0"/>
      <w:marRight w:val="0"/>
      <w:marTop w:val="0"/>
      <w:marBottom w:val="0"/>
      <w:divBdr>
        <w:top w:val="none" w:sz="0" w:space="0" w:color="auto"/>
        <w:left w:val="none" w:sz="0" w:space="0" w:color="auto"/>
        <w:bottom w:val="none" w:sz="0" w:space="0" w:color="auto"/>
        <w:right w:val="none" w:sz="0" w:space="0" w:color="auto"/>
      </w:divBdr>
    </w:div>
    <w:div w:id="582569916">
      <w:bodyDiv w:val="1"/>
      <w:marLeft w:val="0"/>
      <w:marRight w:val="0"/>
      <w:marTop w:val="0"/>
      <w:marBottom w:val="0"/>
      <w:divBdr>
        <w:top w:val="none" w:sz="0" w:space="0" w:color="auto"/>
        <w:left w:val="none" w:sz="0" w:space="0" w:color="auto"/>
        <w:bottom w:val="none" w:sz="0" w:space="0" w:color="auto"/>
        <w:right w:val="none" w:sz="0" w:space="0" w:color="auto"/>
      </w:divBdr>
    </w:div>
    <w:div w:id="613832968">
      <w:bodyDiv w:val="1"/>
      <w:marLeft w:val="0"/>
      <w:marRight w:val="0"/>
      <w:marTop w:val="0"/>
      <w:marBottom w:val="0"/>
      <w:divBdr>
        <w:top w:val="none" w:sz="0" w:space="0" w:color="auto"/>
        <w:left w:val="none" w:sz="0" w:space="0" w:color="auto"/>
        <w:bottom w:val="none" w:sz="0" w:space="0" w:color="auto"/>
        <w:right w:val="none" w:sz="0" w:space="0" w:color="auto"/>
      </w:divBdr>
      <w:divsChild>
        <w:div w:id="399914022">
          <w:marLeft w:val="547"/>
          <w:marRight w:val="0"/>
          <w:marTop w:val="0"/>
          <w:marBottom w:val="0"/>
          <w:divBdr>
            <w:top w:val="none" w:sz="0" w:space="0" w:color="auto"/>
            <w:left w:val="none" w:sz="0" w:space="0" w:color="auto"/>
            <w:bottom w:val="none" w:sz="0" w:space="0" w:color="auto"/>
            <w:right w:val="none" w:sz="0" w:space="0" w:color="auto"/>
          </w:divBdr>
        </w:div>
      </w:divsChild>
    </w:div>
    <w:div w:id="616065834">
      <w:bodyDiv w:val="1"/>
      <w:marLeft w:val="0"/>
      <w:marRight w:val="0"/>
      <w:marTop w:val="0"/>
      <w:marBottom w:val="0"/>
      <w:divBdr>
        <w:top w:val="none" w:sz="0" w:space="0" w:color="auto"/>
        <w:left w:val="none" w:sz="0" w:space="0" w:color="auto"/>
        <w:bottom w:val="none" w:sz="0" w:space="0" w:color="auto"/>
        <w:right w:val="none" w:sz="0" w:space="0" w:color="auto"/>
      </w:divBdr>
    </w:div>
    <w:div w:id="632758897">
      <w:bodyDiv w:val="1"/>
      <w:marLeft w:val="0"/>
      <w:marRight w:val="0"/>
      <w:marTop w:val="0"/>
      <w:marBottom w:val="0"/>
      <w:divBdr>
        <w:top w:val="none" w:sz="0" w:space="0" w:color="auto"/>
        <w:left w:val="none" w:sz="0" w:space="0" w:color="auto"/>
        <w:bottom w:val="none" w:sz="0" w:space="0" w:color="auto"/>
        <w:right w:val="none" w:sz="0" w:space="0" w:color="auto"/>
      </w:divBdr>
      <w:divsChild>
        <w:div w:id="1590429904">
          <w:marLeft w:val="547"/>
          <w:marRight w:val="0"/>
          <w:marTop w:val="0"/>
          <w:marBottom w:val="0"/>
          <w:divBdr>
            <w:top w:val="none" w:sz="0" w:space="0" w:color="auto"/>
            <w:left w:val="none" w:sz="0" w:space="0" w:color="auto"/>
            <w:bottom w:val="none" w:sz="0" w:space="0" w:color="auto"/>
            <w:right w:val="none" w:sz="0" w:space="0" w:color="auto"/>
          </w:divBdr>
        </w:div>
      </w:divsChild>
    </w:div>
    <w:div w:id="641665866">
      <w:bodyDiv w:val="1"/>
      <w:marLeft w:val="0"/>
      <w:marRight w:val="0"/>
      <w:marTop w:val="0"/>
      <w:marBottom w:val="0"/>
      <w:divBdr>
        <w:top w:val="none" w:sz="0" w:space="0" w:color="auto"/>
        <w:left w:val="none" w:sz="0" w:space="0" w:color="auto"/>
        <w:bottom w:val="none" w:sz="0" w:space="0" w:color="auto"/>
        <w:right w:val="none" w:sz="0" w:space="0" w:color="auto"/>
      </w:divBdr>
    </w:div>
    <w:div w:id="669916663">
      <w:bodyDiv w:val="1"/>
      <w:marLeft w:val="0"/>
      <w:marRight w:val="0"/>
      <w:marTop w:val="0"/>
      <w:marBottom w:val="0"/>
      <w:divBdr>
        <w:top w:val="none" w:sz="0" w:space="0" w:color="auto"/>
        <w:left w:val="none" w:sz="0" w:space="0" w:color="auto"/>
        <w:bottom w:val="none" w:sz="0" w:space="0" w:color="auto"/>
        <w:right w:val="none" w:sz="0" w:space="0" w:color="auto"/>
      </w:divBdr>
      <w:divsChild>
        <w:div w:id="643706841">
          <w:marLeft w:val="547"/>
          <w:marRight w:val="0"/>
          <w:marTop w:val="0"/>
          <w:marBottom w:val="0"/>
          <w:divBdr>
            <w:top w:val="none" w:sz="0" w:space="0" w:color="auto"/>
            <w:left w:val="none" w:sz="0" w:space="0" w:color="auto"/>
            <w:bottom w:val="none" w:sz="0" w:space="0" w:color="auto"/>
            <w:right w:val="none" w:sz="0" w:space="0" w:color="auto"/>
          </w:divBdr>
        </w:div>
      </w:divsChild>
    </w:div>
    <w:div w:id="699164940">
      <w:bodyDiv w:val="1"/>
      <w:marLeft w:val="0"/>
      <w:marRight w:val="0"/>
      <w:marTop w:val="0"/>
      <w:marBottom w:val="0"/>
      <w:divBdr>
        <w:top w:val="none" w:sz="0" w:space="0" w:color="auto"/>
        <w:left w:val="none" w:sz="0" w:space="0" w:color="auto"/>
        <w:bottom w:val="none" w:sz="0" w:space="0" w:color="auto"/>
        <w:right w:val="none" w:sz="0" w:space="0" w:color="auto"/>
      </w:divBdr>
    </w:div>
    <w:div w:id="700475350">
      <w:bodyDiv w:val="1"/>
      <w:marLeft w:val="0"/>
      <w:marRight w:val="0"/>
      <w:marTop w:val="0"/>
      <w:marBottom w:val="0"/>
      <w:divBdr>
        <w:top w:val="none" w:sz="0" w:space="0" w:color="auto"/>
        <w:left w:val="none" w:sz="0" w:space="0" w:color="auto"/>
        <w:bottom w:val="none" w:sz="0" w:space="0" w:color="auto"/>
        <w:right w:val="none" w:sz="0" w:space="0" w:color="auto"/>
      </w:divBdr>
      <w:divsChild>
        <w:div w:id="683940300">
          <w:marLeft w:val="547"/>
          <w:marRight w:val="0"/>
          <w:marTop w:val="0"/>
          <w:marBottom w:val="0"/>
          <w:divBdr>
            <w:top w:val="none" w:sz="0" w:space="0" w:color="auto"/>
            <w:left w:val="none" w:sz="0" w:space="0" w:color="auto"/>
            <w:bottom w:val="none" w:sz="0" w:space="0" w:color="auto"/>
            <w:right w:val="none" w:sz="0" w:space="0" w:color="auto"/>
          </w:divBdr>
        </w:div>
      </w:divsChild>
    </w:div>
    <w:div w:id="717893517">
      <w:bodyDiv w:val="1"/>
      <w:marLeft w:val="0"/>
      <w:marRight w:val="0"/>
      <w:marTop w:val="0"/>
      <w:marBottom w:val="0"/>
      <w:divBdr>
        <w:top w:val="none" w:sz="0" w:space="0" w:color="auto"/>
        <w:left w:val="none" w:sz="0" w:space="0" w:color="auto"/>
        <w:bottom w:val="none" w:sz="0" w:space="0" w:color="auto"/>
        <w:right w:val="none" w:sz="0" w:space="0" w:color="auto"/>
      </w:divBdr>
      <w:divsChild>
        <w:div w:id="753360730">
          <w:marLeft w:val="547"/>
          <w:marRight w:val="0"/>
          <w:marTop w:val="0"/>
          <w:marBottom w:val="0"/>
          <w:divBdr>
            <w:top w:val="none" w:sz="0" w:space="0" w:color="auto"/>
            <w:left w:val="none" w:sz="0" w:space="0" w:color="auto"/>
            <w:bottom w:val="none" w:sz="0" w:space="0" w:color="auto"/>
            <w:right w:val="none" w:sz="0" w:space="0" w:color="auto"/>
          </w:divBdr>
        </w:div>
      </w:divsChild>
    </w:div>
    <w:div w:id="739518345">
      <w:bodyDiv w:val="1"/>
      <w:marLeft w:val="0"/>
      <w:marRight w:val="0"/>
      <w:marTop w:val="0"/>
      <w:marBottom w:val="0"/>
      <w:divBdr>
        <w:top w:val="none" w:sz="0" w:space="0" w:color="auto"/>
        <w:left w:val="none" w:sz="0" w:space="0" w:color="auto"/>
        <w:bottom w:val="none" w:sz="0" w:space="0" w:color="auto"/>
        <w:right w:val="none" w:sz="0" w:space="0" w:color="auto"/>
      </w:divBdr>
    </w:div>
    <w:div w:id="788672041">
      <w:bodyDiv w:val="1"/>
      <w:marLeft w:val="0"/>
      <w:marRight w:val="0"/>
      <w:marTop w:val="0"/>
      <w:marBottom w:val="0"/>
      <w:divBdr>
        <w:top w:val="none" w:sz="0" w:space="0" w:color="auto"/>
        <w:left w:val="none" w:sz="0" w:space="0" w:color="auto"/>
        <w:bottom w:val="none" w:sz="0" w:space="0" w:color="auto"/>
        <w:right w:val="none" w:sz="0" w:space="0" w:color="auto"/>
      </w:divBdr>
      <w:divsChild>
        <w:div w:id="1172375343">
          <w:marLeft w:val="547"/>
          <w:marRight w:val="0"/>
          <w:marTop w:val="0"/>
          <w:marBottom w:val="120"/>
          <w:divBdr>
            <w:top w:val="none" w:sz="0" w:space="0" w:color="auto"/>
            <w:left w:val="none" w:sz="0" w:space="0" w:color="auto"/>
            <w:bottom w:val="none" w:sz="0" w:space="0" w:color="auto"/>
            <w:right w:val="none" w:sz="0" w:space="0" w:color="auto"/>
          </w:divBdr>
        </w:div>
      </w:divsChild>
    </w:div>
    <w:div w:id="796148890">
      <w:bodyDiv w:val="1"/>
      <w:marLeft w:val="0"/>
      <w:marRight w:val="0"/>
      <w:marTop w:val="0"/>
      <w:marBottom w:val="0"/>
      <w:divBdr>
        <w:top w:val="none" w:sz="0" w:space="0" w:color="auto"/>
        <w:left w:val="none" w:sz="0" w:space="0" w:color="auto"/>
        <w:bottom w:val="none" w:sz="0" w:space="0" w:color="auto"/>
        <w:right w:val="none" w:sz="0" w:space="0" w:color="auto"/>
      </w:divBdr>
      <w:divsChild>
        <w:div w:id="1544370338">
          <w:marLeft w:val="547"/>
          <w:marRight w:val="0"/>
          <w:marTop w:val="0"/>
          <w:marBottom w:val="0"/>
          <w:divBdr>
            <w:top w:val="none" w:sz="0" w:space="0" w:color="auto"/>
            <w:left w:val="none" w:sz="0" w:space="0" w:color="auto"/>
            <w:bottom w:val="none" w:sz="0" w:space="0" w:color="auto"/>
            <w:right w:val="none" w:sz="0" w:space="0" w:color="auto"/>
          </w:divBdr>
        </w:div>
      </w:divsChild>
    </w:div>
    <w:div w:id="854807108">
      <w:bodyDiv w:val="1"/>
      <w:marLeft w:val="0"/>
      <w:marRight w:val="0"/>
      <w:marTop w:val="0"/>
      <w:marBottom w:val="0"/>
      <w:divBdr>
        <w:top w:val="none" w:sz="0" w:space="0" w:color="auto"/>
        <w:left w:val="none" w:sz="0" w:space="0" w:color="auto"/>
        <w:bottom w:val="none" w:sz="0" w:space="0" w:color="auto"/>
        <w:right w:val="none" w:sz="0" w:space="0" w:color="auto"/>
      </w:divBdr>
    </w:div>
    <w:div w:id="868418121">
      <w:bodyDiv w:val="1"/>
      <w:marLeft w:val="0"/>
      <w:marRight w:val="0"/>
      <w:marTop w:val="0"/>
      <w:marBottom w:val="0"/>
      <w:divBdr>
        <w:top w:val="none" w:sz="0" w:space="0" w:color="auto"/>
        <w:left w:val="none" w:sz="0" w:space="0" w:color="auto"/>
        <w:bottom w:val="none" w:sz="0" w:space="0" w:color="auto"/>
        <w:right w:val="none" w:sz="0" w:space="0" w:color="auto"/>
      </w:divBdr>
    </w:div>
    <w:div w:id="886840547">
      <w:bodyDiv w:val="1"/>
      <w:marLeft w:val="0"/>
      <w:marRight w:val="0"/>
      <w:marTop w:val="0"/>
      <w:marBottom w:val="0"/>
      <w:divBdr>
        <w:top w:val="none" w:sz="0" w:space="0" w:color="auto"/>
        <w:left w:val="none" w:sz="0" w:space="0" w:color="auto"/>
        <w:bottom w:val="none" w:sz="0" w:space="0" w:color="auto"/>
        <w:right w:val="none" w:sz="0" w:space="0" w:color="auto"/>
      </w:divBdr>
      <w:divsChild>
        <w:div w:id="1888252290">
          <w:marLeft w:val="547"/>
          <w:marRight w:val="0"/>
          <w:marTop w:val="0"/>
          <w:marBottom w:val="120"/>
          <w:divBdr>
            <w:top w:val="none" w:sz="0" w:space="0" w:color="auto"/>
            <w:left w:val="none" w:sz="0" w:space="0" w:color="auto"/>
            <w:bottom w:val="none" w:sz="0" w:space="0" w:color="auto"/>
            <w:right w:val="none" w:sz="0" w:space="0" w:color="auto"/>
          </w:divBdr>
        </w:div>
      </w:divsChild>
    </w:div>
    <w:div w:id="895774264">
      <w:bodyDiv w:val="1"/>
      <w:marLeft w:val="0"/>
      <w:marRight w:val="0"/>
      <w:marTop w:val="0"/>
      <w:marBottom w:val="0"/>
      <w:divBdr>
        <w:top w:val="none" w:sz="0" w:space="0" w:color="auto"/>
        <w:left w:val="none" w:sz="0" w:space="0" w:color="auto"/>
        <w:bottom w:val="none" w:sz="0" w:space="0" w:color="auto"/>
        <w:right w:val="none" w:sz="0" w:space="0" w:color="auto"/>
      </w:divBdr>
      <w:divsChild>
        <w:div w:id="2034305693">
          <w:marLeft w:val="547"/>
          <w:marRight w:val="0"/>
          <w:marTop w:val="0"/>
          <w:marBottom w:val="0"/>
          <w:divBdr>
            <w:top w:val="none" w:sz="0" w:space="0" w:color="auto"/>
            <w:left w:val="none" w:sz="0" w:space="0" w:color="auto"/>
            <w:bottom w:val="none" w:sz="0" w:space="0" w:color="auto"/>
            <w:right w:val="none" w:sz="0" w:space="0" w:color="auto"/>
          </w:divBdr>
        </w:div>
      </w:divsChild>
    </w:div>
    <w:div w:id="929654910">
      <w:bodyDiv w:val="1"/>
      <w:marLeft w:val="0"/>
      <w:marRight w:val="0"/>
      <w:marTop w:val="0"/>
      <w:marBottom w:val="0"/>
      <w:divBdr>
        <w:top w:val="none" w:sz="0" w:space="0" w:color="auto"/>
        <w:left w:val="none" w:sz="0" w:space="0" w:color="auto"/>
        <w:bottom w:val="none" w:sz="0" w:space="0" w:color="auto"/>
        <w:right w:val="none" w:sz="0" w:space="0" w:color="auto"/>
      </w:divBdr>
    </w:div>
    <w:div w:id="932203382">
      <w:bodyDiv w:val="1"/>
      <w:marLeft w:val="0"/>
      <w:marRight w:val="0"/>
      <w:marTop w:val="0"/>
      <w:marBottom w:val="0"/>
      <w:divBdr>
        <w:top w:val="none" w:sz="0" w:space="0" w:color="auto"/>
        <w:left w:val="none" w:sz="0" w:space="0" w:color="auto"/>
        <w:bottom w:val="none" w:sz="0" w:space="0" w:color="auto"/>
        <w:right w:val="none" w:sz="0" w:space="0" w:color="auto"/>
      </w:divBdr>
    </w:div>
    <w:div w:id="942493836">
      <w:bodyDiv w:val="1"/>
      <w:marLeft w:val="0"/>
      <w:marRight w:val="0"/>
      <w:marTop w:val="0"/>
      <w:marBottom w:val="0"/>
      <w:divBdr>
        <w:top w:val="none" w:sz="0" w:space="0" w:color="auto"/>
        <w:left w:val="none" w:sz="0" w:space="0" w:color="auto"/>
        <w:bottom w:val="none" w:sz="0" w:space="0" w:color="auto"/>
        <w:right w:val="none" w:sz="0" w:space="0" w:color="auto"/>
      </w:divBdr>
    </w:div>
    <w:div w:id="945696838">
      <w:bodyDiv w:val="1"/>
      <w:marLeft w:val="0"/>
      <w:marRight w:val="0"/>
      <w:marTop w:val="0"/>
      <w:marBottom w:val="0"/>
      <w:divBdr>
        <w:top w:val="none" w:sz="0" w:space="0" w:color="auto"/>
        <w:left w:val="none" w:sz="0" w:space="0" w:color="auto"/>
        <w:bottom w:val="none" w:sz="0" w:space="0" w:color="auto"/>
        <w:right w:val="none" w:sz="0" w:space="0" w:color="auto"/>
      </w:divBdr>
    </w:div>
    <w:div w:id="988165807">
      <w:bodyDiv w:val="1"/>
      <w:marLeft w:val="0"/>
      <w:marRight w:val="0"/>
      <w:marTop w:val="0"/>
      <w:marBottom w:val="0"/>
      <w:divBdr>
        <w:top w:val="none" w:sz="0" w:space="0" w:color="auto"/>
        <w:left w:val="none" w:sz="0" w:space="0" w:color="auto"/>
        <w:bottom w:val="none" w:sz="0" w:space="0" w:color="auto"/>
        <w:right w:val="none" w:sz="0" w:space="0" w:color="auto"/>
      </w:divBdr>
    </w:div>
    <w:div w:id="1009482383">
      <w:bodyDiv w:val="1"/>
      <w:marLeft w:val="0"/>
      <w:marRight w:val="0"/>
      <w:marTop w:val="0"/>
      <w:marBottom w:val="0"/>
      <w:divBdr>
        <w:top w:val="none" w:sz="0" w:space="0" w:color="auto"/>
        <w:left w:val="none" w:sz="0" w:space="0" w:color="auto"/>
        <w:bottom w:val="none" w:sz="0" w:space="0" w:color="auto"/>
        <w:right w:val="none" w:sz="0" w:space="0" w:color="auto"/>
      </w:divBdr>
      <w:divsChild>
        <w:div w:id="1486046781">
          <w:marLeft w:val="547"/>
          <w:marRight w:val="0"/>
          <w:marTop w:val="0"/>
          <w:marBottom w:val="0"/>
          <w:divBdr>
            <w:top w:val="none" w:sz="0" w:space="0" w:color="auto"/>
            <w:left w:val="none" w:sz="0" w:space="0" w:color="auto"/>
            <w:bottom w:val="none" w:sz="0" w:space="0" w:color="auto"/>
            <w:right w:val="none" w:sz="0" w:space="0" w:color="auto"/>
          </w:divBdr>
        </w:div>
      </w:divsChild>
    </w:div>
    <w:div w:id="1065882526">
      <w:bodyDiv w:val="1"/>
      <w:marLeft w:val="0"/>
      <w:marRight w:val="0"/>
      <w:marTop w:val="0"/>
      <w:marBottom w:val="0"/>
      <w:divBdr>
        <w:top w:val="none" w:sz="0" w:space="0" w:color="auto"/>
        <w:left w:val="none" w:sz="0" w:space="0" w:color="auto"/>
        <w:bottom w:val="none" w:sz="0" w:space="0" w:color="auto"/>
        <w:right w:val="none" w:sz="0" w:space="0" w:color="auto"/>
      </w:divBdr>
    </w:div>
    <w:div w:id="1131285983">
      <w:bodyDiv w:val="1"/>
      <w:marLeft w:val="0"/>
      <w:marRight w:val="0"/>
      <w:marTop w:val="0"/>
      <w:marBottom w:val="0"/>
      <w:divBdr>
        <w:top w:val="none" w:sz="0" w:space="0" w:color="auto"/>
        <w:left w:val="none" w:sz="0" w:space="0" w:color="auto"/>
        <w:bottom w:val="none" w:sz="0" w:space="0" w:color="auto"/>
        <w:right w:val="none" w:sz="0" w:space="0" w:color="auto"/>
      </w:divBdr>
    </w:div>
    <w:div w:id="1135560982">
      <w:bodyDiv w:val="1"/>
      <w:marLeft w:val="0"/>
      <w:marRight w:val="0"/>
      <w:marTop w:val="0"/>
      <w:marBottom w:val="0"/>
      <w:divBdr>
        <w:top w:val="none" w:sz="0" w:space="0" w:color="auto"/>
        <w:left w:val="none" w:sz="0" w:space="0" w:color="auto"/>
        <w:bottom w:val="none" w:sz="0" w:space="0" w:color="auto"/>
        <w:right w:val="none" w:sz="0" w:space="0" w:color="auto"/>
      </w:divBdr>
    </w:div>
    <w:div w:id="1141114263">
      <w:bodyDiv w:val="1"/>
      <w:marLeft w:val="0"/>
      <w:marRight w:val="0"/>
      <w:marTop w:val="0"/>
      <w:marBottom w:val="0"/>
      <w:divBdr>
        <w:top w:val="none" w:sz="0" w:space="0" w:color="auto"/>
        <w:left w:val="none" w:sz="0" w:space="0" w:color="auto"/>
        <w:bottom w:val="none" w:sz="0" w:space="0" w:color="auto"/>
        <w:right w:val="none" w:sz="0" w:space="0" w:color="auto"/>
      </w:divBdr>
    </w:div>
    <w:div w:id="1146891704">
      <w:bodyDiv w:val="1"/>
      <w:marLeft w:val="0"/>
      <w:marRight w:val="0"/>
      <w:marTop w:val="0"/>
      <w:marBottom w:val="0"/>
      <w:divBdr>
        <w:top w:val="none" w:sz="0" w:space="0" w:color="auto"/>
        <w:left w:val="none" w:sz="0" w:space="0" w:color="auto"/>
        <w:bottom w:val="none" w:sz="0" w:space="0" w:color="auto"/>
        <w:right w:val="none" w:sz="0" w:space="0" w:color="auto"/>
      </w:divBdr>
    </w:div>
    <w:div w:id="1190799320">
      <w:bodyDiv w:val="1"/>
      <w:marLeft w:val="0"/>
      <w:marRight w:val="0"/>
      <w:marTop w:val="0"/>
      <w:marBottom w:val="0"/>
      <w:divBdr>
        <w:top w:val="none" w:sz="0" w:space="0" w:color="auto"/>
        <w:left w:val="none" w:sz="0" w:space="0" w:color="auto"/>
        <w:bottom w:val="none" w:sz="0" w:space="0" w:color="auto"/>
        <w:right w:val="none" w:sz="0" w:space="0" w:color="auto"/>
      </w:divBdr>
      <w:divsChild>
        <w:div w:id="482696704">
          <w:marLeft w:val="547"/>
          <w:marRight w:val="0"/>
          <w:marTop w:val="0"/>
          <w:marBottom w:val="0"/>
          <w:divBdr>
            <w:top w:val="none" w:sz="0" w:space="0" w:color="auto"/>
            <w:left w:val="none" w:sz="0" w:space="0" w:color="auto"/>
            <w:bottom w:val="none" w:sz="0" w:space="0" w:color="auto"/>
            <w:right w:val="none" w:sz="0" w:space="0" w:color="auto"/>
          </w:divBdr>
        </w:div>
      </w:divsChild>
    </w:div>
    <w:div w:id="1191338141">
      <w:bodyDiv w:val="1"/>
      <w:marLeft w:val="0"/>
      <w:marRight w:val="0"/>
      <w:marTop w:val="0"/>
      <w:marBottom w:val="0"/>
      <w:divBdr>
        <w:top w:val="none" w:sz="0" w:space="0" w:color="auto"/>
        <w:left w:val="none" w:sz="0" w:space="0" w:color="auto"/>
        <w:bottom w:val="none" w:sz="0" w:space="0" w:color="auto"/>
        <w:right w:val="none" w:sz="0" w:space="0" w:color="auto"/>
      </w:divBdr>
    </w:div>
    <w:div w:id="1213420524">
      <w:bodyDiv w:val="1"/>
      <w:marLeft w:val="0"/>
      <w:marRight w:val="0"/>
      <w:marTop w:val="0"/>
      <w:marBottom w:val="0"/>
      <w:divBdr>
        <w:top w:val="none" w:sz="0" w:space="0" w:color="auto"/>
        <w:left w:val="none" w:sz="0" w:space="0" w:color="auto"/>
        <w:bottom w:val="none" w:sz="0" w:space="0" w:color="auto"/>
        <w:right w:val="none" w:sz="0" w:space="0" w:color="auto"/>
      </w:divBdr>
    </w:div>
    <w:div w:id="1249388152">
      <w:bodyDiv w:val="1"/>
      <w:marLeft w:val="0"/>
      <w:marRight w:val="0"/>
      <w:marTop w:val="0"/>
      <w:marBottom w:val="0"/>
      <w:divBdr>
        <w:top w:val="none" w:sz="0" w:space="0" w:color="auto"/>
        <w:left w:val="none" w:sz="0" w:space="0" w:color="auto"/>
        <w:bottom w:val="none" w:sz="0" w:space="0" w:color="auto"/>
        <w:right w:val="none" w:sz="0" w:space="0" w:color="auto"/>
      </w:divBdr>
    </w:div>
    <w:div w:id="1249462278">
      <w:bodyDiv w:val="1"/>
      <w:marLeft w:val="0"/>
      <w:marRight w:val="0"/>
      <w:marTop w:val="0"/>
      <w:marBottom w:val="0"/>
      <w:divBdr>
        <w:top w:val="none" w:sz="0" w:space="0" w:color="auto"/>
        <w:left w:val="none" w:sz="0" w:space="0" w:color="auto"/>
        <w:bottom w:val="none" w:sz="0" w:space="0" w:color="auto"/>
        <w:right w:val="none" w:sz="0" w:space="0" w:color="auto"/>
      </w:divBdr>
    </w:div>
    <w:div w:id="1275745664">
      <w:bodyDiv w:val="1"/>
      <w:marLeft w:val="0"/>
      <w:marRight w:val="0"/>
      <w:marTop w:val="0"/>
      <w:marBottom w:val="0"/>
      <w:divBdr>
        <w:top w:val="none" w:sz="0" w:space="0" w:color="auto"/>
        <w:left w:val="none" w:sz="0" w:space="0" w:color="auto"/>
        <w:bottom w:val="none" w:sz="0" w:space="0" w:color="auto"/>
        <w:right w:val="none" w:sz="0" w:space="0" w:color="auto"/>
      </w:divBdr>
    </w:div>
    <w:div w:id="1285887587">
      <w:bodyDiv w:val="1"/>
      <w:marLeft w:val="0"/>
      <w:marRight w:val="0"/>
      <w:marTop w:val="0"/>
      <w:marBottom w:val="0"/>
      <w:divBdr>
        <w:top w:val="none" w:sz="0" w:space="0" w:color="auto"/>
        <w:left w:val="none" w:sz="0" w:space="0" w:color="auto"/>
        <w:bottom w:val="none" w:sz="0" w:space="0" w:color="auto"/>
        <w:right w:val="none" w:sz="0" w:space="0" w:color="auto"/>
      </w:divBdr>
    </w:div>
    <w:div w:id="1303541589">
      <w:bodyDiv w:val="1"/>
      <w:marLeft w:val="0"/>
      <w:marRight w:val="0"/>
      <w:marTop w:val="0"/>
      <w:marBottom w:val="0"/>
      <w:divBdr>
        <w:top w:val="none" w:sz="0" w:space="0" w:color="auto"/>
        <w:left w:val="none" w:sz="0" w:space="0" w:color="auto"/>
        <w:bottom w:val="none" w:sz="0" w:space="0" w:color="auto"/>
        <w:right w:val="none" w:sz="0" w:space="0" w:color="auto"/>
      </w:divBdr>
      <w:divsChild>
        <w:div w:id="71512777">
          <w:marLeft w:val="547"/>
          <w:marRight w:val="0"/>
          <w:marTop w:val="0"/>
          <w:marBottom w:val="0"/>
          <w:divBdr>
            <w:top w:val="none" w:sz="0" w:space="0" w:color="auto"/>
            <w:left w:val="none" w:sz="0" w:space="0" w:color="auto"/>
            <w:bottom w:val="none" w:sz="0" w:space="0" w:color="auto"/>
            <w:right w:val="none" w:sz="0" w:space="0" w:color="auto"/>
          </w:divBdr>
        </w:div>
      </w:divsChild>
    </w:div>
    <w:div w:id="1308052867">
      <w:bodyDiv w:val="1"/>
      <w:marLeft w:val="0"/>
      <w:marRight w:val="0"/>
      <w:marTop w:val="0"/>
      <w:marBottom w:val="0"/>
      <w:divBdr>
        <w:top w:val="none" w:sz="0" w:space="0" w:color="auto"/>
        <w:left w:val="none" w:sz="0" w:space="0" w:color="auto"/>
        <w:bottom w:val="none" w:sz="0" w:space="0" w:color="auto"/>
        <w:right w:val="none" w:sz="0" w:space="0" w:color="auto"/>
      </w:divBdr>
    </w:div>
    <w:div w:id="1334381286">
      <w:bodyDiv w:val="1"/>
      <w:marLeft w:val="0"/>
      <w:marRight w:val="0"/>
      <w:marTop w:val="0"/>
      <w:marBottom w:val="0"/>
      <w:divBdr>
        <w:top w:val="none" w:sz="0" w:space="0" w:color="auto"/>
        <w:left w:val="none" w:sz="0" w:space="0" w:color="auto"/>
        <w:bottom w:val="none" w:sz="0" w:space="0" w:color="auto"/>
        <w:right w:val="none" w:sz="0" w:space="0" w:color="auto"/>
      </w:divBdr>
      <w:divsChild>
        <w:div w:id="1791626123">
          <w:marLeft w:val="547"/>
          <w:marRight w:val="0"/>
          <w:marTop w:val="0"/>
          <w:marBottom w:val="120"/>
          <w:divBdr>
            <w:top w:val="none" w:sz="0" w:space="0" w:color="auto"/>
            <w:left w:val="none" w:sz="0" w:space="0" w:color="auto"/>
            <w:bottom w:val="none" w:sz="0" w:space="0" w:color="auto"/>
            <w:right w:val="none" w:sz="0" w:space="0" w:color="auto"/>
          </w:divBdr>
        </w:div>
      </w:divsChild>
    </w:div>
    <w:div w:id="1334795099">
      <w:bodyDiv w:val="1"/>
      <w:marLeft w:val="0"/>
      <w:marRight w:val="0"/>
      <w:marTop w:val="0"/>
      <w:marBottom w:val="0"/>
      <w:divBdr>
        <w:top w:val="none" w:sz="0" w:space="0" w:color="auto"/>
        <w:left w:val="none" w:sz="0" w:space="0" w:color="auto"/>
        <w:bottom w:val="none" w:sz="0" w:space="0" w:color="auto"/>
        <w:right w:val="none" w:sz="0" w:space="0" w:color="auto"/>
      </w:divBdr>
      <w:divsChild>
        <w:div w:id="1198662630">
          <w:marLeft w:val="547"/>
          <w:marRight w:val="0"/>
          <w:marTop w:val="0"/>
          <w:marBottom w:val="120"/>
          <w:divBdr>
            <w:top w:val="none" w:sz="0" w:space="0" w:color="auto"/>
            <w:left w:val="none" w:sz="0" w:space="0" w:color="auto"/>
            <w:bottom w:val="none" w:sz="0" w:space="0" w:color="auto"/>
            <w:right w:val="none" w:sz="0" w:space="0" w:color="auto"/>
          </w:divBdr>
        </w:div>
      </w:divsChild>
    </w:div>
    <w:div w:id="1335231272">
      <w:bodyDiv w:val="1"/>
      <w:marLeft w:val="0"/>
      <w:marRight w:val="0"/>
      <w:marTop w:val="0"/>
      <w:marBottom w:val="0"/>
      <w:divBdr>
        <w:top w:val="none" w:sz="0" w:space="0" w:color="auto"/>
        <w:left w:val="none" w:sz="0" w:space="0" w:color="auto"/>
        <w:bottom w:val="none" w:sz="0" w:space="0" w:color="auto"/>
        <w:right w:val="none" w:sz="0" w:space="0" w:color="auto"/>
      </w:divBdr>
      <w:divsChild>
        <w:div w:id="2034305217">
          <w:marLeft w:val="547"/>
          <w:marRight w:val="0"/>
          <w:marTop w:val="0"/>
          <w:marBottom w:val="0"/>
          <w:divBdr>
            <w:top w:val="none" w:sz="0" w:space="0" w:color="auto"/>
            <w:left w:val="none" w:sz="0" w:space="0" w:color="auto"/>
            <w:bottom w:val="none" w:sz="0" w:space="0" w:color="auto"/>
            <w:right w:val="none" w:sz="0" w:space="0" w:color="auto"/>
          </w:divBdr>
        </w:div>
      </w:divsChild>
    </w:div>
    <w:div w:id="1340622618">
      <w:bodyDiv w:val="1"/>
      <w:marLeft w:val="0"/>
      <w:marRight w:val="0"/>
      <w:marTop w:val="0"/>
      <w:marBottom w:val="0"/>
      <w:divBdr>
        <w:top w:val="none" w:sz="0" w:space="0" w:color="auto"/>
        <w:left w:val="none" w:sz="0" w:space="0" w:color="auto"/>
        <w:bottom w:val="none" w:sz="0" w:space="0" w:color="auto"/>
        <w:right w:val="none" w:sz="0" w:space="0" w:color="auto"/>
      </w:divBdr>
      <w:divsChild>
        <w:div w:id="608661150">
          <w:marLeft w:val="547"/>
          <w:marRight w:val="0"/>
          <w:marTop w:val="0"/>
          <w:marBottom w:val="0"/>
          <w:divBdr>
            <w:top w:val="none" w:sz="0" w:space="0" w:color="auto"/>
            <w:left w:val="none" w:sz="0" w:space="0" w:color="auto"/>
            <w:bottom w:val="none" w:sz="0" w:space="0" w:color="auto"/>
            <w:right w:val="none" w:sz="0" w:space="0" w:color="auto"/>
          </w:divBdr>
        </w:div>
      </w:divsChild>
    </w:div>
    <w:div w:id="1437140036">
      <w:bodyDiv w:val="1"/>
      <w:marLeft w:val="0"/>
      <w:marRight w:val="0"/>
      <w:marTop w:val="0"/>
      <w:marBottom w:val="0"/>
      <w:divBdr>
        <w:top w:val="none" w:sz="0" w:space="0" w:color="auto"/>
        <w:left w:val="none" w:sz="0" w:space="0" w:color="auto"/>
        <w:bottom w:val="none" w:sz="0" w:space="0" w:color="auto"/>
        <w:right w:val="none" w:sz="0" w:space="0" w:color="auto"/>
      </w:divBdr>
    </w:div>
    <w:div w:id="1481924751">
      <w:bodyDiv w:val="1"/>
      <w:marLeft w:val="0"/>
      <w:marRight w:val="0"/>
      <w:marTop w:val="0"/>
      <w:marBottom w:val="0"/>
      <w:divBdr>
        <w:top w:val="none" w:sz="0" w:space="0" w:color="auto"/>
        <w:left w:val="none" w:sz="0" w:space="0" w:color="auto"/>
        <w:bottom w:val="none" w:sz="0" w:space="0" w:color="auto"/>
        <w:right w:val="none" w:sz="0" w:space="0" w:color="auto"/>
      </w:divBdr>
      <w:divsChild>
        <w:div w:id="453450950">
          <w:marLeft w:val="547"/>
          <w:marRight w:val="0"/>
          <w:marTop w:val="0"/>
          <w:marBottom w:val="120"/>
          <w:divBdr>
            <w:top w:val="none" w:sz="0" w:space="0" w:color="auto"/>
            <w:left w:val="none" w:sz="0" w:space="0" w:color="auto"/>
            <w:bottom w:val="none" w:sz="0" w:space="0" w:color="auto"/>
            <w:right w:val="none" w:sz="0" w:space="0" w:color="auto"/>
          </w:divBdr>
        </w:div>
      </w:divsChild>
    </w:div>
    <w:div w:id="1489590125">
      <w:bodyDiv w:val="1"/>
      <w:marLeft w:val="0"/>
      <w:marRight w:val="0"/>
      <w:marTop w:val="0"/>
      <w:marBottom w:val="0"/>
      <w:divBdr>
        <w:top w:val="none" w:sz="0" w:space="0" w:color="auto"/>
        <w:left w:val="none" w:sz="0" w:space="0" w:color="auto"/>
        <w:bottom w:val="none" w:sz="0" w:space="0" w:color="auto"/>
        <w:right w:val="none" w:sz="0" w:space="0" w:color="auto"/>
      </w:divBdr>
    </w:div>
    <w:div w:id="1525483843">
      <w:bodyDiv w:val="1"/>
      <w:marLeft w:val="0"/>
      <w:marRight w:val="0"/>
      <w:marTop w:val="0"/>
      <w:marBottom w:val="0"/>
      <w:divBdr>
        <w:top w:val="none" w:sz="0" w:space="0" w:color="auto"/>
        <w:left w:val="none" w:sz="0" w:space="0" w:color="auto"/>
        <w:bottom w:val="none" w:sz="0" w:space="0" w:color="auto"/>
        <w:right w:val="none" w:sz="0" w:space="0" w:color="auto"/>
      </w:divBdr>
    </w:div>
    <w:div w:id="1530332658">
      <w:bodyDiv w:val="1"/>
      <w:marLeft w:val="0"/>
      <w:marRight w:val="0"/>
      <w:marTop w:val="0"/>
      <w:marBottom w:val="0"/>
      <w:divBdr>
        <w:top w:val="none" w:sz="0" w:space="0" w:color="auto"/>
        <w:left w:val="none" w:sz="0" w:space="0" w:color="auto"/>
        <w:bottom w:val="none" w:sz="0" w:space="0" w:color="auto"/>
        <w:right w:val="none" w:sz="0" w:space="0" w:color="auto"/>
      </w:divBdr>
    </w:div>
    <w:div w:id="1534616978">
      <w:bodyDiv w:val="1"/>
      <w:marLeft w:val="0"/>
      <w:marRight w:val="0"/>
      <w:marTop w:val="0"/>
      <w:marBottom w:val="0"/>
      <w:divBdr>
        <w:top w:val="none" w:sz="0" w:space="0" w:color="auto"/>
        <w:left w:val="none" w:sz="0" w:space="0" w:color="auto"/>
        <w:bottom w:val="none" w:sz="0" w:space="0" w:color="auto"/>
        <w:right w:val="none" w:sz="0" w:space="0" w:color="auto"/>
      </w:divBdr>
    </w:div>
    <w:div w:id="1548175284">
      <w:bodyDiv w:val="1"/>
      <w:marLeft w:val="0"/>
      <w:marRight w:val="0"/>
      <w:marTop w:val="0"/>
      <w:marBottom w:val="0"/>
      <w:divBdr>
        <w:top w:val="none" w:sz="0" w:space="0" w:color="auto"/>
        <w:left w:val="none" w:sz="0" w:space="0" w:color="auto"/>
        <w:bottom w:val="none" w:sz="0" w:space="0" w:color="auto"/>
        <w:right w:val="none" w:sz="0" w:space="0" w:color="auto"/>
      </w:divBdr>
      <w:divsChild>
        <w:div w:id="977414082">
          <w:marLeft w:val="547"/>
          <w:marRight w:val="0"/>
          <w:marTop w:val="0"/>
          <w:marBottom w:val="0"/>
          <w:divBdr>
            <w:top w:val="none" w:sz="0" w:space="0" w:color="auto"/>
            <w:left w:val="none" w:sz="0" w:space="0" w:color="auto"/>
            <w:bottom w:val="none" w:sz="0" w:space="0" w:color="auto"/>
            <w:right w:val="none" w:sz="0" w:space="0" w:color="auto"/>
          </w:divBdr>
        </w:div>
      </w:divsChild>
    </w:div>
    <w:div w:id="1572933786">
      <w:bodyDiv w:val="1"/>
      <w:marLeft w:val="0"/>
      <w:marRight w:val="0"/>
      <w:marTop w:val="0"/>
      <w:marBottom w:val="0"/>
      <w:divBdr>
        <w:top w:val="none" w:sz="0" w:space="0" w:color="auto"/>
        <w:left w:val="none" w:sz="0" w:space="0" w:color="auto"/>
        <w:bottom w:val="none" w:sz="0" w:space="0" w:color="auto"/>
        <w:right w:val="none" w:sz="0" w:space="0" w:color="auto"/>
      </w:divBdr>
      <w:divsChild>
        <w:div w:id="1855800370">
          <w:marLeft w:val="547"/>
          <w:marRight w:val="0"/>
          <w:marTop w:val="0"/>
          <w:marBottom w:val="0"/>
          <w:divBdr>
            <w:top w:val="none" w:sz="0" w:space="0" w:color="auto"/>
            <w:left w:val="none" w:sz="0" w:space="0" w:color="auto"/>
            <w:bottom w:val="none" w:sz="0" w:space="0" w:color="auto"/>
            <w:right w:val="none" w:sz="0" w:space="0" w:color="auto"/>
          </w:divBdr>
        </w:div>
      </w:divsChild>
    </w:div>
    <w:div w:id="1574394811">
      <w:bodyDiv w:val="1"/>
      <w:marLeft w:val="0"/>
      <w:marRight w:val="0"/>
      <w:marTop w:val="0"/>
      <w:marBottom w:val="0"/>
      <w:divBdr>
        <w:top w:val="none" w:sz="0" w:space="0" w:color="auto"/>
        <w:left w:val="none" w:sz="0" w:space="0" w:color="auto"/>
        <w:bottom w:val="none" w:sz="0" w:space="0" w:color="auto"/>
        <w:right w:val="none" w:sz="0" w:space="0" w:color="auto"/>
      </w:divBdr>
    </w:div>
    <w:div w:id="1591349712">
      <w:bodyDiv w:val="1"/>
      <w:marLeft w:val="0"/>
      <w:marRight w:val="0"/>
      <w:marTop w:val="0"/>
      <w:marBottom w:val="0"/>
      <w:divBdr>
        <w:top w:val="none" w:sz="0" w:space="0" w:color="auto"/>
        <w:left w:val="none" w:sz="0" w:space="0" w:color="auto"/>
        <w:bottom w:val="none" w:sz="0" w:space="0" w:color="auto"/>
        <w:right w:val="none" w:sz="0" w:space="0" w:color="auto"/>
      </w:divBdr>
      <w:divsChild>
        <w:div w:id="2068919896">
          <w:marLeft w:val="547"/>
          <w:marRight w:val="0"/>
          <w:marTop w:val="0"/>
          <w:marBottom w:val="0"/>
          <w:divBdr>
            <w:top w:val="none" w:sz="0" w:space="0" w:color="auto"/>
            <w:left w:val="none" w:sz="0" w:space="0" w:color="auto"/>
            <w:bottom w:val="none" w:sz="0" w:space="0" w:color="auto"/>
            <w:right w:val="none" w:sz="0" w:space="0" w:color="auto"/>
          </w:divBdr>
        </w:div>
      </w:divsChild>
    </w:div>
    <w:div w:id="1615556244">
      <w:bodyDiv w:val="1"/>
      <w:marLeft w:val="0"/>
      <w:marRight w:val="0"/>
      <w:marTop w:val="0"/>
      <w:marBottom w:val="0"/>
      <w:divBdr>
        <w:top w:val="none" w:sz="0" w:space="0" w:color="auto"/>
        <w:left w:val="none" w:sz="0" w:space="0" w:color="auto"/>
        <w:bottom w:val="none" w:sz="0" w:space="0" w:color="auto"/>
        <w:right w:val="none" w:sz="0" w:space="0" w:color="auto"/>
      </w:divBdr>
      <w:divsChild>
        <w:div w:id="566721300">
          <w:marLeft w:val="547"/>
          <w:marRight w:val="0"/>
          <w:marTop w:val="0"/>
          <w:marBottom w:val="0"/>
          <w:divBdr>
            <w:top w:val="none" w:sz="0" w:space="0" w:color="auto"/>
            <w:left w:val="none" w:sz="0" w:space="0" w:color="auto"/>
            <w:bottom w:val="none" w:sz="0" w:space="0" w:color="auto"/>
            <w:right w:val="none" w:sz="0" w:space="0" w:color="auto"/>
          </w:divBdr>
        </w:div>
      </w:divsChild>
    </w:div>
    <w:div w:id="1621451657">
      <w:bodyDiv w:val="1"/>
      <w:marLeft w:val="0"/>
      <w:marRight w:val="0"/>
      <w:marTop w:val="0"/>
      <w:marBottom w:val="0"/>
      <w:divBdr>
        <w:top w:val="none" w:sz="0" w:space="0" w:color="auto"/>
        <w:left w:val="none" w:sz="0" w:space="0" w:color="auto"/>
        <w:bottom w:val="none" w:sz="0" w:space="0" w:color="auto"/>
        <w:right w:val="none" w:sz="0" w:space="0" w:color="auto"/>
      </w:divBdr>
    </w:div>
    <w:div w:id="1627076973">
      <w:bodyDiv w:val="1"/>
      <w:marLeft w:val="0"/>
      <w:marRight w:val="0"/>
      <w:marTop w:val="0"/>
      <w:marBottom w:val="0"/>
      <w:divBdr>
        <w:top w:val="none" w:sz="0" w:space="0" w:color="auto"/>
        <w:left w:val="none" w:sz="0" w:space="0" w:color="auto"/>
        <w:bottom w:val="none" w:sz="0" w:space="0" w:color="auto"/>
        <w:right w:val="none" w:sz="0" w:space="0" w:color="auto"/>
      </w:divBdr>
      <w:divsChild>
        <w:div w:id="1003554509">
          <w:marLeft w:val="547"/>
          <w:marRight w:val="0"/>
          <w:marTop w:val="0"/>
          <w:marBottom w:val="0"/>
          <w:divBdr>
            <w:top w:val="none" w:sz="0" w:space="0" w:color="auto"/>
            <w:left w:val="none" w:sz="0" w:space="0" w:color="auto"/>
            <w:bottom w:val="none" w:sz="0" w:space="0" w:color="auto"/>
            <w:right w:val="none" w:sz="0" w:space="0" w:color="auto"/>
          </w:divBdr>
        </w:div>
      </w:divsChild>
    </w:div>
    <w:div w:id="1652439880">
      <w:bodyDiv w:val="1"/>
      <w:marLeft w:val="0"/>
      <w:marRight w:val="0"/>
      <w:marTop w:val="0"/>
      <w:marBottom w:val="0"/>
      <w:divBdr>
        <w:top w:val="none" w:sz="0" w:space="0" w:color="auto"/>
        <w:left w:val="none" w:sz="0" w:space="0" w:color="auto"/>
        <w:bottom w:val="none" w:sz="0" w:space="0" w:color="auto"/>
        <w:right w:val="none" w:sz="0" w:space="0" w:color="auto"/>
      </w:divBdr>
    </w:div>
    <w:div w:id="1662658873">
      <w:bodyDiv w:val="1"/>
      <w:marLeft w:val="0"/>
      <w:marRight w:val="0"/>
      <w:marTop w:val="0"/>
      <w:marBottom w:val="0"/>
      <w:divBdr>
        <w:top w:val="none" w:sz="0" w:space="0" w:color="auto"/>
        <w:left w:val="none" w:sz="0" w:space="0" w:color="auto"/>
        <w:bottom w:val="none" w:sz="0" w:space="0" w:color="auto"/>
        <w:right w:val="none" w:sz="0" w:space="0" w:color="auto"/>
      </w:divBdr>
    </w:div>
    <w:div w:id="1673800492">
      <w:bodyDiv w:val="1"/>
      <w:marLeft w:val="0"/>
      <w:marRight w:val="0"/>
      <w:marTop w:val="0"/>
      <w:marBottom w:val="0"/>
      <w:divBdr>
        <w:top w:val="none" w:sz="0" w:space="0" w:color="auto"/>
        <w:left w:val="none" w:sz="0" w:space="0" w:color="auto"/>
        <w:bottom w:val="none" w:sz="0" w:space="0" w:color="auto"/>
        <w:right w:val="none" w:sz="0" w:space="0" w:color="auto"/>
      </w:divBdr>
    </w:div>
    <w:div w:id="1712463474">
      <w:bodyDiv w:val="1"/>
      <w:marLeft w:val="0"/>
      <w:marRight w:val="0"/>
      <w:marTop w:val="0"/>
      <w:marBottom w:val="0"/>
      <w:divBdr>
        <w:top w:val="none" w:sz="0" w:space="0" w:color="auto"/>
        <w:left w:val="none" w:sz="0" w:space="0" w:color="auto"/>
        <w:bottom w:val="none" w:sz="0" w:space="0" w:color="auto"/>
        <w:right w:val="none" w:sz="0" w:space="0" w:color="auto"/>
      </w:divBdr>
    </w:div>
    <w:div w:id="1723209480">
      <w:bodyDiv w:val="1"/>
      <w:marLeft w:val="0"/>
      <w:marRight w:val="0"/>
      <w:marTop w:val="0"/>
      <w:marBottom w:val="0"/>
      <w:divBdr>
        <w:top w:val="none" w:sz="0" w:space="0" w:color="auto"/>
        <w:left w:val="none" w:sz="0" w:space="0" w:color="auto"/>
        <w:bottom w:val="none" w:sz="0" w:space="0" w:color="auto"/>
        <w:right w:val="none" w:sz="0" w:space="0" w:color="auto"/>
      </w:divBdr>
    </w:div>
    <w:div w:id="1737893512">
      <w:bodyDiv w:val="1"/>
      <w:marLeft w:val="0"/>
      <w:marRight w:val="0"/>
      <w:marTop w:val="0"/>
      <w:marBottom w:val="0"/>
      <w:divBdr>
        <w:top w:val="none" w:sz="0" w:space="0" w:color="auto"/>
        <w:left w:val="none" w:sz="0" w:space="0" w:color="auto"/>
        <w:bottom w:val="none" w:sz="0" w:space="0" w:color="auto"/>
        <w:right w:val="none" w:sz="0" w:space="0" w:color="auto"/>
      </w:divBdr>
      <w:divsChild>
        <w:div w:id="646319154">
          <w:marLeft w:val="547"/>
          <w:marRight w:val="0"/>
          <w:marTop w:val="0"/>
          <w:marBottom w:val="0"/>
          <w:divBdr>
            <w:top w:val="none" w:sz="0" w:space="0" w:color="auto"/>
            <w:left w:val="none" w:sz="0" w:space="0" w:color="auto"/>
            <w:bottom w:val="none" w:sz="0" w:space="0" w:color="auto"/>
            <w:right w:val="none" w:sz="0" w:space="0" w:color="auto"/>
          </w:divBdr>
        </w:div>
      </w:divsChild>
    </w:div>
    <w:div w:id="1750301998">
      <w:bodyDiv w:val="1"/>
      <w:marLeft w:val="0"/>
      <w:marRight w:val="0"/>
      <w:marTop w:val="0"/>
      <w:marBottom w:val="0"/>
      <w:divBdr>
        <w:top w:val="none" w:sz="0" w:space="0" w:color="auto"/>
        <w:left w:val="none" w:sz="0" w:space="0" w:color="auto"/>
        <w:bottom w:val="none" w:sz="0" w:space="0" w:color="auto"/>
        <w:right w:val="none" w:sz="0" w:space="0" w:color="auto"/>
      </w:divBdr>
      <w:divsChild>
        <w:div w:id="1293245933">
          <w:marLeft w:val="547"/>
          <w:marRight w:val="0"/>
          <w:marTop w:val="0"/>
          <w:marBottom w:val="120"/>
          <w:divBdr>
            <w:top w:val="none" w:sz="0" w:space="0" w:color="auto"/>
            <w:left w:val="none" w:sz="0" w:space="0" w:color="auto"/>
            <w:bottom w:val="none" w:sz="0" w:space="0" w:color="auto"/>
            <w:right w:val="none" w:sz="0" w:space="0" w:color="auto"/>
          </w:divBdr>
        </w:div>
      </w:divsChild>
    </w:div>
    <w:div w:id="1765875235">
      <w:bodyDiv w:val="1"/>
      <w:marLeft w:val="0"/>
      <w:marRight w:val="0"/>
      <w:marTop w:val="0"/>
      <w:marBottom w:val="0"/>
      <w:divBdr>
        <w:top w:val="none" w:sz="0" w:space="0" w:color="auto"/>
        <w:left w:val="none" w:sz="0" w:space="0" w:color="auto"/>
        <w:bottom w:val="none" w:sz="0" w:space="0" w:color="auto"/>
        <w:right w:val="none" w:sz="0" w:space="0" w:color="auto"/>
      </w:divBdr>
    </w:div>
    <w:div w:id="1782191124">
      <w:bodyDiv w:val="1"/>
      <w:marLeft w:val="0"/>
      <w:marRight w:val="0"/>
      <w:marTop w:val="0"/>
      <w:marBottom w:val="0"/>
      <w:divBdr>
        <w:top w:val="none" w:sz="0" w:space="0" w:color="auto"/>
        <w:left w:val="none" w:sz="0" w:space="0" w:color="auto"/>
        <w:bottom w:val="none" w:sz="0" w:space="0" w:color="auto"/>
        <w:right w:val="none" w:sz="0" w:space="0" w:color="auto"/>
      </w:divBdr>
    </w:div>
    <w:div w:id="1853489338">
      <w:bodyDiv w:val="1"/>
      <w:marLeft w:val="0"/>
      <w:marRight w:val="0"/>
      <w:marTop w:val="0"/>
      <w:marBottom w:val="0"/>
      <w:divBdr>
        <w:top w:val="none" w:sz="0" w:space="0" w:color="auto"/>
        <w:left w:val="none" w:sz="0" w:space="0" w:color="auto"/>
        <w:bottom w:val="none" w:sz="0" w:space="0" w:color="auto"/>
        <w:right w:val="none" w:sz="0" w:space="0" w:color="auto"/>
      </w:divBdr>
    </w:div>
    <w:div w:id="1853761827">
      <w:bodyDiv w:val="1"/>
      <w:marLeft w:val="0"/>
      <w:marRight w:val="0"/>
      <w:marTop w:val="0"/>
      <w:marBottom w:val="0"/>
      <w:divBdr>
        <w:top w:val="none" w:sz="0" w:space="0" w:color="auto"/>
        <w:left w:val="none" w:sz="0" w:space="0" w:color="auto"/>
        <w:bottom w:val="none" w:sz="0" w:space="0" w:color="auto"/>
        <w:right w:val="none" w:sz="0" w:space="0" w:color="auto"/>
      </w:divBdr>
    </w:div>
    <w:div w:id="1881550446">
      <w:bodyDiv w:val="1"/>
      <w:marLeft w:val="0"/>
      <w:marRight w:val="0"/>
      <w:marTop w:val="0"/>
      <w:marBottom w:val="0"/>
      <w:divBdr>
        <w:top w:val="none" w:sz="0" w:space="0" w:color="auto"/>
        <w:left w:val="none" w:sz="0" w:space="0" w:color="auto"/>
        <w:bottom w:val="none" w:sz="0" w:space="0" w:color="auto"/>
        <w:right w:val="none" w:sz="0" w:space="0" w:color="auto"/>
      </w:divBdr>
      <w:divsChild>
        <w:div w:id="829172402">
          <w:marLeft w:val="547"/>
          <w:marRight w:val="0"/>
          <w:marTop w:val="0"/>
          <w:marBottom w:val="0"/>
          <w:divBdr>
            <w:top w:val="none" w:sz="0" w:space="0" w:color="auto"/>
            <w:left w:val="none" w:sz="0" w:space="0" w:color="auto"/>
            <w:bottom w:val="none" w:sz="0" w:space="0" w:color="auto"/>
            <w:right w:val="none" w:sz="0" w:space="0" w:color="auto"/>
          </w:divBdr>
        </w:div>
      </w:divsChild>
    </w:div>
    <w:div w:id="1928532771">
      <w:bodyDiv w:val="1"/>
      <w:marLeft w:val="0"/>
      <w:marRight w:val="0"/>
      <w:marTop w:val="0"/>
      <w:marBottom w:val="0"/>
      <w:divBdr>
        <w:top w:val="none" w:sz="0" w:space="0" w:color="auto"/>
        <w:left w:val="none" w:sz="0" w:space="0" w:color="auto"/>
        <w:bottom w:val="none" w:sz="0" w:space="0" w:color="auto"/>
        <w:right w:val="none" w:sz="0" w:space="0" w:color="auto"/>
      </w:divBdr>
    </w:div>
    <w:div w:id="1935280387">
      <w:bodyDiv w:val="1"/>
      <w:marLeft w:val="0"/>
      <w:marRight w:val="0"/>
      <w:marTop w:val="0"/>
      <w:marBottom w:val="0"/>
      <w:divBdr>
        <w:top w:val="none" w:sz="0" w:space="0" w:color="auto"/>
        <w:left w:val="none" w:sz="0" w:space="0" w:color="auto"/>
        <w:bottom w:val="none" w:sz="0" w:space="0" w:color="auto"/>
        <w:right w:val="none" w:sz="0" w:space="0" w:color="auto"/>
      </w:divBdr>
      <w:divsChild>
        <w:div w:id="768351934">
          <w:marLeft w:val="547"/>
          <w:marRight w:val="0"/>
          <w:marTop w:val="0"/>
          <w:marBottom w:val="0"/>
          <w:divBdr>
            <w:top w:val="none" w:sz="0" w:space="0" w:color="auto"/>
            <w:left w:val="none" w:sz="0" w:space="0" w:color="auto"/>
            <w:bottom w:val="none" w:sz="0" w:space="0" w:color="auto"/>
            <w:right w:val="none" w:sz="0" w:space="0" w:color="auto"/>
          </w:divBdr>
        </w:div>
      </w:divsChild>
    </w:div>
    <w:div w:id="1963000570">
      <w:bodyDiv w:val="1"/>
      <w:marLeft w:val="0"/>
      <w:marRight w:val="0"/>
      <w:marTop w:val="0"/>
      <w:marBottom w:val="0"/>
      <w:divBdr>
        <w:top w:val="none" w:sz="0" w:space="0" w:color="auto"/>
        <w:left w:val="none" w:sz="0" w:space="0" w:color="auto"/>
        <w:bottom w:val="none" w:sz="0" w:space="0" w:color="auto"/>
        <w:right w:val="none" w:sz="0" w:space="0" w:color="auto"/>
      </w:divBdr>
    </w:div>
    <w:div w:id="2000619209">
      <w:bodyDiv w:val="1"/>
      <w:marLeft w:val="0"/>
      <w:marRight w:val="0"/>
      <w:marTop w:val="0"/>
      <w:marBottom w:val="0"/>
      <w:divBdr>
        <w:top w:val="none" w:sz="0" w:space="0" w:color="auto"/>
        <w:left w:val="none" w:sz="0" w:space="0" w:color="auto"/>
        <w:bottom w:val="none" w:sz="0" w:space="0" w:color="auto"/>
        <w:right w:val="none" w:sz="0" w:space="0" w:color="auto"/>
      </w:divBdr>
    </w:div>
    <w:div w:id="2003699121">
      <w:bodyDiv w:val="1"/>
      <w:marLeft w:val="0"/>
      <w:marRight w:val="0"/>
      <w:marTop w:val="0"/>
      <w:marBottom w:val="0"/>
      <w:divBdr>
        <w:top w:val="none" w:sz="0" w:space="0" w:color="auto"/>
        <w:left w:val="none" w:sz="0" w:space="0" w:color="auto"/>
        <w:bottom w:val="none" w:sz="0" w:space="0" w:color="auto"/>
        <w:right w:val="none" w:sz="0" w:space="0" w:color="auto"/>
      </w:divBdr>
    </w:div>
    <w:div w:id="2067949034">
      <w:bodyDiv w:val="1"/>
      <w:marLeft w:val="0"/>
      <w:marRight w:val="0"/>
      <w:marTop w:val="0"/>
      <w:marBottom w:val="0"/>
      <w:divBdr>
        <w:top w:val="none" w:sz="0" w:space="0" w:color="auto"/>
        <w:left w:val="none" w:sz="0" w:space="0" w:color="auto"/>
        <w:bottom w:val="none" w:sz="0" w:space="0" w:color="auto"/>
        <w:right w:val="none" w:sz="0" w:space="0" w:color="auto"/>
      </w:divBdr>
    </w:div>
    <w:div w:id="2094154947">
      <w:bodyDiv w:val="1"/>
      <w:marLeft w:val="0"/>
      <w:marRight w:val="0"/>
      <w:marTop w:val="0"/>
      <w:marBottom w:val="0"/>
      <w:divBdr>
        <w:top w:val="none" w:sz="0" w:space="0" w:color="auto"/>
        <w:left w:val="none" w:sz="0" w:space="0" w:color="auto"/>
        <w:bottom w:val="none" w:sz="0" w:space="0" w:color="auto"/>
        <w:right w:val="none" w:sz="0" w:space="0" w:color="auto"/>
      </w:divBdr>
      <w:divsChild>
        <w:div w:id="833499179">
          <w:marLeft w:val="547"/>
          <w:marRight w:val="0"/>
          <w:marTop w:val="0"/>
          <w:marBottom w:val="120"/>
          <w:divBdr>
            <w:top w:val="none" w:sz="0" w:space="0" w:color="auto"/>
            <w:left w:val="none" w:sz="0" w:space="0" w:color="auto"/>
            <w:bottom w:val="none" w:sz="0" w:space="0" w:color="auto"/>
            <w:right w:val="none" w:sz="0" w:space="0" w:color="auto"/>
          </w:divBdr>
        </w:div>
      </w:divsChild>
    </w:div>
    <w:div w:id="2108772267">
      <w:bodyDiv w:val="1"/>
      <w:marLeft w:val="0"/>
      <w:marRight w:val="0"/>
      <w:marTop w:val="0"/>
      <w:marBottom w:val="0"/>
      <w:divBdr>
        <w:top w:val="none" w:sz="0" w:space="0" w:color="auto"/>
        <w:left w:val="none" w:sz="0" w:space="0" w:color="auto"/>
        <w:bottom w:val="none" w:sz="0" w:space="0" w:color="auto"/>
        <w:right w:val="none" w:sz="0" w:space="0" w:color="auto"/>
      </w:divBdr>
      <w:divsChild>
        <w:div w:id="1248921974">
          <w:marLeft w:val="547"/>
          <w:marRight w:val="0"/>
          <w:marTop w:val="0"/>
          <w:marBottom w:val="0"/>
          <w:divBdr>
            <w:top w:val="none" w:sz="0" w:space="0" w:color="auto"/>
            <w:left w:val="none" w:sz="0" w:space="0" w:color="auto"/>
            <w:bottom w:val="none" w:sz="0" w:space="0" w:color="auto"/>
            <w:right w:val="none" w:sz="0" w:space="0" w:color="auto"/>
          </w:divBdr>
        </w:div>
      </w:divsChild>
    </w:div>
    <w:div w:id="2124643439">
      <w:bodyDiv w:val="1"/>
      <w:marLeft w:val="0"/>
      <w:marRight w:val="0"/>
      <w:marTop w:val="0"/>
      <w:marBottom w:val="0"/>
      <w:divBdr>
        <w:top w:val="none" w:sz="0" w:space="0" w:color="auto"/>
        <w:left w:val="none" w:sz="0" w:space="0" w:color="auto"/>
        <w:bottom w:val="none" w:sz="0" w:space="0" w:color="auto"/>
        <w:right w:val="none" w:sz="0" w:space="0" w:color="auto"/>
      </w:divBdr>
      <w:divsChild>
        <w:div w:id="1128662770">
          <w:marLeft w:val="547"/>
          <w:marRight w:val="0"/>
          <w:marTop w:val="0"/>
          <w:marBottom w:val="0"/>
          <w:divBdr>
            <w:top w:val="none" w:sz="0" w:space="0" w:color="auto"/>
            <w:left w:val="none" w:sz="0" w:space="0" w:color="auto"/>
            <w:bottom w:val="none" w:sz="0" w:space="0" w:color="auto"/>
            <w:right w:val="none" w:sz="0" w:space="0" w:color="auto"/>
          </w:divBdr>
        </w:div>
      </w:divsChild>
    </w:div>
    <w:div w:id="2144689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isrs.si/Pis.web/pregledPredpisa?id=ZAKO445" TargetMode="External"/><Relationship Id="rId21" Type="http://schemas.openxmlformats.org/officeDocument/2006/relationships/hyperlink" Target="http://www.pisrs.si/Pis.web/pregledPredpisa?id=ZAKO3849" TargetMode="External"/><Relationship Id="rId42" Type="http://schemas.microsoft.com/office/2016/09/relationships/commentsIds" Target="commentsIds.xml"/><Relationship Id="rId63" Type="http://schemas.openxmlformats.org/officeDocument/2006/relationships/hyperlink" Target="https://www.gov.si/assets/ministrstva/MOP/Operativni-programi/op_odpadki_2022.pdf" TargetMode="External"/><Relationship Id="rId84" Type="http://schemas.openxmlformats.org/officeDocument/2006/relationships/hyperlink" Target="https://www.gov.si/teme/aktivna-politika-zaposlovanja/" TargetMode="External"/><Relationship Id="rId138" Type="http://schemas.openxmlformats.org/officeDocument/2006/relationships/hyperlink" Target="https://www.gov.si/assets/ministrstva/MSP/Dolgotrajna-oskrba/Strategija-RS-za-deinstitucionalizacijo-v-socialnem-varstvu-za-obdobje-20242034.pdf" TargetMode="External"/><Relationship Id="rId107" Type="http://schemas.openxmlformats.org/officeDocument/2006/relationships/hyperlink" Target="http://pisrs.si/Pis.web/pregledPredpisa?id=ZAKO445" TargetMode="External"/><Relationship Id="rId11" Type="http://schemas.openxmlformats.org/officeDocument/2006/relationships/settings" Target="settings.xml"/><Relationship Id="rId32" Type="http://schemas.openxmlformats.org/officeDocument/2006/relationships/hyperlink" Target="https://gis.akos-rs.si/" TargetMode="External"/><Relationship Id="rId53" Type="http://schemas.openxmlformats.org/officeDocument/2006/relationships/hyperlink" Target="https://www.gov.si/novice/2020-09-17-odlocitve-32-redne-seje-vlade-republike-slovenije-s-podrocja-ministrstva-za-okolje-in-prostor" TargetMode="External"/><Relationship Id="rId74" Type="http://schemas.openxmlformats.org/officeDocument/2006/relationships/hyperlink" Target="http://www.pisrs.si/Pis.web/pregledPredpisa?id=RESO151" TargetMode="External"/><Relationship Id="rId128" Type="http://schemas.openxmlformats.org/officeDocument/2006/relationships/hyperlink" Target="http://pisrs.si/Pis.web/pregledPredpisa?id=ZAKO4093" TargetMode="External"/><Relationship Id="rId149" Type="http://schemas.openxmlformats.org/officeDocument/2006/relationships/fontTable" Target="fontTable.xml"/><Relationship Id="rId5" Type="http://schemas.openxmlformats.org/officeDocument/2006/relationships/customXml" Target="../customXml/item5.xml"/><Relationship Id="rId95" Type="http://schemas.openxmlformats.org/officeDocument/2006/relationships/hyperlink" Target="http://pisrs.si/Pis.web/pregledPredpisa?id=ZAKO7641" TargetMode="External"/><Relationship Id="rId22" Type="http://schemas.openxmlformats.org/officeDocument/2006/relationships/hyperlink" Target="https://ec.europa.eu/competition-policy/state-aid/procedures/recovery-unlawful-aid_en" TargetMode="External"/><Relationship Id="rId27" Type="http://schemas.openxmlformats.org/officeDocument/2006/relationships/hyperlink" Target="https://view.officeapps.live.com/op/view.aspx?src=https%3A%2F%2Fwww.gov.si%2Fassets%2Fministrstva%2FMDDSZ%2FInvalidi%2FAPI-2022-2030%2FAction_programme_for_Persons_with_Disabilities_2022_2030.docx&amp;wdOrigin=BROWSELINK" TargetMode="External"/><Relationship Id="rId43" Type="http://schemas.openxmlformats.org/officeDocument/2006/relationships/hyperlink" Target="https://www.energetika-portal.si/fileadmin/dokumenti/publikacije/dseps/dseps_2050_final.pdf" TargetMode="External"/><Relationship Id="rId48" Type="http://schemas.openxmlformats.org/officeDocument/2006/relationships/hyperlink" Target="https://www.energetika-portal.si/fileadmin/dokumenti/publikacije/nepn/dokumenti/nepn_5.0_final_feb-2020.pdf" TargetMode="External"/><Relationship Id="rId64" Type="http://schemas.openxmlformats.org/officeDocument/2006/relationships/hyperlink" Target="https://www.gov.si/assets/ministrstva/MOP/Operativni-programi/op_odpadki_2022.pdf" TargetMode="External"/><Relationship Id="rId69" Type="http://schemas.openxmlformats.org/officeDocument/2006/relationships/hyperlink" Target="https://www.energetika-portal.si/fileadmin/dokumenti/publikacije/nepn/dokumenti/nepn_5.0_final_feb-2020.pdf" TargetMode="External"/><Relationship Id="rId113" Type="http://schemas.openxmlformats.org/officeDocument/2006/relationships/hyperlink" Target="http://www.pisrs.si/Pis.web/pregledPredpisa?id=RESO138" TargetMode="External"/><Relationship Id="rId118" Type="http://schemas.openxmlformats.org/officeDocument/2006/relationships/hyperlink" Target="http://pisrs.si/Pis.web/pregledPredpisa?id=ZAKO447" TargetMode="External"/><Relationship Id="rId134" Type="http://schemas.openxmlformats.org/officeDocument/2006/relationships/hyperlink" Target="http://pisrs.si/Pis.web/pregledPredpisa?id=ZAKO6958" TargetMode="External"/><Relationship Id="rId139" Type="http://schemas.openxmlformats.org/officeDocument/2006/relationships/hyperlink" Target="http://pisrs.si/Pis.web/pregledPredpisa?id=ZAKO869" TargetMode="External"/><Relationship Id="rId80" Type="http://schemas.openxmlformats.org/officeDocument/2006/relationships/hyperlink" Target="http://www.pisrs.si/Pis.web/pregledPredpisa?id=PRAV10452" TargetMode="External"/><Relationship Id="rId85" Type="http://schemas.openxmlformats.org/officeDocument/2006/relationships/hyperlink" Target="http://pisrs.si/Pis.web/pregledPredpisa?id=ZAKO5840" TargetMode="External"/><Relationship Id="rId150" Type="http://schemas.microsoft.com/office/2011/relationships/people" Target="people.xml"/><Relationship Id="rId12" Type="http://schemas.openxmlformats.org/officeDocument/2006/relationships/webSettings" Target="webSettings.xml"/><Relationship Id="rId17" Type="http://schemas.openxmlformats.org/officeDocument/2006/relationships/hyperlink" Target="http://www.pisrs.si/Pis.web/pregledPredpisa?id=ZAKO7086" TargetMode="External"/><Relationship Id="rId33" Type="http://schemas.openxmlformats.org/officeDocument/2006/relationships/hyperlink" Target="https://egp.gu.gov.si/egp/" TargetMode="External"/><Relationship Id="rId38" Type="http://schemas.openxmlformats.org/officeDocument/2006/relationships/hyperlink" Target="https://www.gov.si/teme/elektronske-komunikacije/" TargetMode="External"/><Relationship Id="rId59" Type="http://schemas.openxmlformats.org/officeDocument/2006/relationships/hyperlink" Target="https://www.gov.si/novice/2020-09-17-odlocitve-32-redne-seje-vlade-republike-slovenije-s-podrocja-ministrstva-za-okolje-in-prostor" TargetMode="External"/><Relationship Id="rId103" Type="http://schemas.openxmlformats.org/officeDocument/2006/relationships/hyperlink" Target="http://pisrs.si/Pis.web/pregledPredpisa?id=ZAKO445" TargetMode="External"/><Relationship Id="rId108" Type="http://schemas.openxmlformats.org/officeDocument/2006/relationships/hyperlink" Target="https://www.eqavet-nrp-slo.si/wp-content/uploads/2018/05/Nacionalni_okvir_Kakovost_Feb_2017-7.pdf" TargetMode="External"/><Relationship Id="rId124" Type="http://schemas.openxmlformats.org/officeDocument/2006/relationships/hyperlink" Target="http://pisrs.si/Pis.web/pregledPredpisa?id=ZAKO7641" TargetMode="External"/><Relationship Id="rId129" Type="http://schemas.openxmlformats.org/officeDocument/2006/relationships/hyperlink" Target="http://pisrs.si/Pis.web/pregledPredpisa?id=STRA77" TargetMode="External"/><Relationship Id="rId54" Type="http://schemas.openxmlformats.org/officeDocument/2006/relationships/hyperlink" Target="https://www.gov.si/teme/javna-sluzba-oskrbe-s-pitno-vodo/" TargetMode="External"/><Relationship Id="rId70" Type="http://schemas.openxmlformats.org/officeDocument/2006/relationships/hyperlink" Target="http://www.azp.si/pages/si/zakonodaja/evropski-predpisi/tehnicne-specifikacije-za-interoperabilnost.php" TargetMode="External"/><Relationship Id="rId75" Type="http://schemas.openxmlformats.org/officeDocument/2006/relationships/hyperlink" Target="https://www.gov.si/assets/ministrstva/MzI/6-letni-plan-nacrta-vlaganj-v-promet-in-infrastrukturo-2019-2025/Operativni-nacrt-od-2020-do-2025.xlsx" TargetMode="External"/><Relationship Id="rId91" Type="http://schemas.openxmlformats.org/officeDocument/2006/relationships/hyperlink" Target="https://www.ess.gov.si/_files/14928/Poslovni_nacrt_2022.pdf" TargetMode="External"/><Relationship Id="rId96" Type="http://schemas.openxmlformats.org/officeDocument/2006/relationships/hyperlink" Target="http://pisrs.si/Pis.web/pregledPredpisa?id=STRA77" TargetMode="External"/><Relationship Id="rId140" Type="http://schemas.openxmlformats.org/officeDocument/2006/relationships/hyperlink" Target="http://www.pisrs.si/Pis.web/pregledPredpisa?id=RESO137" TargetMode="External"/><Relationship Id="rId145" Type="http://schemas.openxmlformats.org/officeDocument/2006/relationships/hyperlink" Target="http://www.pisrs.si/Pis.web/pregledPredpisa?id=RESO102"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view.officeapps.live.com/op/view.aspx?src=https%3A%2F%2Fwww.gov.si%2Fassets%2Fministrstva%2FMDDSZ%2FInvalidi%2FAPI-2022-2030%2FAction_programme_for_Persons_with_Disabilities_2022_2030.docx&amp;wdOrigin=BROWSELINK" TargetMode="External"/><Relationship Id="rId28" Type="http://schemas.openxmlformats.org/officeDocument/2006/relationships/hyperlink" Target="https://www.gov.si/assets/vladne-sluzbe/SVRK/S4-Slovenska-strategija-pametne-specializacije/Studijakonkurencnosti-slovenskega-gospodarstva-po-panogah_dejavnostih-in-raziskovalnih-dejavnosti-na-podlagi-najnovejsih-podatkov.pdf" TargetMode="External"/><Relationship Id="rId49" Type="http://schemas.openxmlformats.org/officeDocument/2006/relationships/hyperlink" Target="https://www.gov.si/assets/organi-v-sestavi/URSZR/Datoteke/Ocene-tveganja-za-nesrece/drzavna-ocena-tveganj-za-nesrece-2.0_2018_za-splet.pdf" TargetMode="External"/><Relationship Id="rId114" Type="http://schemas.openxmlformats.org/officeDocument/2006/relationships/hyperlink" Target="http://www.pisrs.si/Pis.web/pregledPredpisa?id=RESO138" TargetMode="External"/><Relationship Id="rId119" Type="http://schemas.openxmlformats.org/officeDocument/2006/relationships/hyperlink" Target="http://pisrs.si/Pis.web/pregledPredpisa?id=ZAKO448" TargetMode="External"/><Relationship Id="rId44" Type="http://schemas.openxmlformats.org/officeDocument/2006/relationships/hyperlink" Target="https://www.energetika-portal.si/fileadmin/dokumenti/publikacije/nepn/dokumenti/nepn_5.0_final_feb-2020.pdf" TargetMode="External"/><Relationship Id="rId60" Type="http://schemas.openxmlformats.org/officeDocument/2006/relationships/hyperlink" Target="https://www.gov.si/teme/javna-sluzba-oskrbe-s-pitno-vodo/" TargetMode="External"/><Relationship Id="rId65" Type="http://schemas.openxmlformats.org/officeDocument/2006/relationships/hyperlink" Target="http://www.natura2000.si/fileadmin/user_upload/Dokumenti/LIFE_IP_NATURA_SI/Rezultati/C.3.4_IP_PAF_Slovenia_2021-2027_finalV2.pdf" TargetMode="External"/><Relationship Id="rId81" Type="http://schemas.openxmlformats.org/officeDocument/2006/relationships/hyperlink" Target="http://pisrs.si/Pis.web/pregledPredpisa?id=ZAKO5840" TargetMode="External"/><Relationship Id="rId86" Type="http://schemas.openxmlformats.org/officeDocument/2006/relationships/hyperlink" Target="https://www.gov.si/teme/aktivna-politika-zaposlovanja/" TargetMode="External"/><Relationship Id="rId130" Type="http://schemas.openxmlformats.org/officeDocument/2006/relationships/hyperlink" Target="http://pisrs.si/Pis.web/pregledPredpisa?id=ZAKO172" TargetMode="External"/><Relationship Id="rId135" Type="http://schemas.openxmlformats.org/officeDocument/2006/relationships/hyperlink" Target="http://www.pisrs.si/Pis.web/pregledPredpisa?id=ZAKO7077" TargetMode="External"/><Relationship Id="rId151" Type="http://schemas.openxmlformats.org/officeDocument/2006/relationships/theme" Target="theme/theme1.xml"/><Relationship Id="rId13" Type="http://schemas.openxmlformats.org/officeDocument/2006/relationships/footnotes" Target="footnotes.xml"/><Relationship Id="rId18" Type="http://schemas.openxmlformats.org/officeDocument/2006/relationships/hyperlink" Target="https://ejn.gov.si/direktorat/pomoc-uporabnikom.html" TargetMode="External"/><Relationship Id="rId39" Type="http://schemas.openxmlformats.org/officeDocument/2006/relationships/hyperlink" Target="https://egp.gu.gov.si/egp/" TargetMode="External"/><Relationship Id="rId109" Type="http://schemas.openxmlformats.org/officeDocument/2006/relationships/hyperlink" Target="http://pisrs.si/Pis.web/pregledPredpisa?id=ZAKO4325" TargetMode="External"/><Relationship Id="rId34" Type="http://schemas.openxmlformats.org/officeDocument/2006/relationships/hyperlink" Target="https://www.gov.si/teme/elektronske-komunikacije/" TargetMode="External"/><Relationship Id="rId50" Type="http://schemas.openxmlformats.org/officeDocument/2006/relationships/hyperlink" Target="https://www.gov.si/assets/organi-v-sestavi/URSZR/Datoteke/Ocene-tveganja-za-nesrece/drzavna-ocena-tveganj-za-nesrece-2.0_2018_za-splet.pdf" TargetMode="External"/><Relationship Id="rId55" Type="http://schemas.openxmlformats.org/officeDocument/2006/relationships/hyperlink" Target="https://www.gov.si/novice/2020-09-17-odlocitve-32-redne-seje-vlade-republike-slovenije-s-podrocja-ministrstva-za-okolje-in-prostor" TargetMode="External"/><Relationship Id="rId76" Type="http://schemas.openxmlformats.org/officeDocument/2006/relationships/hyperlink" Target="https://www.gov.si/assets/ministrstva/MzI/6-letni-plan-nacrta-vlaganj-v-promet-in-infrastrukturo-2019-2025/Obrazlozitev-predloga-nacrta-vlaganj-v-promet-in-prometno-infrastrukturo-za-obdobje-od-2020-do-2025.pdf" TargetMode="External"/><Relationship Id="rId97" Type="http://schemas.openxmlformats.org/officeDocument/2006/relationships/hyperlink" Target="http://www.pisrs.si/Pis.web/pregledPredpisa?id=RESO139" TargetMode="External"/><Relationship Id="rId104" Type="http://schemas.openxmlformats.org/officeDocument/2006/relationships/hyperlink" Target="http://pisrs.si/Pis.web/pregledPredpisa?id=ZAKO172" TargetMode="External"/><Relationship Id="rId120" Type="http://schemas.openxmlformats.org/officeDocument/2006/relationships/hyperlink" Target="http://pisrs.si/Pis.web/pregledPredpisa?id=ZAKO450" TargetMode="External"/><Relationship Id="rId125" Type="http://schemas.openxmlformats.org/officeDocument/2006/relationships/hyperlink" Target="http://www.pisrs.si/Pis.web/pregledPredpisa?id=RESO138" TargetMode="External"/><Relationship Id="rId141" Type="http://schemas.openxmlformats.org/officeDocument/2006/relationships/hyperlink" Target="http://pisrs.si/Pis.web/pregledPredpisa?id=ZAKO869" TargetMode="External"/><Relationship Id="rId146" Type="http://schemas.openxmlformats.org/officeDocument/2006/relationships/hyperlink" Target="http://www.pisrs.si/Pis.web/pregledPredpisa?id=RESO102" TargetMode="External"/><Relationship Id="rId7" Type="http://schemas.openxmlformats.org/officeDocument/2006/relationships/customXml" Target="../customXml/item7.xml"/><Relationship Id="rId71" Type="http://schemas.openxmlformats.org/officeDocument/2006/relationships/hyperlink" Target="https://www.energetika-portal.si/fileadmin/dokumenti/publikacije/alternativna_goriva/strategija_alternativna_goriva_final.pdf" TargetMode="External"/><Relationship Id="rId92" Type="http://schemas.openxmlformats.org/officeDocument/2006/relationships/hyperlink" Target="http://pisrs.si/Pis.web/pregledPredpisa?id=ZAKO445" TargetMode="External"/><Relationship Id="rId2" Type="http://schemas.openxmlformats.org/officeDocument/2006/relationships/customXml" Target="../customXml/item2.xml"/><Relationship Id="rId29" Type="http://schemas.openxmlformats.org/officeDocument/2006/relationships/hyperlink" Target="https://www.gov.si/assets/vladne-sluzbe/SVRK/S4-Slovenska-strategija-pametne-specializacije/Studija-o-slovenskem-prostoru-znanja-slovenski-davcni-politiki-in-tujih-neposrednih-investicijah-ter-vkljucenosti-v-globalne-verige-vrednosti.pdf" TargetMode="External"/><Relationship Id="rId24" Type="http://schemas.openxmlformats.org/officeDocument/2006/relationships/hyperlink" Target="https://view.officeapps.live.com/op/view.aspx?src=https%3A%2F%2Fwww.gov.si%2Fassets%2Fministrstva%2FMDDSZ%2FInvalidi%2FAPI-2022-2030%2FAction_programme_for_Persons_with_Disabilities_2022_2030.docx&amp;wdOrigin=BROWSELINK" TargetMode="External"/><Relationship Id="rId40" Type="http://schemas.openxmlformats.org/officeDocument/2006/relationships/comments" Target="comments.xml"/><Relationship Id="rId45" Type="http://schemas.openxmlformats.org/officeDocument/2006/relationships/hyperlink" Target="http://www.pisrs.si/Pis.web/pregledPredpisa?id=ZAKO8136" TargetMode="External"/><Relationship Id="rId66" Type="http://schemas.openxmlformats.org/officeDocument/2006/relationships/hyperlink" Target="https://www.gov.si/assets/ministrstva/MzI/Dokumenti/Strategija-razvoja-prometa-v-Republiki-Sloveniji-do-leta-2030.pdf" TargetMode="External"/><Relationship Id="rId87" Type="http://schemas.openxmlformats.org/officeDocument/2006/relationships/hyperlink" Target="http://www.pisrs.si/Pis.web/pregledPredpisa?id=RESO93" TargetMode="External"/><Relationship Id="rId110" Type="http://schemas.openxmlformats.org/officeDocument/2006/relationships/hyperlink" Target="http://pisrs.si/Pis.web/pregledPredpisa?id=ZAKO4093" TargetMode="External"/><Relationship Id="rId115" Type="http://schemas.openxmlformats.org/officeDocument/2006/relationships/hyperlink" Target="http://pisrs.si/Pis.web/pregledPredpisa?id=ZAKO445" TargetMode="External"/><Relationship Id="rId131" Type="http://schemas.openxmlformats.org/officeDocument/2006/relationships/hyperlink" Target="http://pisrs.si/Pis.web/pregledPredpisa?id=ZAKO7641" TargetMode="External"/><Relationship Id="rId136" Type="http://schemas.openxmlformats.org/officeDocument/2006/relationships/hyperlink" Target="http://www.pisrs.si/Pis.web/pregledPredpisa?id=RESO137" TargetMode="External"/><Relationship Id="rId61" Type="http://schemas.openxmlformats.org/officeDocument/2006/relationships/hyperlink" Target="https://www.gov.si/assets/ministrstva/MOP/Operativni-programi/op_odpadki_2022.pdf" TargetMode="External"/><Relationship Id="rId82" Type="http://schemas.openxmlformats.org/officeDocument/2006/relationships/hyperlink" Target="https://www.gov.si/teme/aktivna-politika-zaposlovanja/" TargetMode="External"/><Relationship Id="rId19" Type="http://schemas.openxmlformats.org/officeDocument/2006/relationships/hyperlink" Target="https://ec.europa.eu/growth/single-market/public-procurement/country-reports_en" TargetMode="External"/><Relationship Id="rId14" Type="http://schemas.openxmlformats.org/officeDocument/2006/relationships/endnotes" Target="endnotes.xml"/><Relationship Id="rId30" Type="http://schemas.openxmlformats.org/officeDocument/2006/relationships/hyperlink" Target="https://www.eu-skladi.si/portal/sl/po-2020/priprava-programskih-dokumentov-1/slovenska-strategija-pametne-specializacije" TargetMode="External"/><Relationship Id="rId35" Type="http://schemas.openxmlformats.org/officeDocument/2006/relationships/hyperlink" Target="https://www.gov.si/assets/vladne-sluzbe/SDP/Dokumenti/Nacrt.pdf" TargetMode="External"/><Relationship Id="rId56" Type="http://schemas.openxmlformats.org/officeDocument/2006/relationships/hyperlink" Target="https://www.gov.si/teme/javna-sluzba-oskrbe-s-pitno-vodo/" TargetMode="External"/><Relationship Id="rId77" Type="http://schemas.openxmlformats.org/officeDocument/2006/relationships/hyperlink" Target="https://www.gov.si/teme/aktivna-politika-zaposlovanja/" TargetMode="External"/><Relationship Id="rId100" Type="http://schemas.openxmlformats.org/officeDocument/2006/relationships/hyperlink" Target="http://pisrs.si/Pis.web/pregledPredpisa?id=STRA77" TargetMode="External"/><Relationship Id="rId105" Type="http://schemas.openxmlformats.org/officeDocument/2006/relationships/hyperlink" Target="http://www.pisrs.si/Pis.web/pregledPredpisa?id=RESO138" TargetMode="External"/><Relationship Id="rId126" Type="http://schemas.openxmlformats.org/officeDocument/2006/relationships/hyperlink" Target="http://pisrs.si/Pis.web/pregledPredpisa?id=ZAKO445" TargetMode="External"/><Relationship Id="rId147" Type="http://schemas.openxmlformats.org/officeDocument/2006/relationships/header" Target="header1.xml"/><Relationship Id="rId8" Type="http://schemas.openxmlformats.org/officeDocument/2006/relationships/customXml" Target="../customXml/item8.xml"/><Relationship Id="rId51" Type="http://schemas.openxmlformats.org/officeDocument/2006/relationships/hyperlink" Target="http://www.pisrs.si/Pis.web/pregledPredpisa?id=RESO116" TargetMode="External"/><Relationship Id="rId72" Type="http://schemas.openxmlformats.org/officeDocument/2006/relationships/hyperlink" Target="https://www.gov.si/assets/ministrstva/MzI/Dokumenti/Akcijski-program-za-alternativna-goriva-v-prometu.doc" TargetMode="External"/><Relationship Id="rId93" Type="http://schemas.openxmlformats.org/officeDocument/2006/relationships/hyperlink" Target="http://pisrs.si/Pis.web/pregledPredpisa?id=ZAKO5896" TargetMode="External"/><Relationship Id="rId98" Type="http://schemas.openxmlformats.org/officeDocument/2006/relationships/hyperlink" Target="http://www.pisrs.si/Pis.web/pregledPredpisa?id=RESO138" TargetMode="External"/><Relationship Id="rId121" Type="http://schemas.openxmlformats.org/officeDocument/2006/relationships/hyperlink" Target="http://pisrs.si/Pis.web/pregledPredpisa?id=ZAKO4093" TargetMode="External"/><Relationship Id="rId142" Type="http://schemas.openxmlformats.org/officeDocument/2006/relationships/hyperlink" Target="http://www.pisrs.si/Pis.web/pregledPredpisa?id=RESO137" TargetMode="External"/><Relationship Id="rId3" Type="http://schemas.openxmlformats.org/officeDocument/2006/relationships/customXml" Target="../customXml/item3.xml"/><Relationship Id="rId25" Type="http://schemas.openxmlformats.org/officeDocument/2006/relationships/hyperlink" Target="http://www.pisrs.si/Pis.web/pregledPredpisa?id=ZAKO4342" TargetMode="External"/><Relationship Id="rId46" Type="http://schemas.openxmlformats.org/officeDocument/2006/relationships/hyperlink" Target="https://www.energetika-portal.si/fileadmin/dokumenti/publikacije/nepn/dokumenti/nepn_5.0_final_feb-2020.pdf" TargetMode="External"/><Relationship Id="rId67" Type="http://schemas.openxmlformats.org/officeDocument/2006/relationships/hyperlink" Target="http://www.pisrs.si/Pis.web/pregledPredpisa?id=RESO115" TargetMode="External"/><Relationship Id="rId116" Type="http://schemas.openxmlformats.org/officeDocument/2006/relationships/hyperlink" Target="http://pisrs.si/Pis.web/pregledPredpisa?id=ZAKO7641" TargetMode="External"/><Relationship Id="rId137" Type="http://schemas.openxmlformats.org/officeDocument/2006/relationships/hyperlink" Target="http://pisrs.si/Pis.web/pregledPredpisa?id=ZAKO869" TargetMode="External"/><Relationship Id="rId20" Type="http://schemas.openxmlformats.org/officeDocument/2006/relationships/hyperlink" Target="http://www.pisrs.si/Pis.web/pregledPredpisa?id=ZAKO7086" TargetMode="External"/><Relationship Id="rId41" Type="http://schemas.microsoft.com/office/2011/relationships/commentsExtended" Target="commentsExtended.xml"/><Relationship Id="rId62" Type="http://schemas.openxmlformats.org/officeDocument/2006/relationships/hyperlink" Target="https://www.gov.si/assets/ministrstva/MOP/Operativni-programi/op_odpadki_2022.pdf" TargetMode="External"/><Relationship Id="rId83" Type="http://schemas.openxmlformats.org/officeDocument/2006/relationships/hyperlink" Target="http://pisrs.si/Pis.web/pregledPredpisa?id=ZAKO5840" TargetMode="External"/><Relationship Id="rId88" Type="http://schemas.openxmlformats.org/officeDocument/2006/relationships/hyperlink" Target="http://www.pisrs.si/Pis.web/pregledPredpisa?id=ZAKO5834" TargetMode="External"/><Relationship Id="rId111" Type="http://schemas.openxmlformats.org/officeDocument/2006/relationships/hyperlink" Target="http://pisrs.si/Pis.web/pregledPredpisa?id=ZAKO172" TargetMode="External"/><Relationship Id="rId132" Type="http://schemas.openxmlformats.org/officeDocument/2006/relationships/hyperlink" Target="http://www.pisrs.si/Pis.web/pregledPredpisa?id=RESO138" TargetMode="External"/><Relationship Id="rId15" Type="http://schemas.openxmlformats.org/officeDocument/2006/relationships/hyperlink" Target="http://www.pisrs.si/Pis.web/pregledPredpisa?id=ZAKO7086" TargetMode="External"/><Relationship Id="rId36" Type="http://schemas.openxmlformats.org/officeDocument/2006/relationships/hyperlink" Target="http://www.pisrs.si/Pis.web/pregledPredpisa?id=ZAKO8611" TargetMode="External"/><Relationship Id="rId57" Type="http://schemas.openxmlformats.org/officeDocument/2006/relationships/hyperlink" Target="https://www.gov.si/novice/2020-09-17-odlocitve-32-redne-seje-vlade-republike-slovenije-s-podrocja-ministrstva-za-okolje-in-prostor" TargetMode="External"/><Relationship Id="rId106" Type="http://schemas.openxmlformats.org/officeDocument/2006/relationships/hyperlink" Target="http://www.pisrs.si/Pis.web/pregledPredpisa?id=SKLE506" TargetMode="External"/><Relationship Id="rId127" Type="http://schemas.openxmlformats.org/officeDocument/2006/relationships/hyperlink" Target="http://www.pisrs.si/Pis.web/pregledPredpisa?id=SKLE9495" TargetMode="External"/><Relationship Id="rId10" Type="http://schemas.openxmlformats.org/officeDocument/2006/relationships/styles" Target="styles.xml"/><Relationship Id="rId31" Type="http://schemas.openxmlformats.org/officeDocument/2006/relationships/hyperlink" Target="https://mnz-my.sharepoint.com/:w:/g/personal/tjasa_stamcar_gov_si/EaCDbMz8cjNOuevCM1pZhDMB0cRJjYH0UfuxGwZps7yaxg?rtime=c-e1JH492kg" TargetMode="External"/><Relationship Id="rId52" Type="http://schemas.microsoft.com/office/2018/08/relationships/commentsExtensible" Target="commentsExtensible.xml"/><Relationship Id="rId73" Type="http://schemas.openxmlformats.org/officeDocument/2006/relationships/hyperlink" Target="http://www.pisrs.si/Pis.web/pregledPredpisa?id=STRA76" TargetMode="External"/><Relationship Id="rId78" Type="http://schemas.openxmlformats.org/officeDocument/2006/relationships/hyperlink" Target="http://pisrs.si/Pis.web/pregledPredpisa?id=ZAKO5840" TargetMode="External"/><Relationship Id="rId94" Type="http://schemas.openxmlformats.org/officeDocument/2006/relationships/hyperlink" Target="http://pisrs.si/Pis.web/pregledPredpisa?id=ZAKO172" TargetMode="External"/><Relationship Id="rId99" Type="http://schemas.openxmlformats.org/officeDocument/2006/relationships/hyperlink" Target="https://pismenost.acs.si/wp-content/uploads/2017/09/Bela-knjiga-o-vzgoji-in-izobra%C5%BEevanju-v-RS-2011.pdf" TargetMode="External"/><Relationship Id="rId101" Type="http://schemas.openxmlformats.org/officeDocument/2006/relationships/hyperlink" Target="http://www.pisrs.si/Pis.web/pregledPredpisa?id=RESO138" TargetMode="External"/><Relationship Id="rId122" Type="http://schemas.openxmlformats.org/officeDocument/2006/relationships/hyperlink" Target="http://pisrs.si/Pis.web/pregledPredpisa?id=STRA77" TargetMode="External"/><Relationship Id="rId143" Type="http://schemas.openxmlformats.org/officeDocument/2006/relationships/hyperlink" Target="http://www.pisrs.si/Pis.web/pregledPredpisa?id=RESO137" TargetMode="External"/><Relationship Id="rId148"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26" Type="http://schemas.openxmlformats.org/officeDocument/2006/relationships/hyperlink" Target="https://evropskasredstva.si/kljucni-dokumenti/" TargetMode="External"/><Relationship Id="rId47" Type="http://schemas.openxmlformats.org/officeDocument/2006/relationships/hyperlink" Target="https://www.stat.si/StatWeb/Field/Index/5" TargetMode="External"/><Relationship Id="rId68" Type="http://schemas.openxmlformats.org/officeDocument/2006/relationships/hyperlink" Target="https://www.uradni-list.si/glasilo-uradni-list-rs/vsebina/2021-01-1886?sop=2021-01-1886" TargetMode="External"/><Relationship Id="rId89" Type="http://schemas.openxmlformats.org/officeDocument/2006/relationships/hyperlink" Target="http://www.pisrs.si/Pis.web/pregledPredpisa?id=RESO93" TargetMode="External"/><Relationship Id="rId112" Type="http://schemas.openxmlformats.org/officeDocument/2006/relationships/hyperlink" Target="http://pisrs.si/Pis.web/pregledPredpisa?id=ZAKO7641" TargetMode="External"/><Relationship Id="rId133" Type="http://schemas.openxmlformats.org/officeDocument/2006/relationships/hyperlink" Target="http://pisrs.si/Pis.web/pregledPredpisa?id=ZAKO5284" TargetMode="External"/><Relationship Id="rId16" Type="http://schemas.openxmlformats.org/officeDocument/2006/relationships/hyperlink" Target="http://www.pisrs.si/Pis.web/pregledPredpisa?id=PRAV12700" TargetMode="External"/><Relationship Id="rId37" Type="http://schemas.openxmlformats.org/officeDocument/2006/relationships/hyperlink" Target="http://pisrs.si/Pis.web/pregledPredpisa?id=ZAKO6405" TargetMode="External"/><Relationship Id="rId58" Type="http://schemas.openxmlformats.org/officeDocument/2006/relationships/hyperlink" Target="https://www.gov.si/teme/javna-sluzba-oskrbe-s-pitno-vodo/" TargetMode="External"/><Relationship Id="rId79" Type="http://schemas.openxmlformats.org/officeDocument/2006/relationships/hyperlink" Target="https://www.ess.gov.si/_files/14928/Poslovni_nacrt_2022.pdf" TargetMode="External"/><Relationship Id="rId102" Type="http://schemas.openxmlformats.org/officeDocument/2006/relationships/hyperlink" Target="https://www.gov.si/assets/ministrstva/MIZS/Dokumenti/Srednja-sola/Razpis-za-vpis-v-srednje-sole-in-dijaske-domove/Razpis_2019_20/Merila_vpis_srednje_4_7_08.doc" TargetMode="External"/><Relationship Id="rId123" Type="http://schemas.openxmlformats.org/officeDocument/2006/relationships/hyperlink" Target="http://pisrs.si/Pis.web/pregledPredpisa?id=ZAKO172" TargetMode="External"/><Relationship Id="rId144" Type="http://schemas.openxmlformats.org/officeDocument/2006/relationships/hyperlink" Target="https://www.gov.si/assets/ministrstva/MSP/Dolgotrajna-oskrba/Strategija-RS-za-deinstitucionalizacijo-v-socialnem-varstvu-za-obdobje-20242034.pdf" TargetMode="External"/><Relationship Id="rId90" Type="http://schemas.openxmlformats.org/officeDocument/2006/relationships/hyperlink" Target="http://www.pisrs.si/Pis.web/pregledPredpisa?id=ZAKO5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8C241E755919040BF9536AF09A76CC4" ma:contentTypeVersion="6" ma:contentTypeDescription="Ustvari nov dokument." ma:contentTypeScope="" ma:versionID="d56799def85461e43da8e18925f3a1b4">
  <xsd:schema xmlns:xsd="http://www.w3.org/2001/XMLSchema" xmlns:xs="http://www.w3.org/2001/XMLSchema" xmlns:p="http://schemas.microsoft.com/office/2006/metadata/properties" xmlns:ns2="154f786e-e75a-445c-a36b-30206eda4dcb" xmlns:ns3="951d99fb-f1ab-45b1-8cea-75eb5f9bbbfb" targetNamespace="http://schemas.microsoft.com/office/2006/metadata/properties" ma:root="true" ma:fieldsID="dae7f6afdc3929131e1bb124d63ad05f" ns2:_="" ns3:_="">
    <xsd:import namespace="154f786e-e75a-445c-a36b-30206eda4dcb"/>
    <xsd:import namespace="951d99fb-f1ab-45b1-8cea-75eb5f9bbb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f786e-e75a-445c-a36b-30206eda4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1d99fb-f1ab-45b1-8cea-75eb5f9bbbfb"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0EE53D7E239BE3458ADD3A4D881EC245" ma:contentTypeVersion="2" ma:contentTypeDescription="Create a new document." ma:contentTypeScope="" ma:versionID="873fbe3358a043c685ffa914cfb9e99c">
  <xsd:schema xmlns:xsd="http://www.w3.org/2001/XMLSchema" xmlns:xs="http://www.w3.org/2001/XMLSchema" xmlns:p="http://schemas.microsoft.com/office/2006/metadata/properties" xmlns:ns2="84e5088a-ba5c-4e91-8b4d-2467729f0d46" targetNamespace="http://schemas.microsoft.com/office/2006/metadata/properties" ma:root="true" ma:fieldsID="20cc3e0d4aa13866f9ac9589e768a97b" ns2:_="">
    <xsd:import namespace="84e5088a-ba5c-4e91-8b4d-2467729f0d4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5088a-ba5c-4e91-8b4d-2467729f0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5B3D9FC3ABB0CB4299066AE0A4BB7023" ma:contentTypeVersion="7" ma:contentTypeDescription="Create a new document." ma:contentTypeScope="" ma:versionID="83fc09fdbcbed8281c45716993ddccbc">
  <xsd:schema xmlns:xsd="http://www.w3.org/2001/XMLSchema" xmlns:xs="http://www.w3.org/2001/XMLSchema" xmlns:p="http://schemas.microsoft.com/office/2006/metadata/properties" xmlns:ns3="04db8414-b77e-4440-bb0e-b7ee82385fd4" xmlns:ns4="dd68b3b9-e4b2-4bc8-a01a-d1fad4eb7b88" targetNamespace="http://schemas.microsoft.com/office/2006/metadata/properties" ma:root="true" ma:fieldsID="367f05c5ff48ad593743de1290fa3bb7" ns3:_="" ns4:_="">
    <xsd:import namespace="04db8414-b77e-4440-bb0e-b7ee82385fd4"/>
    <xsd:import namespace="dd68b3b9-e4b2-4bc8-a01a-d1fad4eb7b8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b8414-b77e-4440-bb0e-b7ee82385fd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68b3b9-e4b2-4bc8-a01a-d1fad4eb7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Standard 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E5964-FBAC-4F2D-A863-A63DFBC6CF18}">
  <ds:schemaRefs>
    <ds:schemaRef ds:uri="http://purl.org/dc/terms/"/>
    <ds:schemaRef ds:uri="http://schemas.openxmlformats.org/package/2006/metadata/core-properties"/>
    <ds:schemaRef ds:uri="http://schemas.microsoft.com/office/2006/documentManagement/types"/>
    <ds:schemaRef ds:uri="154f786e-e75a-445c-a36b-30206eda4dcb"/>
    <ds:schemaRef ds:uri="http://purl.org/dc/elements/1.1/"/>
    <ds:schemaRef ds:uri="http://schemas.microsoft.com/office/2006/metadata/properties"/>
    <ds:schemaRef ds:uri="951d99fb-f1ab-45b1-8cea-75eb5f9bbbfb"/>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4918209-33BD-40CD-B68A-ED9047785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f786e-e75a-445c-a36b-30206eda4dcb"/>
    <ds:schemaRef ds:uri="951d99fb-f1ab-45b1-8cea-75eb5f9bb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C97EE-D394-406C-BCA9-F29EF713B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5088a-ba5c-4e91-8b4d-2467729f0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DA5C61-BFF6-40A2-9A04-42D4F1B02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b8414-b77e-4440-bb0e-b7ee82385fd4"/>
    <ds:schemaRef ds:uri="dd68b3b9-e4b2-4bc8-a01a-d1fad4eb7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9202A9-A9AA-40A5-9537-2BCC2FB7BA71}">
  <ds:schemaRefs>
    <ds:schemaRef ds:uri="http://schemas.microsoft.com/office/infopath/2007/PartnerControls"/>
    <ds:schemaRef ds:uri="http://purl.org/dc/elements/1.1/"/>
    <ds:schemaRef ds:uri="http://schemas.microsoft.com/office/2006/metadata/properties"/>
    <ds:schemaRef ds:uri="84e5088a-ba5c-4e91-8b4d-2467729f0d46"/>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6.xml><?xml version="1.0" encoding="utf-8"?>
<ds:datastoreItem xmlns:ds="http://schemas.openxmlformats.org/officeDocument/2006/customXml" ds:itemID="{19D97D51-E44C-4F1C-9C71-FAC9D3693B2B}">
  <ds:schemaRefs>
    <ds:schemaRef ds:uri="http://schemas.microsoft.com/sharepoint/v3/contenttype/forms"/>
  </ds:schemaRefs>
</ds:datastoreItem>
</file>

<file path=customXml/itemProps7.xml><?xml version="1.0" encoding="utf-8"?>
<ds:datastoreItem xmlns:ds="http://schemas.openxmlformats.org/officeDocument/2006/customXml" ds:itemID="{44DDE9A0-1E1F-4A3D-A7F1-6BD78CA8578D}">
  <ds:schemaRefs>
    <ds:schemaRef ds:uri="http://schemas.openxmlformats.org/officeDocument/2006/bibliography"/>
  </ds:schemaRefs>
</ds:datastoreItem>
</file>

<file path=customXml/itemProps8.xml><?xml version="1.0" encoding="utf-8"?>
<ds:datastoreItem xmlns:ds="http://schemas.openxmlformats.org/officeDocument/2006/customXml" ds:itemID="{EBCE4C60-D05D-49A1-B3BF-F8178E20E6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63</Pages>
  <Words>12072</Words>
  <Characters>90577</Characters>
  <Application>Microsoft Office Word</Application>
  <DocSecurity>0</DocSecurity>
  <Lines>754</Lines>
  <Paragraphs>204</Paragraphs>
  <ScaleCrop>false</ScaleCrop>
  <HeadingPairs>
    <vt:vector size="2" baseType="variant">
      <vt:variant>
        <vt:lpstr>Naslov</vt:lpstr>
      </vt:variant>
      <vt:variant>
        <vt:i4>1</vt:i4>
      </vt:variant>
    </vt:vector>
  </HeadingPairs>
  <TitlesOfParts>
    <vt:vector size="1" baseType="lpstr">
      <vt:lpstr>Publications Office</vt:lpstr>
    </vt:vector>
  </TitlesOfParts>
  <Company>MJU</Company>
  <LinksUpToDate>false</LinksUpToDate>
  <CharactersWithSpaces>102445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Publications Office</dc:title>
  <dc:creator>Publications Office</dc:creator>
  <cp:lastModifiedBy>Jerneja Stanišič</cp:lastModifiedBy>
  <cp:revision>14</cp:revision>
  <cp:lastPrinted>2022-09-30T06:52:00Z</cp:lastPrinted>
  <dcterms:created xsi:type="dcterms:W3CDTF">2023-07-07T07:42:00Z</dcterms:created>
  <dcterms:modified xsi:type="dcterms:W3CDTF">2024-03-21T13:57:00Z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2021-06-29T00:00:00Z</vt:filetime>
  </property>
  <property fmtid="{D5CDD505-2E9C-101B-9397-08002B2CF9AE}" pid="3" name="Creator">
    <vt:lpwstr>Arbortext Advanced Print Publisher 11.2.5235/W-x64</vt:lpwstr>
  </property>
  <property fmtid="{D5CDD505-2E9C-101B-9397-08002B2CF9AE}" pid="4" name="LastSaved">
    <vt:filetime>2021-11-06T00:00:00Z</vt:filetime>
  </property>
  <property fmtid="{D5CDD505-2E9C-101B-9397-08002B2CF9AE}" pid="5" name="ContentTypeId">
    <vt:lpwstr>0x0101005B3D9FC3ABB0CB4299066AE0A4BB7023</vt:lpwstr>
  </property>
</Properties>
</file>