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E639" w14:textId="77777777" w:rsidR="008E6656" w:rsidRPr="00D2104A" w:rsidRDefault="008E6656" w:rsidP="008E6656">
      <w:pPr>
        <w:spacing w:after="0" w:line="276" w:lineRule="auto"/>
        <w:ind w:left="142"/>
        <w:jc w:val="both"/>
        <w:rPr>
          <w:rFonts w:ascii="Calibri" w:eastAsia="Calibri" w:hAnsi="Calibri" w:cs="Calibri"/>
          <w:b/>
          <w:lang w:eastAsia="sl-SI"/>
        </w:rPr>
      </w:pPr>
      <w:r w:rsidRPr="00D2104A">
        <w:rPr>
          <w:rFonts w:ascii="Calibri" w:eastAsia="Calibri" w:hAnsi="Calibri" w:cs="Calibri"/>
          <w:b/>
          <w:lang w:eastAsia="sl-SI"/>
        </w:rPr>
        <w:t>Priloga 6:   2.4. Predvidene vrste operacij – Sinergije in dopolnjevanje (člen 11 (2)(j)</w:t>
      </w:r>
    </w:p>
    <w:p w14:paraId="6D96D4DF" w14:textId="77777777" w:rsidR="008E6656" w:rsidRDefault="008E6656" w:rsidP="008E6656">
      <w:pPr>
        <w:spacing w:after="0" w:line="276" w:lineRule="auto"/>
        <w:contextualSpacing/>
        <w:jc w:val="both"/>
        <w:rPr>
          <w:rFonts w:eastAsia="Times New Roman" w:cstheme="minorHAnsi"/>
        </w:rPr>
      </w:pPr>
    </w:p>
    <w:p w14:paraId="4E7169BE" w14:textId="77777777" w:rsidR="008E6656" w:rsidRPr="008E6656" w:rsidRDefault="008E6656" w:rsidP="008E6656">
      <w:pPr>
        <w:spacing w:after="0" w:line="276" w:lineRule="auto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</w:rPr>
        <w:t>Sredstva Sklada za pravični prehod bodo komplementarna tistim, ki so Sloveniji na voljo v okviru Načrta za okrevanje in odpornost ter za izvajanje cilja „naložbe za delovna mesta in rast“ v EKP 2021-2027 in drugih razpoložljivih virov, pri naslednjih ukrepih:</w:t>
      </w:r>
    </w:p>
    <w:p w14:paraId="6FF28C3E" w14:textId="77777777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</w:rPr>
        <w:t>Pravični energetski prehod:</w:t>
      </w:r>
    </w:p>
    <w:p w14:paraId="46FB07C8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  <w:b/>
        </w:rPr>
        <w:t>1.1. Preureditev sistema daljinskega ogrevanja</w:t>
      </w:r>
      <w:r w:rsidRPr="008E6656">
        <w:rPr>
          <w:rFonts w:eastAsia="Times New Roman" w:cstheme="minorHAnsi"/>
        </w:rPr>
        <w:t xml:space="preserve"> z ukrepom Programa EKP 21-27: »Spodbujanje novih daljinskih sistemov na OVE (ogrevanje in hlajenje)«(razmejitev: EKP 21-27: vzpostavitev novih sistemov, ukrep SPP: celovita preobrazba obstoječega sistema daljinskega ogrevanja) in ukrepom NOO »Spodbujanje prestrukturiranja daljinskih sistemov na OVE, ki vključujejo uporabo novih tehnologij« (razmejitev: NOO: prenova in širitev treh obstoječih sistemov daljinskega ogrevanja v skupni vrednosti 37 mio EUR).</w:t>
      </w:r>
    </w:p>
    <w:p w14:paraId="276654CE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  <w:b/>
        </w:rPr>
        <w:t>1.2. Ukrepi za izboljšanje energetske učinkovitosti v gospodarstvu</w:t>
      </w:r>
      <w:r w:rsidRPr="008E6656">
        <w:rPr>
          <w:rFonts w:eastAsia="Times New Roman" w:cstheme="minorHAnsi"/>
        </w:rPr>
        <w:t xml:space="preserve"> bodo podprti v okviru podpore produktivnim naložbam (Strateški cilj 4), v kombinacijami z aktivnostmi za razogljičenje, snovno učinkovitost, ustvarjanje delovnih mest ipd.</w:t>
      </w:r>
    </w:p>
    <w:p w14:paraId="1BD031D0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  <w:b/>
        </w:rPr>
        <w:t>1.3.1</w:t>
      </w:r>
      <w:r w:rsidRPr="008E6656">
        <w:rPr>
          <w:rFonts w:eastAsia="Times New Roman" w:cstheme="minorHAnsi"/>
          <w:b/>
        </w:rPr>
        <w:tab/>
        <w:t>Dvig proizvodnih zmogljivosti za zanesljivo proizvodnjo električne energije iz OVE</w:t>
      </w:r>
      <w:r w:rsidRPr="008E6656">
        <w:t xml:space="preserve"> zlasti na območju TEŠ in na degradiranih območjih </w:t>
      </w:r>
      <w:r w:rsidRPr="008E6656">
        <w:rPr>
          <w:rFonts w:eastAsia="Times New Roman" w:cstheme="minorHAnsi"/>
        </w:rPr>
        <w:t>z ukrepom Programa EKP 21-27: »Proizvodnja električne energije v sončnih elektrarnah« (razmejitev: SPP: prostorsko in okoljsko degradirana območja zaradi premogovništva) in ukrepom NOO: »nove zmogljivosti za proizvodnjo električne energije iz OVE (razmejitev: NOO geotermalna tehnologija in hidroelektrarne ter sončna tehnologija za javne stavbe) ter sredstva programa Obzorje Evropa (npr. Teaming).</w:t>
      </w:r>
    </w:p>
    <w:p w14:paraId="1D13BD46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  <w:b/>
        </w:rPr>
        <w:t>1.3.</w:t>
      </w:r>
      <w:r w:rsidR="00411248">
        <w:rPr>
          <w:rFonts w:eastAsia="Times New Roman" w:cstheme="minorHAnsi"/>
          <w:b/>
        </w:rPr>
        <w:t>2</w:t>
      </w:r>
      <w:r w:rsidRPr="008E6656">
        <w:rPr>
          <w:rFonts w:eastAsia="Times New Roman" w:cstheme="minorHAnsi"/>
          <w:b/>
        </w:rPr>
        <w:t xml:space="preserve"> Proizvodnja energije iz OVE (vključno z naprednimi biogorivi po predhodni preučitvi drugih OVE)</w:t>
      </w:r>
      <w:r w:rsidRPr="008E6656">
        <w:rPr>
          <w:rFonts w:eastAsia="Times New Roman" w:cstheme="minorHAnsi"/>
        </w:rPr>
        <w:t>, zlasti na lokaciji TEŠ, za proizvodnjo vodika in uplinjanje odpadne biomase z ukrepom Programa EKP 21-27  »naložbe v pospešitev novih energetskih skupnosti, pretvorbo viškov električne energije iz OVE ter za povezovanje omrežij za potrebe shranjevanja energije«  (razmejitev: ukrep EKP</w:t>
      </w:r>
      <w:r w:rsidRPr="008E6656">
        <w:t xml:space="preserve"> </w:t>
      </w:r>
      <w:r w:rsidRPr="008E6656">
        <w:rPr>
          <w:rFonts w:eastAsia="Times New Roman" w:cstheme="minorHAnsi"/>
        </w:rPr>
        <w:t>ne podpira proizvodnje vodika in sintetičnega metana  za v omrežje in prodajo, pač pa le za lastno rabo v energetsko intenzivni industriji)  in ukrepom NOO: »krepitev distribucijskega omrežja električne energije«, ki predstavlja komplementarni ukrep.</w:t>
      </w:r>
    </w:p>
    <w:p w14:paraId="1950EF90" w14:textId="77777777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</w:rPr>
        <w:t>Zaposlitve</w:t>
      </w:r>
      <w:r w:rsidRPr="008E6656">
        <w:t xml:space="preserve"> in veščine za vse</w:t>
      </w:r>
      <w:r w:rsidRPr="008E6656">
        <w:rPr>
          <w:rFonts w:eastAsia="Times New Roman" w:cstheme="minorHAnsi"/>
        </w:rPr>
        <w:t>:</w:t>
      </w:r>
    </w:p>
    <w:p w14:paraId="51032594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</w:pPr>
      <w:r w:rsidRPr="008E6656">
        <w:rPr>
          <w:rFonts w:cstheme="minorHAnsi"/>
          <w:b/>
        </w:rPr>
        <w:t xml:space="preserve">2.1. </w:t>
      </w:r>
      <w:r w:rsidRPr="008E6656">
        <w:rPr>
          <w:rFonts w:eastAsia="Times New Roman" w:cstheme="minorHAnsi"/>
          <w:b/>
        </w:rPr>
        <w:t>Obogateno</w:t>
      </w:r>
      <w:r w:rsidRPr="008E6656">
        <w:rPr>
          <w:rFonts w:cstheme="minorHAnsi"/>
          <w:b/>
        </w:rPr>
        <w:t xml:space="preserve"> izvajanje kakovostnega in dostopnega učenja</w:t>
      </w:r>
      <w:r w:rsidRPr="008E6656" w:rsidDel="00405900">
        <w:rPr>
          <w:rFonts w:cstheme="minorHAnsi"/>
          <w:b/>
        </w:rPr>
        <w:t xml:space="preserve"> </w:t>
      </w:r>
      <w:r w:rsidRPr="008E6656">
        <w:rPr>
          <w:rFonts w:cstheme="minorHAnsi"/>
        </w:rPr>
        <w:t>se bo v okviru NOO dopolnjeval z ukrepom »Izvedba eksperimentalnih in pilotnih projektov razvoja digitalnih kompetenc in temeljnega razvoja RIN« ter ukrepoma v okviru OP 21-27 »Razvijanje digitalnega izobraževanja« in »Krepitev ključnih kompetenc«. V eksperimentalnih in pilotnih projektih v okviru NOO bo izvedenih okvirno 7 projektov, ki bodo namenjeni  preizkušanju in testiranju celovitega razvoja digitalnih kompetenc, s poudarkom pri pouku. Rezultati projektov bodo učni scenariji, ki bodo prispevali k formalnemu spreminjanju in nadgradnji učnih načrtov v okviru reforme prenove. Projekti bodo vključevali mrežo po okvirno 20 vzgojno izobraževalnih zavodov. (razmejitev: SPP Vsebine se ne bodo prekrivale s predvidenimi ukrepi v NOO).</w:t>
      </w:r>
    </w:p>
    <w:p w14:paraId="00C57670" w14:textId="77777777" w:rsidR="008E6656" w:rsidRPr="008E6656" w:rsidRDefault="008E6656" w:rsidP="008E6656">
      <w:pPr>
        <w:spacing w:after="0" w:line="276" w:lineRule="auto"/>
        <w:ind w:left="851"/>
        <w:contextualSpacing/>
        <w:jc w:val="both"/>
        <w:rPr>
          <w:rFonts w:cstheme="minorHAnsi"/>
        </w:rPr>
      </w:pPr>
      <w:r w:rsidRPr="008E6656">
        <w:rPr>
          <w:rFonts w:cstheme="minorHAnsi"/>
        </w:rPr>
        <w:t xml:space="preserve">S projekti v okviru razvijanja digitalnega izobraževanja v okviru EKP 21-27 se bodo izvajali ukrepi navedeni v Akcijskem načrtu za digitalno izobraževanje 2021-2027. Poudarek bo na krepitvi in zagotavljanju trajnosti človeških virov.  Z ukrepi želimo nasloviti čim večje število vzgojno izobraževalnih zavodov (VIZ) ter zagotoviti večjo kompetentnost učečih in strokovnih </w:t>
      </w:r>
      <w:r w:rsidRPr="008E6656">
        <w:rPr>
          <w:rFonts w:cstheme="minorHAnsi"/>
        </w:rPr>
        <w:lastRenderedPageBreak/>
        <w:t xml:space="preserve">ter vodstvenih delavcev na področju digitalnega izobraževanja, vendar ne vseh. Z ukrepi ESS ne moremo zajeti v izvajanje ukrepov  vseh oddelkov na posameznem VIZ. V sklopu ukrepa SPP bomo zagotovili vsešolski pristop (zajeti vse oddelke na posameznem VIZ; obogateno izvajanje). Načrtujemo tudi medpredmetno sodelovanje in izvajanje ukrepov po vertikali in horizontalni ravni. </w:t>
      </w:r>
    </w:p>
    <w:p w14:paraId="325D47BB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cstheme="minorHAnsi"/>
        </w:rPr>
      </w:pPr>
      <w:r w:rsidRPr="008E6656">
        <w:rPr>
          <w:rFonts w:cstheme="minorHAnsi"/>
          <w:b/>
        </w:rPr>
        <w:t xml:space="preserve">2.2. </w:t>
      </w:r>
      <w:r w:rsidRPr="008E6656">
        <w:rPr>
          <w:rFonts w:eastAsia="Times New Roman" w:cstheme="minorHAnsi"/>
          <w:b/>
        </w:rPr>
        <w:t>Vseživljenjska</w:t>
      </w:r>
      <w:r w:rsidRPr="008E6656">
        <w:rPr>
          <w:rFonts w:cstheme="minorHAnsi"/>
          <w:b/>
        </w:rPr>
        <w:t xml:space="preserve"> karierna orientacija in usposabljanje brezposelnih ter iskalcev</w:t>
      </w:r>
      <w:r w:rsidRPr="008E6656">
        <w:rPr>
          <w:rFonts w:cstheme="minorHAnsi"/>
        </w:rPr>
        <w:t xml:space="preserve"> </w:t>
      </w:r>
      <w:r w:rsidRPr="008E6656">
        <w:rPr>
          <w:rFonts w:cstheme="minorHAnsi"/>
          <w:b/>
        </w:rPr>
        <w:t>zaposlitev</w:t>
      </w:r>
      <w:r w:rsidRPr="008E6656">
        <w:rPr>
          <w:rFonts w:cstheme="minorHAnsi"/>
        </w:rPr>
        <w:t xml:space="preserve"> bo s strani OP 21-27 dopolnjeval ukrep »Pisarna za delodajalce« in bodoča Platforma za napovedovanje kompetenc v okviru specifičnega cilja 6.2., ko bo pripravljena do ustrezne faze, da bodo rezultati uporabni za navedeni ukrep Vseživljenjske karierne orientacije in s strani NOO ukrep »Usposabljanje in izobraževanje zaposlenih«, ki predstavlja dopolnilni ukrep za drugo ciljno skupino-zaposlene  (razmejitev: v SPP</w:t>
      </w:r>
      <w:r w:rsidRPr="008E6656">
        <w:t xml:space="preserve"> </w:t>
      </w:r>
      <w:r w:rsidRPr="008E6656">
        <w:rPr>
          <w:rFonts w:cstheme="minorHAnsi"/>
        </w:rPr>
        <w:t>specifika glede na potrebe ciljnih skupin v premogovni regiji ).</w:t>
      </w:r>
    </w:p>
    <w:p w14:paraId="3F95AEBF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ascii="Calibri" w:eastAsia="Calibri" w:hAnsi="Calibri" w:cs="Calibri"/>
        </w:rPr>
      </w:pPr>
      <w:r w:rsidRPr="008E6656">
        <w:rPr>
          <w:rFonts w:ascii="Calibri" w:eastAsia="Calibri" w:hAnsi="Calibri" w:cs="Calibri"/>
          <w:b/>
        </w:rPr>
        <w:t xml:space="preserve">2.3. </w:t>
      </w:r>
      <w:r w:rsidRPr="008E6656">
        <w:rPr>
          <w:rFonts w:eastAsia="Times New Roman" w:cstheme="minorHAnsi"/>
          <w:b/>
        </w:rPr>
        <w:t>Uvajanje</w:t>
      </w:r>
      <w:r w:rsidRPr="008E6656">
        <w:rPr>
          <w:rFonts w:ascii="Calibri" w:eastAsia="Calibri" w:hAnsi="Calibri" w:cs="Calibri"/>
          <w:b/>
        </w:rPr>
        <w:t xml:space="preserve"> krožnih vsebin v vzgojno izobraževalne zavode </w:t>
      </w:r>
      <w:r w:rsidRPr="008E6656">
        <w:rPr>
          <w:rFonts w:ascii="Calibri" w:eastAsia="Calibri" w:hAnsi="Calibri" w:cs="Calibri"/>
        </w:rPr>
        <w:t>se bo v okviru NOO dopolnjeval  z ukrepom »Prenova izobraževalnih programov s prenovo ključnih programskih dokumentov (kurikula za vrtce, učnih načrtov ter katalogov znanj)« (razmejitev: SPP: specifičnost lokalnega okolja, vključitev večine vzgojno izobraževalnih zavodov iz lokalnega okolja, mreženje z okoljem) ter ukrepom v okviru OP 21-27 »Krepitev ključnih kompetenc« (razmejitev:  SPP: poudarek na specifičnosti lokalnega okolja, vključenosti večine vzgojno izobraževalnih zavodov iz okolja in vsešolski pristop).</w:t>
      </w:r>
    </w:p>
    <w:p w14:paraId="6C5DA43F" w14:textId="77777777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</w:rPr>
        <w:t>Trajnostni, prožni in raznolik gospodarski razvoj:</w:t>
      </w:r>
    </w:p>
    <w:p w14:paraId="5F72F8B9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ascii="Calibri" w:hAnsi="Calibri" w:cs="Calibri"/>
        </w:rPr>
      </w:pPr>
      <w:r w:rsidRPr="008E6656">
        <w:rPr>
          <w:rFonts w:cstheme="minorHAnsi"/>
          <w:b/>
        </w:rPr>
        <w:t>3.1.1</w:t>
      </w:r>
      <w:r w:rsidRPr="008E6656">
        <w:rPr>
          <w:rFonts w:cstheme="minorHAnsi"/>
          <w:b/>
        </w:rPr>
        <w:tab/>
      </w:r>
      <w:r w:rsidRPr="008E6656">
        <w:rPr>
          <w:rFonts w:eastAsia="Times New Roman" w:cstheme="minorHAnsi"/>
          <w:b/>
        </w:rPr>
        <w:t>Naložbe</w:t>
      </w:r>
      <w:r w:rsidRPr="008E6656">
        <w:rPr>
          <w:rFonts w:ascii="Calibri" w:hAnsi="Calibri" w:cs="Calibri"/>
          <w:b/>
        </w:rPr>
        <w:t xml:space="preserve"> v RRI</w:t>
      </w:r>
      <w:r w:rsidRPr="008E6656">
        <w:rPr>
          <w:rFonts w:ascii="Calibri" w:hAnsi="Calibri" w:cs="Calibri"/>
        </w:rPr>
        <w:t xml:space="preserve"> ni predvidenih tovrstnih ukrepov Programa EKP 21-27 in NOO. </w:t>
      </w:r>
    </w:p>
    <w:p w14:paraId="58BCCA84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ascii="Calibri" w:hAnsi="Calibri" w:cs="Calibri"/>
        </w:rPr>
      </w:pPr>
      <w:r w:rsidRPr="008E6656">
        <w:rPr>
          <w:rFonts w:cstheme="minorHAnsi"/>
          <w:b/>
        </w:rPr>
        <w:t>3.1.2</w:t>
      </w:r>
      <w:r w:rsidRPr="008E6656">
        <w:rPr>
          <w:rFonts w:cstheme="minorHAnsi"/>
          <w:b/>
        </w:rPr>
        <w:tab/>
      </w:r>
      <w:r w:rsidRPr="008E6656">
        <w:rPr>
          <w:rFonts w:eastAsia="Times New Roman" w:cstheme="minorHAnsi"/>
          <w:b/>
        </w:rPr>
        <w:t>Pilotni</w:t>
      </w:r>
      <w:r w:rsidRPr="008E6656">
        <w:rPr>
          <w:rFonts w:ascii="Calibri" w:hAnsi="Calibri" w:cs="Calibri"/>
          <w:b/>
        </w:rPr>
        <w:t xml:space="preserve"> in demonstracijski projekti</w:t>
      </w:r>
      <w:r w:rsidRPr="008E6656">
        <w:rPr>
          <w:rFonts w:ascii="Calibri" w:hAnsi="Calibri" w:cs="Calibri"/>
        </w:rPr>
        <w:t xml:space="preserve"> z ukrepom Programa EKP 21-27: »PN 1:Inovacijska družba znanja, Specifični cilj 1.1: Razvoj in izboljšanje raziskovalne in inovacijske zmogljivosti ter uvajanje naprednih tehnologij«, kjer bodo podprte aktivnosti demonstracijskih centrov, ki bodo spodbujali višje ravni tehnološke razvitosti (TRL 6-9) na prednostnih področjih S5 in NOO: »C3 K1: RRI – Raziskave, razvoj in inovacije - D: Sofinanciranje investicij v RRI demonstracijske in pilotne projekte«. V okviru NOO podpora projektom konzorcijev podjetij in raziskovalnih organizacij. (razmejitev: Ukrep SPP prilagojen na regijo in krepitev povezovanja z JRO v regiji);</w:t>
      </w:r>
    </w:p>
    <w:p w14:paraId="5DB206B6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/>
          <w:b/>
          <w:szCs w:val="24"/>
          <w:lang w:eastAsia="sl-SI"/>
        </w:rPr>
      </w:pPr>
      <w:r w:rsidRPr="008E6656">
        <w:rPr>
          <w:rFonts w:ascii="Calibri" w:hAnsi="Calibri" w:cs="Calibri"/>
          <w:b/>
        </w:rPr>
        <w:t>3.1.3</w:t>
      </w:r>
      <w:r w:rsidRPr="008E6656">
        <w:rPr>
          <w:rFonts w:ascii="Calibri" w:hAnsi="Calibri" w:cs="Calibri"/>
          <w:b/>
        </w:rPr>
        <w:tab/>
        <w:t xml:space="preserve">Podpora </w:t>
      </w:r>
      <w:r w:rsidRPr="008E6656">
        <w:rPr>
          <w:rFonts w:eastAsia="Times New Roman" w:cstheme="minorHAnsi"/>
          <w:b/>
        </w:rPr>
        <w:t>produktivnim</w:t>
      </w:r>
      <w:r w:rsidRPr="008E6656">
        <w:rPr>
          <w:rFonts w:ascii="Calibri" w:hAnsi="Calibri" w:cs="Calibri"/>
          <w:b/>
        </w:rPr>
        <w:t xml:space="preserve"> naložbam za diverzifikacijo</w:t>
      </w:r>
      <w:r w:rsidRPr="008E6656">
        <w:rPr>
          <w:rFonts w:ascii="Calibri" w:hAnsi="Calibri" w:cs="Calibri"/>
          <w:b/>
          <w:i/>
        </w:rPr>
        <w:t xml:space="preserve"> </w:t>
      </w:r>
      <w:r w:rsidRPr="008E6656">
        <w:rPr>
          <w:rFonts w:cstheme="minorHAnsi"/>
        </w:rPr>
        <w:t>z ukrepom</w:t>
      </w:r>
      <w:r w:rsidRPr="008E6656">
        <w:rPr>
          <w:rFonts w:cstheme="minorHAnsi"/>
          <w:b/>
        </w:rPr>
        <w:t xml:space="preserve"> </w:t>
      </w:r>
      <w:r w:rsidRPr="008E6656">
        <w:rPr>
          <w:rFonts w:cstheme="minorHAnsi"/>
        </w:rPr>
        <w:t>NOO: »C3 K2: Dvig produktivnosti, prijazno poslovno okolje za investitorje - C: Podpora za dekarbonizacijo, produktivnost in konkurenčnost podjetij« (razmejitev: NOO spodbujanje večjih investicij za večjo produktivnost in konkurenčnost ter investicij v obmejnih problemskih območjih, ukrep SPP prilagojen na regijo - podpora MSP in velikih podjetij v regiji, ki bodo prešla na bolj trajnostno poslovanje in imela ključno vlogo pri nadomestitvi izgubljenih delovnih mest zaradi prestrukturiranja. V razpisu SPP bo določeno, da investicije, že podprte s sredstvi is razpisa NOO, ne morejo biti dvojno financirane še s sredstvi iz razpisa SPP).</w:t>
      </w:r>
    </w:p>
    <w:p w14:paraId="11B86F61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ascii="Calibri" w:hAnsi="Calibri" w:cs="Calibri"/>
          <w:b/>
        </w:rPr>
        <w:t>3.2.1</w:t>
      </w:r>
      <w:r w:rsidRPr="008E6656">
        <w:rPr>
          <w:rFonts w:cstheme="minorHAnsi"/>
          <w:b/>
        </w:rPr>
        <w:tab/>
      </w:r>
      <w:r w:rsidRPr="008E6656">
        <w:rPr>
          <w:rFonts w:eastAsia="Times New Roman" w:cstheme="minorHAnsi"/>
          <w:b/>
        </w:rPr>
        <w:t>Naložbe</w:t>
      </w:r>
      <w:r w:rsidRPr="008E6656">
        <w:rPr>
          <w:rFonts w:ascii="Calibri" w:hAnsi="Calibri" w:cs="Calibri"/>
          <w:b/>
        </w:rPr>
        <w:t xml:space="preserve"> v funkcionalni razvoj saniranih prostorsko in okoljsko degradiranih območij</w:t>
      </w:r>
      <w:r w:rsidRPr="008E6656">
        <w:t xml:space="preserve"> </w:t>
      </w:r>
      <w:r w:rsidRPr="008E6656">
        <w:rPr>
          <w:rFonts w:eastAsia="Times New Roman" w:cstheme="minorHAnsi"/>
          <w:lang w:eastAsia="sl-SI"/>
        </w:rPr>
        <w:t xml:space="preserve">z ukrepom NOO: »C3 K2: Dvig produktivnosti, prijazno poslovno okolje za investitorje - D: Zagotavljanje inovativnih ekosistemov ekonomsko-poslovne infrastrukture«(razmejitev: SPP degradirana območja zaradi premogovništva, NOO specializirane </w:t>
      </w:r>
      <w:r w:rsidRPr="008E6656">
        <w:rPr>
          <w:rFonts w:eastAsia="Times New Roman" w:cstheme="minorHAnsi"/>
        </w:rPr>
        <w:t>cone</w:t>
      </w:r>
      <w:r w:rsidRPr="008E6656">
        <w:rPr>
          <w:rFonts w:eastAsia="Times New Roman" w:cstheme="minorHAnsi"/>
          <w:lang w:eastAsia="sl-SI"/>
        </w:rPr>
        <w:t xml:space="preserve"> in cone z lažjim dostopom do avtocestnega omrežja);</w:t>
      </w:r>
    </w:p>
    <w:p w14:paraId="6B9587FE" w14:textId="77777777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</w:rPr>
        <w:t>Postopna sanacija in revitalizacija prostorsko in okoljsko degradiranih območij.</w:t>
      </w:r>
    </w:p>
    <w:p w14:paraId="628F1E79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eastAsia="Times New Roman" w:cstheme="minorHAnsi"/>
        </w:rPr>
      </w:pPr>
      <w:r w:rsidRPr="008E6656">
        <w:rPr>
          <w:rFonts w:eastAsia="Times New Roman" w:cstheme="minorHAnsi"/>
          <w:b/>
        </w:rPr>
        <w:t>4.1</w:t>
      </w:r>
      <w:r w:rsidRPr="008E6656">
        <w:rPr>
          <w:rFonts w:eastAsia="Times New Roman" w:cstheme="minorHAnsi"/>
          <w:b/>
        </w:rPr>
        <w:tab/>
        <w:t xml:space="preserve">Razgradnja in sprememba namena objektov, povezanih z rabo premoga, potrebna za izvedbo naložb v dvig proizvodnih zmogljivosti iz OVE (Stara elektrarna - Velenje, Blok 1-3 </w:t>
      </w:r>
      <w:r w:rsidRPr="008E6656">
        <w:rPr>
          <w:rFonts w:eastAsia="Times New Roman" w:cstheme="minorHAnsi"/>
          <w:b/>
        </w:rPr>
        <w:lastRenderedPageBreak/>
        <w:t>- Šoštanj, Blok 4 – Šoštanj, Hladilni stolp 4 - Šoštanj)</w:t>
      </w:r>
      <w:r w:rsidRPr="008E6656">
        <w:rPr>
          <w:rFonts w:eastAsia="Times New Roman" w:cstheme="minorHAnsi"/>
        </w:rPr>
        <w:t xml:space="preserve"> je komplementaren ukrepoma SPP »1.3.1 Dvig proizvodnih zmogljivosti za zanesljivo proizvodnjo električne energije iz OVE«  in »1.3.3 Proizvodnja energije iz OVE (vključno z naprednimi biogorivi po predhodni preučitvi drugih OVE), zlasti na lokaciji TEŠ, za proizvodnjo vodika, sintetičnih plinov in uplinjanje odpadne biomase«</w:t>
      </w:r>
    </w:p>
    <w:p w14:paraId="2790E3E5" w14:textId="77777777" w:rsidR="008E6656" w:rsidRPr="008E6656" w:rsidRDefault="008E6656" w:rsidP="008E66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8E6656">
        <w:rPr>
          <w:rFonts w:cstheme="minorHAnsi"/>
        </w:rPr>
        <w:t>Nadalje bodo vzpostavljene tudi sinergije s spodbudami iz drugih virov, tako nacionalnih kot evropskih centraliziranih virov, pri čemer se načrtuje komplementarnost z ukrepi iz programa Obzorje EU zlasti na področju pospeševanja razvoja in vpeljave zelenih vodikovih tehnologij vodikovih dolin, še zlasti v sklopu prestrukturiranja obstoječe energetske lokacije z namenom povečanja deleža OVE.</w:t>
      </w:r>
    </w:p>
    <w:p w14:paraId="7C839D28" w14:textId="77777777" w:rsidR="008E6656" w:rsidRPr="008E6656" w:rsidRDefault="008E6656" w:rsidP="008E66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</w:p>
    <w:p w14:paraId="603106FC" w14:textId="77777777" w:rsidR="008E6656" w:rsidRPr="008E6656" w:rsidRDefault="008E6656" w:rsidP="008E66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8E6656">
        <w:rPr>
          <w:rFonts w:cstheme="minorHAnsi"/>
        </w:rPr>
        <w:t xml:space="preserve">Poleg nepovratnih sredstev Sklada za pravični prehod (prvi steber) je predvidena možnost financiranja iz drugega (namenska shema v okviru programa InvestEU za zasebne naložbe) in tretjega (instrument za kombinacijo posojil in nepovratnih sredstev za naložbe v javnem interesu) stebra Mehanizma za pravični prehod. Sredstva iz teh dveh stebrov bodo namenjena za financiranje ukrepov, ki prispevajo k reševanju vseh razvojnih potreb regije, (tudi tistih, ki jih finančno ne podpiramo s sredstvi SPP). </w:t>
      </w:r>
    </w:p>
    <w:p w14:paraId="53E5CA56" w14:textId="77777777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cstheme="minorHAnsi"/>
        </w:rPr>
      </w:pPr>
      <w:r w:rsidRPr="008E6656">
        <w:rPr>
          <w:rFonts w:cstheme="minorHAnsi"/>
        </w:rPr>
        <w:t xml:space="preserve">S </w:t>
      </w:r>
      <w:r w:rsidRPr="008E6656">
        <w:rPr>
          <w:rFonts w:eastAsia="Times New Roman" w:cstheme="minorHAnsi"/>
        </w:rPr>
        <w:t>sredstvi</w:t>
      </w:r>
      <w:r w:rsidRPr="008E6656">
        <w:rPr>
          <w:rFonts w:cstheme="minorHAnsi"/>
        </w:rPr>
        <w:t xml:space="preserve"> 2. stebra MPP bi lahko podprli predvsem, a ne izključno ukrepe, ki bodo prispevali k doseganju:</w:t>
      </w:r>
    </w:p>
    <w:p w14:paraId="31902873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cstheme="minorHAnsi"/>
        </w:rPr>
      </w:pPr>
      <w:r w:rsidRPr="008E6656">
        <w:rPr>
          <w:rFonts w:eastAsia="Times New Roman" w:cstheme="minorHAnsi"/>
        </w:rPr>
        <w:t>trajnostnega</w:t>
      </w:r>
      <w:r w:rsidRPr="008E6656">
        <w:rPr>
          <w:rFonts w:cstheme="minorHAnsi"/>
        </w:rPr>
        <w:t>, prožnega in raznolikega gospodarskega razvoja in sicer predvidoma v teh sektorjih/na teh področjih: uporaba/prehod na nizkoogljične tehnologije in gospodarsko diverzifikacijo; raziskovalne in inovacijske dejavnosti; pomoč pri ustanavljanju novih podjetij (MSP in zagonska) oziroma njihovi preobrazbi v smeri razogljičenja in krožnih poslovnih modelov; relevantna usposabljanja in izobraževanja; itd.</w:t>
      </w:r>
    </w:p>
    <w:p w14:paraId="026C8A24" w14:textId="7369113D" w:rsidR="008E6656" w:rsidRPr="008E6656" w:rsidRDefault="008E6656" w:rsidP="008E6656">
      <w:pPr>
        <w:numPr>
          <w:ilvl w:val="0"/>
          <w:numId w:val="1"/>
        </w:numPr>
        <w:spacing w:before="120" w:after="0" w:line="276" w:lineRule="auto"/>
        <w:ind w:left="426"/>
        <w:contextualSpacing/>
        <w:jc w:val="both"/>
        <w:rPr>
          <w:rFonts w:cstheme="minorHAnsi"/>
        </w:rPr>
      </w:pPr>
      <w:r w:rsidRPr="008E6656">
        <w:rPr>
          <w:rFonts w:cstheme="minorHAnsi"/>
        </w:rPr>
        <w:t xml:space="preserve">S sredstvi 3. stebra MPP bi lahko podprli </w:t>
      </w:r>
      <w:ins w:id="0" w:author="Mojca Šteblaj" w:date="2024-07-25T12:23:00Z">
        <w:r w:rsidR="00C4470C">
          <w:rPr>
            <w:rFonts w:cstheme="minorHAnsi"/>
          </w:rPr>
          <w:t>vse sektorje,</w:t>
        </w:r>
      </w:ins>
      <w:ins w:id="1" w:author="Mojca Šteblaj" w:date="2024-07-25T12:24:00Z">
        <w:r w:rsidR="00C4470C">
          <w:rPr>
            <w:rFonts w:cstheme="minorHAnsi"/>
          </w:rPr>
          <w:t xml:space="preserve"> ki jih opredeljuje relevantna uredba</w:t>
        </w:r>
        <w:r w:rsidR="00C4470C">
          <w:rPr>
            <w:rStyle w:val="Sprotnaopomba-sklic"/>
            <w:rFonts w:cstheme="minorHAnsi"/>
          </w:rPr>
          <w:footnoteReference w:id="1"/>
        </w:r>
        <w:r w:rsidR="00C4470C">
          <w:rPr>
            <w:rFonts w:cstheme="minorHAnsi"/>
          </w:rPr>
          <w:t xml:space="preserve"> </w:t>
        </w:r>
      </w:ins>
      <w:r w:rsidRPr="008E6656">
        <w:rPr>
          <w:rFonts w:cstheme="minorHAnsi"/>
        </w:rPr>
        <w:t>predvsem</w:t>
      </w:r>
      <w:ins w:id="4" w:author="Mojca Šteblaj" w:date="2024-07-25T12:25:00Z">
        <w:r w:rsidR="00E41E9D">
          <w:rPr>
            <w:rFonts w:cstheme="minorHAnsi"/>
          </w:rPr>
          <w:t xml:space="preserve"> pa</w:t>
        </w:r>
      </w:ins>
      <w:del w:id="5" w:author="Mojca Šteblaj" w:date="2024-07-25T12:25:00Z">
        <w:r w:rsidRPr="008E6656" w:rsidDel="00E41E9D">
          <w:rPr>
            <w:rFonts w:cstheme="minorHAnsi"/>
          </w:rPr>
          <w:delText>, a ne izključno</w:delText>
        </w:r>
      </w:del>
      <w:r w:rsidRPr="008E6656">
        <w:rPr>
          <w:rFonts w:cstheme="minorHAnsi"/>
        </w:rPr>
        <w:t xml:space="preserve"> ukrepe, ki bodo prispevali k </w:t>
      </w:r>
      <w:r w:rsidRPr="008E6656">
        <w:rPr>
          <w:rFonts w:eastAsia="Times New Roman" w:cstheme="minorHAnsi"/>
        </w:rPr>
        <w:t>doseganju</w:t>
      </w:r>
      <w:r w:rsidRPr="008E6656">
        <w:rPr>
          <w:rFonts w:cstheme="minorHAnsi"/>
        </w:rPr>
        <w:t xml:space="preserve"> ciljev:</w:t>
      </w:r>
    </w:p>
    <w:p w14:paraId="656398BD" w14:textId="6208926E" w:rsidR="00F92859" w:rsidRPr="00F92859" w:rsidRDefault="00F92859" w:rsidP="00F92859">
      <w:pPr>
        <w:pStyle w:val="Odstavekseznama"/>
        <w:numPr>
          <w:ilvl w:val="1"/>
          <w:numId w:val="1"/>
        </w:numPr>
        <w:spacing w:before="120" w:after="0"/>
        <w:ind w:left="851"/>
        <w:jc w:val="both"/>
        <w:rPr>
          <w:ins w:id="6" w:author="Mojca Šteblaj" w:date="2024-07-25T12:20:00Z"/>
          <w:rFonts w:cstheme="minorHAnsi"/>
        </w:rPr>
      </w:pPr>
      <w:bookmarkStart w:id="7" w:name="_Hlk171600723"/>
      <w:ins w:id="8" w:author="Mojca Šteblaj" w:date="2024-07-25T12:20:00Z">
        <w:r w:rsidRPr="00F92859">
          <w:rPr>
            <w:rFonts w:cstheme="minorHAnsi"/>
          </w:rPr>
          <w:t>pravični energetski prehod</w:t>
        </w:r>
      </w:ins>
      <w:ins w:id="9" w:author="Mojca Šteblaj" w:date="2024-07-25T12:21:00Z">
        <w:r>
          <w:rPr>
            <w:rFonts w:cstheme="minorHAnsi"/>
          </w:rPr>
          <w:t xml:space="preserve"> </w:t>
        </w:r>
      </w:ins>
      <w:ins w:id="10" w:author="Mojca Šteblaj" w:date="2024-07-25T12:20:00Z">
        <w:r w:rsidRPr="00F92859">
          <w:rPr>
            <w:rFonts w:cstheme="minorHAnsi"/>
          </w:rPr>
          <w:t xml:space="preserve">na področju preureditve sistema daljinskega ogrevanja </w:t>
        </w:r>
        <w:bookmarkEnd w:id="7"/>
      </w:ins>
    </w:p>
    <w:p w14:paraId="18FC29B3" w14:textId="5520C648" w:rsid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ins w:id="11" w:author="Mojca Šteblaj" w:date="2024-07-25T12:22:00Z"/>
          <w:rFonts w:cstheme="minorHAnsi"/>
        </w:rPr>
      </w:pPr>
      <w:r w:rsidRPr="008E6656">
        <w:rPr>
          <w:rFonts w:cstheme="minorHAnsi"/>
        </w:rPr>
        <w:t>sanaciji degradirane površine (pregrada) in razogljičenju regije in sicer predvidoma v teh sektorjih/na teh področjih: učinkovita raba energije v vseh sektorjih, obnovljivi viri energije; spodbujanje samozadostnih lokalnih skupnosti; izgradnjo kapacitet za shranjevanje viškov energije OVE (vključno z uporabo zelenega vodika); digitalizacije in vzpostavitve pametne energetske infrastrukture; relevantna usposabljanja in izobraževanja; itd.</w:t>
      </w:r>
    </w:p>
    <w:p w14:paraId="24E10E7E" w14:textId="77777777" w:rsidR="00C4470C" w:rsidRDefault="00C4470C" w:rsidP="00C4470C">
      <w:pPr>
        <w:pStyle w:val="Odstavekseznama"/>
        <w:numPr>
          <w:ilvl w:val="1"/>
          <w:numId w:val="1"/>
        </w:numPr>
        <w:spacing w:after="0"/>
        <w:ind w:left="851"/>
        <w:jc w:val="both"/>
        <w:rPr>
          <w:ins w:id="12" w:author="Mojca Šteblaj" w:date="2024-07-25T12:22:00Z"/>
          <w:rFonts w:cstheme="minorHAnsi"/>
        </w:rPr>
      </w:pPr>
      <w:bookmarkStart w:id="13" w:name="_Hlk171501222"/>
      <w:ins w:id="14" w:author="Mojca Šteblaj" w:date="2024-07-25T12:22:00Z">
        <w:r w:rsidRPr="00261A36">
          <w:rPr>
            <w:rFonts w:cstheme="minorHAnsi"/>
          </w:rPr>
          <w:t>visoko motivirani in usposobljeni prebivalc</w:t>
        </w:r>
        <w:r>
          <w:rPr>
            <w:rFonts w:cstheme="minorHAnsi"/>
          </w:rPr>
          <w:t>i:</w:t>
        </w:r>
        <w:r w:rsidRPr="00261A36">
          <w:rPr>
            <w:rFonts w:cstheme="minorHAnsi"/>
          </w:rPr>
          <w:t xml:space="preserve"> predvsem na področju naložb v razvoj socialne in ostale infrastrukture po načelih trajnostnega </w:t>
        </w:r>
        <w:bookmarkStart w:id="15" w:name="_Hlk171600783"/>
        <w:r w:rsidRPr="00261A36">
          <w:rPr>
            <w:rFonts w:cstheme="minorHAnsi"/>
          </w:rPr>
          <w:t xml:space="preserve">razvoja </w:t>
        </w:r>
        <w:bookmarkStart w:id="16" w:name="_Hlk171606167"/>
        <w:r w:rsidRPr="00261A36">
          <w:rPr>
            <w:rFonts w:cstheme="minorHAnsi"/>
          </w:rPr>
          <w:t>(</w:t>
        </w:r>
        <w:r>
          <w:rPr>
            <w:rFonts w:cstheme="minorHAnsi"/>
          </w:rPr>
          <w:t>vključno</w:t>
        </w:r>
        <w:r w:rsidRPr="00261A36">
          <w:rPr>
            <w:rFonts w:cstheme="minorHAnsi"/>
          </w:rPr>
          <w:t xml:space="preserve"> gradnja </w:t>
        </w:r>
        <w:r>
          <w:rPr>
            <w:rFonts w:cstheme="minorHAnsi"/>
          </w:rPr>
          <w:t>stanovanj,</w:t>
        </w:r>
        <w:r w:rsidRPr="00261A36">
          <w:rPr>
            <w:rFonts w:cstheme="minorHAnsi"/>
          </w:rPr>
          <w:t xml:space="preserve"> namenjenih </w:t>
        </w:r>
        <w:r>
          <w:rPr>
            <w:rFonts w:cstheme="minorHAnsi"/>
          </w:rPr>
          <w:t>prednostnim skupinam</w:t>
        </w:r>
        <w:bookmarkEnd w:id="16"/>
        <w:r w:rsidRPr="00261A36">
          <w:rPr>
            <w:rFonts w:cstheme="minorHAnsi"/>
          </w:rPr>
          <w:t>, izgradnja novih kapacitet za aktivno preživljanje prostega časa</w:t>
        </w:r>
        <w:r>
          <w:rPr>
            <w:rFonts w:cstheme="minorHAnsi"/>
          </w:rPr>
          <w:t>) in na področju digitalizacije</w:t>
        </w:r>
        <w:bookmarkEnd w:id="13"/>
        <w:bookmarkEnd w:id="15"/>
        <w:r>
          <w:rPr>
            <w:rFonts w:cstheme="minorHAnsi"/>
          </w:rPr>
          <w:t>;</w:t>
        </w:r>
      </w:ins>
    </w:p>
    <w:p w14:paraId="5CEA0916" w14:textId="439CA88C" w:rsidR="00C4470C" w:rsidRPr="00C4470C" w:rsidDel="00C4470C" w:rsidRDefault="00C4470C" w:rsidP="00C4470C">
      <w:pPr>
        <w:pStyle w:val="Odstavekseznama"/>
        <w:numPr>
          <w:ilvl w:val="1"/>
          <w:numId w:val="1"/>
        </w:numPr>
        <w:spacing w:before="120" w:after="0"/>
        <w:ind w:left="851"/>
        <w:jc w:val="both"/>
        <w:rPr>
          <w:del w:id="17" w:author="Mojca Šteblaj" w:date="2024-07-25T12:23:00Z"/>
          <w:rFonts w:cstheme="minorHAnsi"/>
        </w:rPr>
      </w:pPr>
      <w:bookmarkStart w:id="18" w:name="_Hlk171544718"/>
      <w:ins w:id="19" w:author="Mojca Šteblaj" w:date="2024-07-25T12:22:00Z">
        <w:r w:rsidRPr="00C4470C">
          <w:rPr>
            <w:rFonts w:cstheme="minorHAnsi"/>
          </w:rPr>
          <w:t>trajnostni, prožni in raznolik gospodarski razvoj: na področju naložb v razvoj javne turistične infrastrukture in turističnih produktov;</w:t>
        </w:r>
      </w:ins>
      <w:bookmarkEnd w:id="18"/>
    </w:p>
    <w:p w14:paraId="1CD8685C" w14:textId="77777777" w:rsidR="008E6656" w:rsidRPr="008E6656" w:rsidRDefault="008E6656" w:rsidP="008E6656">
      <w:pPr>
        <w:numPr>
          <w:ilvl w:val="1"/>
          <w:numId w:val="1"/>
        </w:numPr>
        <w:spacing w:before="120" w:after="0" w:line="276" w:lineRule="auto"/>
        <w:ind w:left="851"/>
        <w:contextualSpacing/>
        <w:jc w:val="both"/>
        <w:rPr>
          <w:rFonts w:cstheme="minorHAnsi"/>
        </w:rPr>
      </w:pPr>
      <w:r w:rsidRPr="008E6656">
        <w:rPr>
          <w:rFonts w:cstheme="minorHAnsi"/>
        </w:rPr>
        <w:t>dodatni regionalni povezljivosti in trajnostni mobilnosti in sicer predvsem v sektorjih/na področjih trajnostne lokalne mobilnosti s poudarkom na javnem potniškem prometu in spodbujanju mehkih ukrepov pa tudi park &amp; pelji se</w:t>
      </w:r>
      <w:r w:rsidRPr="008E6656">
        <w:rPr>
          <w:rFonts w:ascii="Calibri" w:eastAsia="Calibri" w:hAnsi="Calibri" w:cs="Calibri"/>
        </w:rPr>
        <w:t>; infrastrukture za trajnostno mobilnost; aktivne mobilnosti; itd.</w:t>
      </w:r>
    </w:p>
    <w:p w14:paraId="352861F9" w14:textId="77777777" w:rsidR="008E6656" w:rsidRDefault="008E6656"/>
    <w:sectPr w:rsidR="008E6656" w:rsidSect="00EF3B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DE90" w14:textId="77777777" w:rsidR="00C4470C" w:rsidRDefault="00C4470C" w:rsidP="00C4470C">
      <w:pPr>
        <w:spacing w:after="0" w:line="240" w:lineRule="auto"/>
      </w:pPr>
      <w:r>
        <w:separator/>
      </w:r>
    </w:p>
  </w:endnote>
  <w:endnote w:type="continuationSeparator" w:id="0">
    <w:p w14:paraId="54822956" w14:textId="77777777" w:rsidR="00C4470C" w:rsidRDefault="00C4470C" w:rsidP="00C4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2D3D" w14:textId="77777777" w:rsidR="00C4470C" w:rsidRDefault="00C4470C" w:rsidP="00C4470C">
      <w:pPr>
        <w:spacing w:after="0" w:line="240" w:lineRule="auto"/>
      </w:pPr>
      <w:r>
        <w:separator/>
      </w:r>
    </w:p>
  </w:footnote>
  <w:footnote w:type="continuationSeparator" w:id="0">
    <w:p w14:paraId="28FDAB60" w14:textId="77777777" w:rsidR="00C4470C" w:rsidRDefault="00C4470C" w:rsidP="00C4470C">
      <w:pPr>
        <w:spacing w:after="0" w:line="240" w:lineRule="auto"/>
      </w:pPr>
      <w:r>
        <w:continuationSeparator/>
      </w:r>
    </w:p>
  </w:footnote>
  <w:footnote w:id="1">
    <w:p w14:paraId="4D605C8B" w14:textId="77777777" w:rsidR="00E41E9D" w:rsidRPr="00E41E9D" w:rsidRDefault="00C4470C" w:rsidP="00E41E9D">
      <w:pPr>
        <w:pStyle w:val="Sprotnaopomba-besedilo"/>
        <w:rPr>
          <w:ins w:id="2" w:author="Mojca Šteblaj" w:date="2024-07-25T12:24:00Z"/>
        </w:rPr>
      </w:pPr>
      <w:ins w:id="3" w:author="Mojca Šteblaj" w:date="2024-07-25T12:24:00Z">
        <w:r>
          <w:rPr>
            <w:rStyle w:val="Sprotnaopomba-sklic"/>
          </w:rPr>
          <w:footnoteRef/>
        </w:r>
        <w:r>
          <w:t xml:space="preserve"> </w:t>
        </w:r>
        <w:r w:rsidR="00E41E9D" w:rsidRPr="00E41E9D">
          <w:rPr>
            <w:lang w:val="en-US"/>
          </w:rPr>
          <w:t>Uredba (EU) 2021/1229 evropskega parlamenta in sveta z dne 14. julija 2021 o instrumentu za posojila v javnem sektorju v okviru Mehanizma za pravični prehod, (6) odstavek uvodnih določb (</w:t>
        </w:r>
        <w:r w:rsidR="00E41E9D" w:rsidRPr="00E41E9D">
          <w:rPr>
            <w:lang w:val="en-US"/>
          </w:rPr>
          <w:fldChar w:fldCharType="begin"/>
        </w:r>
        <w:r w:rsidR="00E41E9D" w:rsidRPr="00E41E9D">
          <w:rPr>
            <w:lang w:val="en-US"/>
          </w:rPr>
          <w:instrText>HYPERLINK "https://eur-lex.europa.eu/legal-content/SL/TXT/PDF/?uri=CELEX:32021R1229"</w:instrText>
        </w:r>
        <w:r w:rsidR="00E41E9D" w:rsidRPr="00E41E9D">
          <w:rPr>
            <w:lang w:val="en-US"/>
          </w:rPr>
        </w:r>
        <w:r w:rsidR="00E41E9D" w:rsidRPr="00E41E9D">
          <w:rPr>
            <w:lang w:val="en-US"/>
          </w:rPr>
          <w:fldChar w:fldCharType="separate"/>
        </w:r>
        <w:r w:rsidR="00E41E9D" w:rsidRPr="00E41E9D">
          <w:rPr>
            <w:rStyle w:val="Hiperpovezava"/>
            <w:lang w:val="en-US"/>
          </w:rPr>
          <w:t>https://eur-lex.europa.eu/legal-content/SL/TXT/PDF/?uri=CELEX:32021R1229</w:t>
        </w:r>
        <w:r w:rsidR="00E41E9D" w:rsidRPr="00E41E9D">
          <w:fldChar w:fldCharType="end"/>
        </w:r>
        <w:r w:rsidR="00E41E9D" w:rsidRPr="00E41E9D">
          <w:rPr>
            <w:lang w:val="en-US"/>
          </w:rPr>
          <w:t>)</w:t>
        </w:r>
      </w:ins>
    </w:p>
    <w:p w14:paraId="22984251" w14:textId="04CB1C4A" w:rsidR="00C4470C" w:rsidRDefault="00C4470C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D2D9C"/>
    <w:multiLevelType w:val="hybridMultilevel"/>
    <w:tmpl w:val="DFA8C81A"/>
    <w:lvl w:ilvl="0" w:tplc="A55C446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34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jca Šteblaj">
    <w15:presenceInfo w15:providerId="AD" w15:userId="S::Mojca.Steblaj@gov.si::2a44d34c-039c-4aef-8076-7c378eb03b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56"/>
    <w:rsid w:val="001970AB"/>
    <w:rsid w:val="003B2FA7"/>
    <w:rsid w:val="00411248"/>
    <w:rsid w:val="00744541"/>
    <w:rsid w:val="008E6656"/>
    <w:rsid w:val="00924221"/>
    <w:rsid w:val="009F465B"/>
    <w:rsid w:val="00AB2AA0"/>
    <w:rsid w:val="00C4470C"/>
    <w:rsid w:val="00E41E9D"/>
    <w:rsid w:val="00EF3B10"/>
    <w:rsid w:val="00F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F109"/>
  <w15:chartTrackingRefBased/>
  <w15:docId w15:val="{A8216F1F-408A-49C4-897E-918190E5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F92859"/>
    <w:pPr>
      <w:spacing w:after="0" w:line="240" w:lineRule="auto"/>
    </w:p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link w:val="Odstavekseznama"/>
    <w:uiPriority w:val="34"/>
    <w:qFormat/>
    <w:locked/>
    <w:rsid w:val="00F92859"/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F92859"/>
    <w:pPr>
      <w:spacing w:after="200" w:line="276" w:lineRule="auto"/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470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470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470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41E9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C7837B-5686-4A54-A52E-0EC99E25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Mojca Šteblaj</cp:lastModifiedBy>
  <cp:revision>3</cp:revision>
  <dcterms:created xsi:type="dcterms:W3CDTF">2024-07-25T10:21:00Z</dcterms:created>
  <dcterms:modified xsi:type="dcterms:W3CDTF">2024-07-25T10:25:00Z</dcterms:modified>
</cp:coreProperties>
</file>