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ody>
    <w:p w:rsidRPr="005F06BA" w:rsidR="00096889" w:rsidP="001F27A0" w:rsidRDefault="00096889" w14:paraId="7B4959C7" w14:textId="77777777">
      <w:pPr>
        <w:pStyle w:val="BodyText"/>
        <w:ind w:left="0"/>
        <w:rPr>
          <w:rFonts w:cs="Arial"/>
          <w:sz w:val="20"/>
        </w:rPr>
      </w:pPr>
    </w:p>
    <w:p w:rsidRPr="005F06BA" w:rsidR="00096889" w:rsidP="001F27A0" w:rsidRDefault="00096889" w14:paraId="48062343" w14:textId="77777777">
      <w:pPr>
        <w:pStyle w:val="BodyText"/>
        <w:ind w:left="0"/>
        <w:rPr>
          <w:rFonts w:cs="Arial"/>
          <w:sz w:val="20"/>
        </w:rPr>
      </w:pPr>
    </w:p>
    <w:p w:rsidRPr="005F06BA" w:rsidR="00096889" w:rsidP="001F27A0" w:rsidRDefault="00096889" w14:paraId="2E839C3B" w14:textId="77777777">
      <w:pPr>
        <w:pStyle w:val="BodyText"/>
        <w:ind w:left="0"/>
        <w:rPr>
          <w:rFonts w:cs="Arial"/>
          <w:sz w:val="20"/>
        </w:rPr>
      </w:pPr>
    </w:p>
    <w:p w:rsidRPr="005F06BA" w:rsidR="00096889" w:rsidP="001F27A0" w:rsidRDefault="00096889" w14:paraId="0A0D4393" w14:textId="77777777">
      <w:pPr>
        <w:pStyle w:val="BodyText"/>
        <w:ind w:left="0"/>
        <w:rPr>
          <w:rFonts w:cs="Arial"/>
          <w:sz w:val="20"/>
        </w:rPr>
      </w:pPr>
    </w:p>
    <w:p w:rsidRPr="005F06BA" w:rsidR="00096889" w:rsidP="001F27A0" w:rsidRDefault="00096889" w14:paraId="39E62476" w14:textId="77777777">
      <w:pPr>
        <w:pStyle w:val="BodyText"/>
        <w:ind w:left="0"/>
        <w:rPr>
          <w:rFonts w:cs="Arial"/>
          <w:sz w:val="20"/>
        </w:rPr>
      </w:pPr>
    </w:p>
    <w:p w:rsidRPr="005F06BA" w:rsidR="00096889" w:rsidP="001F27A0" w:rsidRDefault="00096889" w14:paraId="4D119656" w14:textId="77777777">
      <w:pPr>
        <w:pStyle w:val="BodyText"/>
        <w:ind w:left="0"/>
        <w:rPr>
          <w:rFonts w:cs="Arial"/>
          <w:sz w:val="20"/>
        </w:rPr>
      </w:pPr>
    </w:p>
    <w:p w:rsidRPr="005F06BA" w:rsidR="00096889" w:rsidP="001F27A0" w:rsidRDefault="00096889" w14:paraId="36C1486B" w14:textId="77777777">
      <w:pPr>
        <w:pStyle w:val="BodyText"/>
        <w:ind w:left="0"/>
        <w:rPr>
          <w:rFonts w:cs="Arial"/>
          <w:sz w:val="20"/>
        </w:rPr>
      </w:pPr>
    </w:p>
    <w:p w:rsidRPr="005F06BA" w:rsidR="00096889" w:rsidP="001F27A0" w:rsidRDefault="00096889" w14:paraId="30040F48" w14:textId="20B9B5FF">
      <w:pPr>
        <w:pStyle w:val="BodyText"/>
        <w:ind w:left="0"/>
        <w:rPr>
          <w:rFonts w:cs="Arial"/>
          <w:sz w:val="20"/>
        </w:rPr>
      </w:pPr>
    </w:p>
    <w:p w:rsidRPr="005F06BA" w:rsidR="00096889" w:rsidP="001F27A0" w:rsidRDefault="00096889" w14:paraId="26CB11E7" w14:textId="77777777">
      <w:pPr>
        <w:pStyle w:val="BodyText"/>
        <w:ind w:left="0"/>
        <w:rPr>
          <w:rFonts w:cs="Arial"/>
          <w:sz w:val="20"/>
        </w:rPr>
      </w:pPr>
    </w:p>
    <w:p w:rsidRPr="005F06BA" w:rsidR="00096889" w:rsidP="001F27A0" w:rsidRDefault="00096889" w14:paraId="577A8F1A" w14:textId="77777777">
      <w:pPr>
        <w:pStyle w:val="BodyText"/>
        <w:tabs>
          <w:tab w:val="left" w:pos="266"/>
        </w:tabs>
        <w:ind w:left="0"/>
        <w:jc w:val="both"/>
        <w:rPr>
          <w:rFonts w:cs="Arial"/>
          <w:sz w:val="20"/>
        </w:rPr>
      </w:pPr>
    </w:p>
    <w:p w:rsidRPr="005F06BA" w:rsidR="00096889" w:rsidP="001F27A0" w:rsidRDefault="00096889" w14:paraId="13D0BD87" w14:textId="77777777">
      <w:pPr>
        <w:pStyle w:val="BodyText"/>
        <w:tabs>
          <w:tab w:val="left" w:pos="266"/>
        </w:tabs>
        <w:ind w:left="0"/>
        <w:jc w:val="both"/>
        <w:rPr>
          <w:rFonts w:cs="Arial"/>
          <w:sz w:val="20"/>
        </w:rPr>
      </w:pPr>
    </w:p>
    <w:p w:rsidRPr="005F06BA" w:rsidR="00096889" w:rsidP="001F27A0" w:rsidRDefault="00096889" w14:paraId="4A0398CB" w14:textId="77777777">
      <w:pPr>
        <w:pStyle w:val="BodyText"/>
        <w:tabs>
          <w:tab w:val="left" w:pos="266"/>
        </w:tabs>
        <w:ind w:left="0"/>
        <w:jc w:val="both"/>
        <w:rPr>
          <w:rFonts w:cs="Arial"/>
          <w:sz w:val="20"/>
        </w:rPr>
      </w:pPr>
    </w:p>
    <w:p w:rsidRPr="005F06BA" w:rsidR="00096889" w:rsidP="001F27A0" w:rsidRDefault="00096889" w14:paraId="070978CB" w14:textId="77777777">
      <w:pPr>
        <w:pStyle w:val="BodyText"/>
        <w:tabs>
          <w:tab w:val="left" w:pos="266"/>
        </w:tabs>
        <w:ind w:left="0"/>
        <w:jc w:val="both"/>
        <w:rPr>
          <w:rFonts w:cs="Arial"/>
          <w:sz w:val="20"/>
        </w:rPr>
      </w:pPr>
    </w:p>
    <w:p w:rsidRPr="005F06BA" w:rsidR="00096889" w:rsidP="001F27A0" w:rsidRDefault="00096889" w14:paraId="116BBD72" w14:textId="77777777">
      <w:pPr>
        <w:pStyle w:val="BodyText"/>
        <w:tabs>
          <w:tab w:val="left" w:pos="266"/>
        </w:tabs>
        <w:ind w:left="0"/>
        <w:jc w:val="both"/>
        <w:rPr>
          <w:rFonts w:cs="Arial"/>
          <w:sz w:val="20"/>
        </w:rPr>
      </w:pPr>
    </w:p>
    <w:p w:rsidRPr="005F06BA" w:rsidR="00096889" w:rsidP="001F27A0" w:rsidRDefault="00096889" w14:paraId="6D4F6CA4" w14:textId="77777777">
      <w:pPr>
        <w:pStyle w:val="BodyText"/>
        <w:tabs>
          <w:tab w:val="left" w:pos="266"/>
        </w:tabs>
        <w:ind w:left="0"/>
        <w:jc w:val="both"/>
        <w:rPr>
          <w:rFonts w:cs="Arial"/>
          <w:sz w:val="20"/>
        </w:rPr>
      </w:pPr>
    </w:p>
    <w:p w:rsidRPr="005F06BA" w:rsidR="00096889" w:rsidP="001F27A0" w:rsidRDefault="00630B0F" w14:paraId="1B07D28E" w14:textId="77777777">
      <w:pPr>
        <w:pStyle w:val="Title"/>
        <w:tabs>
          <w:tab w:val="left" w:pos="266"/>
        </w:tabs>
        <w:spacing w:before="0" w:line="240" w:lineRule="auto"/>
        <w:ind w:left="0"/>
        <w:rPr>
          <w:rFonts w:cs="Arial"/>
        </w:rPr>
      </w:pPr>
      <w:r w:rsidRPr="005F06BA">
        <w:rPr>
          <w:rFonts w:cs="Arial"/>
        </w:rPr>
        <w:t>MERILA</w:t>
      </w:r>
      <w:r w:rsidRPr="005F06BA">
        <w:rPr>
          <w:rFonts w:cs="Arial"/>
          <w:spacing w:val="1"/>
        </w:rPr>
        <w:t xml:space="preserve"> </w:t>
      </w:r>
      <w:r w:rsidRPr="005F06BA">
        <w:rPr>
          <w:rFonts w:cs="Arial"/>
        </w:rPr>
        <w:t>ZA</w:t>
      </w:r>
      <w:r w:rsidRPr="005F06BA">
        <w:rPr>
          <w:rFonts w:cs="Arial"/>
          <w:spacing w:val="-4"/>
        </w:rPr>
        <w:t xml:space="preserve"> </w:t>
      </w:r>
      <w:r w:rsidRPr="005F06BA">
        <w:rPr>
          <w:rFonts w:cs="Arial"/>
        </w:rPr>
        <w:t>IZBOR</w:t>
      </w:r>
      <w:r w:rsidRPr="005F06BA">
        <w:rPr>
          <w:rFonts w:cs="Arial"/>
          <w:spacing w:val="-2"/>
        </w:rPr>
        <w:t xml:space="preserve"> </w:t>
      </w:r>
      <w:r w:rsidRPr="005F06BA">
        <w:rPr>
          <w:rFonts w:cs="Arial"/>
        </w:rPr>
        <w:t>OPERACIJ</w:t>
      </w:r>
    </w:p>
    <w:p w:rsidRPr="005F06BA" w:rsidR="00096889" w:rsidP="001F27A0" w:rsidRDefault="00630B0F" w14:paraId="1625588C" w14:textId="77777777">
      <w:pPr>
        <w:pStyle w:val="BodyText"/>
        <w:tabs>
          <w:tab w:val="left" w:pos="266"/>
        </w:tabs>
        <w:ind w:left="0" w:right="1391"/>
        <w:jc w:val="center"/>
        <w:rPr>
          <w:rFonts w:cs="Arial"/>
        </w:rPr>
      </w:pPr>
      <w:r w:rsidRPr="005F06BA">
        <w:rPr>
          <w:rFonts w:cs="Arial"/>
        </w:rPr>
        <w:t>V OKVIRU PROGRAMA EVROPSKE KOHEZIJSKE POLITIKE</w:t>
      </w:r>
      <w:r w:rsidRPr="005F06BA">
        <w:rPr>
          <w:rFonts w:cs="Arial"/>
          <w:spacing w:val="-58"/>
        </w:rPr>
        <w:t xml:space="preserve"> </w:t>
      </w:r>
      <w:r w:rsidRPr="005F06BA">
        <w:rPr>
          <w:rFonts w:cs="Arial"/>
        </w:rPr>
        <w:t>V</w:t>
      </w:r>
      <w:r w:rsidRPr="005F06BA">
        <w:rPr>
          <w:rFonts w:cs="Arial"/>
          <w:spacing w:val="-1"/>
        </w:rPr>
        <w:t xml:space="preserve"> </w:t>
      </w:r>
      <w:r w:rsidRPr="005F06BA">
        <w:rPr>
          <w:rFonts w:cs="Arial"/>
        </w:rPr>
        <w:t>OBDOBJU 2021-2027</w:t>
      </w:r>
      <w:r w:rsidRPr="005F06BA">
        <w:rPr>
          <w:rFonts w:cs="Arial"/>
          <w:spacing w:val="2"/>
        </w:rPr>
        <w:t xml:space="preserve"> </w:t>
      </w:r>
      <w:r w:rsidRPr="005F06BA">
        <w:rPr>
          <w:rFonts w:cs="Arial"/>
        </w:rPr>
        <w:t>V SLOVENIJI</w:t>
      </w:r>
    </w:p>
    <w:p w:rsidRPr="005F06BA" w:rsidR="00096889" w:rsidP="001F27A0" w:rsidRDefault="00096889" w14:paraId="31C2A6DC" w14:textId="77777777">
      <w:pPr>
        <w:pStyle w:val="BodyText"/>
        <w:tabs>
          <w:tab w:val="left" w:pos="266"/>
        </w:tabs>
        <w:ind w:left="0"/>
        <w:jc w:val="center"/>
        <w:rPr>
          <w:rFonts w:cs="Arial"/>
          <w:sz w:val="23"/>
        </w:rPr>
      </w:pPr>
    </w:p>
    <w:p w:rsidRPr="005F06BA" w:rsidR="00096889" w:rsidP="001F27A0" w:rsidRDefault="00AA18C2" w14:paraId="13882203" w14:textId="3FC3B561">
      <w:pPr>
        <w:pStyle w:val="BodyText"/>
        <w:tabs>
          <w:tab w:val="left" w:pos="266"/>
        </w:tabs>
        <w:ind w:left="0" w:right="1077"/>
        <w:jc w:val="center"/>
        <w:rPr>
          <w:rFonts w:cs="Arial"/>
        </w:rPr>
      </w:pPr>
      <w:r w:rsidRPr="00AA18C2">
        <w:rPr>
          <w:rFonts w:cs="Arial"/>
        </w:rPr>
        <w:t>Marec</w:t>
      </w:r>
      <w:r w:rsidRPr="00AA18C2" w:rsidR="00DE55C2">
        <w:rPr>
          <w:rFonts w:cs="Arial"/>
        </w:rPr>
        <w:t xml:space="preserve"> 202</w:t>
      </w:r>
      <w:r w:rsidRPr="00AA18C2" w:rsidR="004431A4">
        <w:rPr>
          <w:rFonts w:cs="Arial"/>
        </w:rPr>
        <w:t>5</w:t>
      </w:r>
    </w:p>
    <w:p w:rsidRPr="005F06BA" w:rsidR="00096889" w:rsidP="001F27A0" w:rsidRDefault="00096889" w14:paraId="016EBDE2" w14:textId="77777777">
      <w:pPr>
        <w:tabs>
          <w:tab w:val="left" w:pos="266"/>
        </w:tabs>
        <w:jc w:val="both"/>
        <w:rPr>
          <w:rFonts w:cs="Arial"/>
          <w:sz w:val="24"/>
          <w:szCs w:val="24"/>
        </w:rPr>
      </w:pPr>
    </w:p>
    <w:p w:rsidRPr="00F70850" w:rsidR="004431A4" w:rsidP="00F70850" w:rsidRDefault="004431A4" w14:paraId="3F6B5837" w14:textId="77777777">
      <w:pPr>
        <w:rPr>
          <w:rFonts w:cs="Arial"/>
          <w:sz w:val="22"/>
        </w:rPr>
      </w:pPr>
    </w:p>
    <w:p w:rsidRPr="00F70850" w:rsidR="004431A4" w:rsidP="00F70850" w:rsidRDefault="004431A4" w14:paraId="47F56C26" w14:textId="77777777">
      <w:pPr>
        <w:rPr>
          <w:rFonts w:cs="Arial"/>
          <w:sz w:val="22"/>
        </w:rPr>
      </w:pPr>
    </w:p>
    <w:p w:rsidRPr="00F70850" w:rsidR="004431A4" w:rsidP="00F70850" w:rsidRDefault="004431A4" w14:paraId="39038187" w14:textId="77777777">
      <w:pPr>
        <w:rPr>
          <w:rFonts w:cs="Arial"/>
          <w:sz w:val="22"/>
        </w:rPr>
      </w:pPr>
    </w:p>
    <w:p w:rsidRPr="00F70850" w:rsidR="004431A4" w:rsidP="00F70850" w:rsidRDefault="004431A4" w14:paraId="76E376D9" w14:textId="77777777">
      <w:pPr>
        <w:rPr>
          <w:rFonts w:cs="Arial"/>
          <w:sz w:val="22"/>
        </w:rPr>
      </w:pPr>
    </w:p>
    <w:p w:rsidRPr="00F70850" w:rsidR="004431A4" w:rsidP="00F70850" w:rsidRDefault="004431A4" w14:paraId="0C926774" w14:textId="77777777">
      <w:pPr>
        <w:rPr>
          <w:rFonts w:cs="Arial"/>
          <w:sz w:val="22"/>
        </w:rPr>
      </w:pPr>
    </w:p>
    <w:p w:rsidRPr="00F70850" w:rsidR="004431A4" w:rsidP="00F70850" w:rsidRDefault="004431A4" w14:paraId="38597427" w14:textId="77777777">
      <w:pPr>
        <w:rPr>
          <w:rFonts w:cs="Arial"/>
          <w:sz w:val="22"/>
        </w:rPr>
      </w:pPr>
    </w:p>
    <w:p w:rsidRPr="00F70850" w:rsidR="004431A4" w:rsidP="00F70850" w:rsidRDefault="004431A4" w14:paraId="09411DA4" w14:textId="77777777">
      <w:pPr>
        <w:rPr>
          <w:rFonts w:cs="Arial"/>
          <w:sz w:val="22"/>
        </w:rPr>
      </w:pPr>
    </w:p>
    <w:p w:rsidRPr="00F70850" w:rsidR="004431A4" w:rsidP="00F70850" w:rsidRDefault="004431A4" w14:paraId="77597586" w14:textId="77777777">
      <w:pPr>
        <w:rPr>
          <w:rFonts w:cs="Arial"/>
          <w:sz w:val="22"/>
        </w:rPr>
      </w:pPr>
    </w:p>
    <w:p w:rsidRPr="00F70850" w:rsidR="004431A4" w:rsidP="00F70850" w:rsidRDefault="004431A4" w14:paraId="6C13620C" w14:textId="77777777">
      <w:pPr>
        <w:rPr>
          <w:rFonts w:cs="Arial"/>
          <w:sz w:val="22"/>
        </w:rPr>
      </w:pPr>
    </w:p>
    <w:p w:rsidRPr="00F70850" w:rsidR="004431A4" w:rsidP="00F70850" w:rsidRDefault="004431A4" w14:paraId="6A599443" w14:textId="77777777">
      <w:pPr>
        <w:rPr>
          <w:rFonts w:cs="Arial"/>
          <w:sz w:val="22"/>
        </w:rPr>
      </w:pPr>
    </w:p>
    <w:p w:rsidRPr="00F70850" w:rsidR="004431A4" w:rsidP="00F70850" w:rsidRDefault="004431A4" w14:paraId="69793FFD" w14:textId="77777777">
      <w:pPr>
        <w:rPr>
          <w:rFonts w:cs="Arial"/>
          <w:sz w:val="22"/>
        </w:rPr>
      </w:pPr>
    </w:p>
    <w:p w:rsidRPr="00F70850" w:rsidR="004431A4" w:rsidP="00F70850" w:rsidRDefault="004431A4" w14:paraId="5E891426" w14:textId="77777777">
      <w:pPr>
        <w:rPr>
          <w:rFonts w:cs="Arial"/>
          <w:sz w:val="22"/>
        </w:rPr>
      </w:pPr>
    </w:p>
    <w:p w:rsidRPr="00F70850" w:rsidR="004431A4" w:rsidP="00F70850" w:rsidRDefault="004431A4" w14:paraId="0B44BA7A" w14:textId="77777777">
      <w:pPr>
        <w:rPr>
          <w:rFonts w:cs="Arial"/>
          <w:sz w:val="22"/>
        </w:rPr>
      </w:pPr>
    </w:p>
    <w:p w:rsidRPr="00F70850" w:rsidR="004431A4" w:rsidP="00F70850" w:rsidRDefault="004431A4" w14:paraId="6E21384F" w14:textId="77777777">
      <w:pPr>
        <w:rPr>
          <w:rFonts w:cs="Arial"/>
          <w:sz w:val="22"/>
        </w:rPr>
      </w:pPr>
    </w:p>
    <w:p w:rsidRPr="00F70850" w:rsidR="004431A4" w:rsidP="00F70850" w:rsidRDefault="004431A4" w14:paraId="67A5B9D6" w14:textId="77777777">
      <w:pPr>
        <w:rPr>
          <w:rFonts w:cs="Arial"/>
          <w:sz w:val="22"/>
        </w:rPr>
      </w:pPr>
    </w:p>
    <w:p w:rsidRPr="00F70850" w:rsidR="004431A4" w:rsidP="00F70850" w:rsidRDefault="004431A4" w14:paraId="6C5F285E" w14:textId="77777777">
      <w:pPr>
        <w:rPr>
          <w:rFonts w:cs="Arial"/>
          <w:sz w:val="22"/>
        </w:rPr>
      </w:pPr>
    </w:p>
    <w:p w:rsidRPr="00F70850" w:rsidR="004431A4" w:rsidP="00F70850" w:rsidRDefault="004431A4" w14:paraId="283D16D3" w14:textId="77777777">
      <w:pPr>
        <w:rPr>
          <w:rFonts w:cs="Arial"/>
          <w:sz w:val="22"/>
        </w:rPr>
      </w:pPr>
    </w:p>
    <w:p w:rsidRPr="00F70850" w:rsidR="004431A4" w:rsidP="00F70850" w:rsidRDefault="004431A4" w14:paraId="2F76AF82" w14:textId="77777777">
      <w:pPr>
        <w:rPr>
          <w:rFonts w:cs="Arial"/>
          <w:sz w:val="22"/>
        </w:rPr>
      </w:pPr>
    </w:p>
    <w:p w:rsidRPr="00F70850" w:rsidR="004431A4" w:rsidP="00F70850" w:rsidRDefault="004431A4" w14:paraId="3339AF1B" w14:textId="77777777">
      <w:pPr>
        <w:rPr>
          <w:rFonts w:cs="Arial"/>
          <w:sz w:val="22"/>
        </w:rPr>
      </w:pPr>
    </w:p>
    <w:p w:rsidRPr="00F70850" w:rsidR="004431A4" w:rsidP="00F70850" w:rsidRDefault="004431A4" w14:paraId="4D7FFB1F" w14:textId="77777777">
      <w:pPr>
        <w:rPr>
          <w:rFonts w:cs="Arial"/>
          <w:sz w:val="22"/>
        </w:rPr>
      </w:pPr>
    </w:p>
    <w:p w:rsidRPr="00F70850" w:rsidR="004431A4" w:rsidP="00F70850" w:rsidRDefault="004431A4" w14:paraId="22F739CB" w14:textId="77777777">
      <w:pPr>
        <w:rPr>
          <w:rFonts w:cs="Arial"/>
          <w:sz w:val="22"/>
        </w:rPr>
      </w:pPr>
    </w:p>
    <w:p w:rsidRPr="00F70850" w:rsidR="004431A4" w:rsidP="00F70850" w:rsidRDefault="004431A4" w14:paraId="63813E3C" w14:textId="77777777">
      <w:pPr>
        <w:rPr>
          <w:rFonts w:cs="Arial"/>
          <w:sz w:val="22"/>
        </w:rPr>
      </w:pPr>
    </w:p>
    <w:p w:rsidRPr="00F70850" w:rsidR="004431A4" w:rsidP="00F70850" w:rsidRDefault="004431A4" w14:paraId="00DBA9B6" w14:textId="77777777">
      <w:pPr>
        <w:rPr>
          <w:rFonts w:cs="Arial"/>
          <w:sz w:val="22"/>
        </w:rPr>
      </w:pPr>
    </w:p>
    <w:p w:rsidRPr="00F70850" w:rsidR="004431A4" w:rsidP="00F70850" w:rsidRDefault="004431A4" w14:paraId="57F57237" w14:textId="77777777">
      <w:pPr>
        <w:rPr>
          <w:rFonts w:cs="Arial"/>
          <w:sz w:val="22"/>
        </w:rPr>
      </w:pPr>
    </w:p>
    <w:p w:rsidRPr="00F70850" w:rsidR="004431A4" w:rsidP="00F70850" w:rsidRDefault="004431A4" w14:paraId="6A7F969E" w14:textId="77777777">
      <w:pPr>
        <w:rPr>
          <w:rFonts w:cs="Arial"/>
          <w:sz w:val="22"/>
        </w:rPr>
      </w:pPr>
    </w:p>
    <w:p w:rsidRPr="00F70850" w:rsidR="004431A4" w:rsidP="00F70850" w:rsidRDefault="004431A4" w14:paraId="216617C2" w14:textId="77777777">
      <w:pPr>
        <w:rPr>
          <w:rFonts w:cs="Arial"/>
          <w:sz w:val="22"/>
        </w:rPr>
      </w:pPr>
    </w:p>
    <w:p w:rsidRPr="00F70850" w:rsidR="004431A4" w:rsidP="00F70850" w:rsidRDefault="004431A4" w14:paraId="72D80799" w14:textId="77777777">
      <w:pPr>
        <w:rPr>
          <w:rFonts w:cs="Arial"/>
          <w:sz w:val="22"/>
        </w:rPr>
      </w:pPr>
    </w:p>
    <w:p w:rsidRPr="00F70850" w:rsidR="004431A4" w:rsidP="00F70850" w:rsidRDefault="004431A4" w14:paraId="29B0BC80" w14:textId="77777777">
      <w:pPr>
        <w:rPr>
          <w:rFonts w:cs="Arial"/>
          <w:sz w:val="22"/>
        </w:rPr>
      </w:pPr>
    </w:p>
    <w:p w:rsidRPr="00F70850" w:rsidR="004431A4" w:rsidP="00F70850" w:rsidRDefault="00F70850" w14:paraId="2C88B850" w14:textId="0039E158">
      <w:pPr>
        <w:tabs>
          <w:tab w:val="left" w:pos="1578"/>
        </w:tabs>
        <w:rPr>
          <w:rFonts w:cs="Arial"/>
          <w:sz w:val="22"/>
        </w:rPr>
      </w:pPr>
      <w:r>
        <w:rPr>
          <w:rFonts w:cs="Arial"/>
          <w:sz w:val="22"/>
        </w:rPr>
        <w:tab/>
      </w:r>
    </w:p>
    <w:p w:rsidRPr="00F70850" w:rsidR="004431A4" w:rsidP="00F70850" w:rsidRDefault="004431A4" w14:paraId="4E808FC0" w14:textId="77777777">
      <w:pPr>
        <w:rPr>
          <w:rFonts w:cs="Arial"/>
          <w:sz w:val="22"/>
        </w:rPr>
      </w:pPr>
    </w:p>
    <w:p w:rsidRPr="00F70850" w:rsidR="004431A4" w:rsidP="00F70850" w:rsidRDefault="004431A4" w14:paraId="646AFC02" w14:textId="77777777">
      <w:pPr>
        <w:rPr>
          <w:rFonts w:cs="Arial"/>
          <w:sz w:val="22"/>
        </w:rPr>
      </w:pPr>
    </w:p>
    <w:p w:rsidRPr="005F06BA" w:rsidR="004431A4" w:rsidP="00F70850" w:rsidRDefault="004431A4" w14:paraId="3DCF515C" w14:textId="6F109A6C">
      <w:pPr>
        <w:tabs>
          <w:tab w:val="left" w:pos="4200"/>
        </w:tabs>
        <w:rPr>
          <w:rFonts w:cs="Arial"/>
          <w:sz w:val="24"/>
          <w:szCs w:val="24"/>
        </w:rPr>
      </w:pPr>
      <w:r w:rsidRPr="005F06BA">
        <w:rPr>
          <w:rFonts w:cs="Arial"/>
          <w:sz w:val="24"/>
          <w:szCs w:val="24"/>
        </w:rPr>
        <w:tab/>
      </w:r>
    </w:p>
    <w:p w:rsidRPr="005F06BA" w:rsidR="004431A4" w:rsidP="00F70850" w:rsidRDefault="004431A4" w14:paraId="688D89A1" w14:textId="55711A73">
      <w:pPr>
        <w:tabs>
          <w:tab w:val="left" w:pos="4200"/>
        </w:tabs>
        <w:rPr>
          <w:rFonts w:cs="Arial"/>
        </w:rPr>
        <w:sectPr w:rsidRPr="005F06BA" w:rsidR="004431A4">
          <w:headerReference w:type="default" r:id="rId8"/>
          <w:footerReference w:type="default" r:id="rId9"/>
          <w:type w:val="continuous"/>
          <w:pgSz w:w="11910" w:h="16840" w:orient="portrait"/>
          <w:pgMar w:top="1660" w:right="1300" w:bottom="1180" w:left="1300" w:header="807" w:footer="996" w:gutter="0"/>
          <w:pgNumType w:start="1"/>
          <w:cols w:space="720"/>
        </w:sectPr>
      </w:pPr>
      <w:r w:rsidRPr="005F06BA">
        <w:rPr>
          <w:rFonts w:cs="Arial"/>
        </w:rPr>
        <w:tab/>
      </w:r>
    </w:p>
    <w:sdt>
      <w:sdtPr>
        <w:rPr>
          <w:rFonts w:ascii="Arial" w:hAnsi="Arial" w:eastAsia="Times New Roman" w:cs="Arial"/>
          <w:color w:val="auto"/>
          <w:sz w:val="20"/>
          <w:szCs w:val="20"/>
          <w:lang w:eastAsia="en-US"/>
        </w:rPr>
        <w:id w:val="-710719490"/>
        <w:docPartObj>
          <w:docPartGallery w:val="Table of Contents"/>
          <w:docPartUnique/>
        </w:docPartObj>
      </w:sdtPr>
      <w:sdtEndPr>
        <w:rPr>
          <w:rFonts w:ascii="Arial" w:hAnsi="Arial" w:eastAsia="Times New Roman" w:cs="Arial"/>
          <w:b w:val="1"/>
          <w:bCs w:val="1"/>
          <w:color w:val="auto"/>
          <w:sz w:val="20"/>
          <w:szCs w:val="20"/>
          <w:lang w:eastAsia="en-US"/>
        </w:rPr>
      </w:sdtEndPr>
      <w:sdtContent>
        <w:p w:rsidRPr="002D5C06" w:rsidR="00F70850" w:rsidP="002D5C06" w:rsidRDefault="00F70850" w14:paraId="69801637" w14:textId="73C286C1">
          <w:pPr>
            <w:pStyle w:val="TOCHeading"/>
            <w:spacing w:before="0" w:line="240" w:lineRule="auto"/>
            <w:jc w:val="both"/>
            <w:rPr>
              <w:rFonts w:ascii="Arial" w:hAnsi="Arial" w:cs="Arial"/>
              <w:sz w:val="20"/>
              <w:szCs w:val="20"/>
            </w:rPr>
          </w:pPr>
          <w:r w:rsidRPr="002D5C06">
            <w:rPr>
              <w:rFonts w:ascii="Arial" w:hAnsi="Arial" w:cs="Arial"/>
              <w:sz w:val="20"/>
              <w:szCs w:val="20"/>
            </w:rPr>
            <w:t>Kazalo vsebine</w:t>
          </w:r>
        </w:p>
        <w:p w:rsidRPr="002D5C06" w:rsidR="002D5C06" w:rsidP="002D5C06" w:rsidRDefault="002D5C06" w14:paraId="504D3458" w14:textId="5887DAB5">
          <w:pPr>
            <w:pStyle w:val="TOC1"/>
            <w:tabs>
              <w:tab w:val="right" w:leader="dot" w:pos="9300"/>
            </w:tabs>
            <w:spacing w:before="0"/>
            <w:jc w:val="both"/>
            <w:rPr>
              <w:rFonts w:cs="Arial" w:eastAsiaTheme="minorEastAsia"/>
              <w:noProof/>
              <w:kern w:val="2"/>
              <w:sz w:val="20"/>
              <w:szCs w:val="20"/>
              <w:lang w:eastAsia="sl-SI"/>
              <w14:ligatures w14:val="standardContextual"/>
            </w:rPr>
          </w:pPr>
          <w:r w:rsidRPr="002D5C06">
            <w:rPr>
              <w:rFonts w:cs="Arial"/>
              <w:sz w:val="20"/>
              <w:szCs w:val="20"/>
            </w:rPr>
            <w:fldChar w:fldCharType="begin"/>
          </w:r>
          <w:r w:rsidRPr="002D5C06">
            <w:rPr>
              <w:rFonts w:cs="Arial"/>
              <w:sz w:val="20"/>
              <w:szCs w:val="20"/>
            </w:rPr>
            <w:instrText xml:space="preserve"> TOC \o "1-4" \h \z \u </w:instrText>
          </w:r>
          <w:r w:rsidRPr="002D5C06">
            <w:rPr>
              <w:rFonts w:cs="Arial"/>
              <w:sz w:val="20"/>
              <w:szCs w:val="20"/>
            </w:rPr>
            <w:fldChar w:fldCharType="separate"/>
          </w:r>
          <w:hyperlink w:history="1" w:anchor="_Toc191468572">
            <w:r w:rsidRPr="002D5C06">
              <w:rPr>
                <w:rStyle w:val="Hyperlink"/>
                <w:rFonts w:cs="Arial"/>
                <w:noProof/>
                <w:sz w:val="20"/>
                <w:szCs w:val="20"/>
              </w:rPr>
              <w:t>1.</w:t>
            </w:r>
            <w:r w:rsidRPr="002D5C06">
              <w:rPr>
                <w:rFonts w:cs="Arial" w:eastAsiaTheme="minorEastAsia"/>
                <w:noProof/>
                <w:kern w:val="2"/>
                <w:sz w:val="20"/>
                <w:szCs w:val="20"/>
                <w:lang w:eastAsia="sl-SI"/>
                <w14:ligatures w14:val="standardContextual"/>
              </w:rPr>
              <w:tab/>
            </w:r>
            <w:r w:rsidRPr="002D5C06">
              <w:rPr>
                <w:rStyle w:val="Hyperlink"/>
                <w:rFonts w:cs="Arial"/>
                <w:noProof/>
                <w:sz w:val="20"/>
                <w:szCs w:val="20"/>
              </w:rPr>
              <w:t>UVOD</w:t>
            </w:r>
            <w:r w:rsidRPr="002D5C06">
              <w:rPr>
                <w:rFonts w:cs="Arial"/>
                <w:noProof/>
                <w:webHidden/>
                <w:sz w:val="20"/>
                <w:szCs w:val="20"/>
              </w:rPr>
              <w:tab/>
            </w:r>
            <w:r w:rsidRPr="002D5C06">
              <w:rPr>
                <w:rFonts w:cs="Arial"/>
                <w:noProof/>
                <w:webHidden/>
                <w:sz w:val="20"/>
                <w:szCs w:val="20"/>
              </w:rPr>
              <w:fldChar w:fldCharType="begin"/>
            </w:r>
            <w:r w:rsidRPr="002D5C06">
              <w:rPr>
                <w:rFonts w:cs="Arial"/>
                <w:noProof/>
                <w:webHidden/>
                <w:sz w:val="20"/>
                <w:szCs w:val="20"/>
              </w:rPr>
              <w:instrText xml:space="preserve"> PAGEREF _Toc191468572 \h </w:instrText>
            </w:r>
            <w:r w:rsidRPr="002D5C06">
              <w:rPr>
                <w:rFonts w:cs="Arial"/>
                <w:noProof/>
                <w:webHidden/>
                <w:sz w:val="20"/>
                <w:szCs w:val="20"/>
              </w:rPr>
            </w:r>
            <w:r w:rsidRPr="002D5C06">
              <w:rPr>
                <w:rFonts w:cs="Arial"/>
                <w:noProof/>
                <w:webHidden/>
                <w:sz w:val="20"/>
                <w:szCs w:val="20"/>
              </w:rPr>
              <w:fldChar w:fldCharType="separate"/>
            </w:r>
            <w:r w:rsidRPr="002D5C06">
              <w:rPr>
                <w:rFonts w:cs="Arial"/>
                <w:noProof/>
                <w:webHidden/>
                <w:sz w:val="20"/>
                <w:szCs w:val="20"/>
              </w:rPr>
              <w:t>5</w:t>
            </w:r>
            <w:r w:rsidRPr="002D5C06">
              <w:rPr>
                <w:rFonts w:cs="Arial"/>
                <w:noProof/>
                <w:webHidden/>
                <w:sz w:val="20"/>
                <w:szCs w:val="20"/>
              </w:rPr>
              <w:fldChar w:fldCharType="end"/>
            </w:r>
          </w:hyperlink>
        </w:p>
        <w:p w:rsidRPr="002D5C06" w:rsidR="002D5C06" w:rsidP="002D5C06" w:rsidRDefault="00637A4E" w14:paraId="3CDDE7E4" w14:textId="724557BF">
          <w:pPr>
            <w:pStyle w:val="TOC1"/>
            <w:tabs>
              <w:tab w:val="right" w:leader="dot" w:pos="9300"/>
            </w:tabs>
            <w:spacing w:before="0"/>
            <w:jc w:val="both"/>
            <w:rPr>
              <w:rFonts w:cs="Arial" w:eastAsiaTheme="minorEastAsia"/>
              <w:noProof/>
              <w:kern w:val="2"/>
              <w:sz w:val="20"/>
              <w:szCs w:val="20"/>
              <w:lang w:eastAsia="sl-SI"/>
              <w14:ligatures w14:val="standardContextual"/>
            </w:rPr>
          </w:pPr>
          <w:hyperlink w:history="1" w:anchor="_Toc191468573">
            <w:r w:rsidRPr="002D5C06" w:rsidR="002D5C06">
              <w:rPr>
                <w:rStyle w:val="Hyperlink"/>
                <w:rFonts w:cs="Arial"/>
                <w:noProof/>
                <w:sz w:val="20"/>
                <w:szCs w:val="20"/>
              </w:rPr>
              <w:t>2.</w:t>
            </w:r>
            <w:r w:rsidRPr="002D5C06" w:rsidR="002D5C06">
              <w:rPr>
                <w:rFonts w:cs="Arial" w:eastAsiaTheme="minorEastAsia"/>
                <w:noProof/>
                <w:kern w:val="2"/>
                <w:sz w:val="20"/>
                <w:szCs w:val="20"/>
                <w:lang w:eastAsia="sl-SI"/>
                <w14:ligatures w14:val="standardContextual"/>
              </w:rPr>
              <w:tab/>
            </w:r>
            <w:r w:rsidRPr="002D5C06" w:rsidR="002D5C06">
              <w:rPr>
                <w:rStyle w:val="Hyperlink"/>
                <w:rFonts w:cs="Arial"/>
                <w:noProof/>
                <w:sz w:val="20"/>
                <w:szCs w:val="20"/>
              </w:rPr>
              <w:t>METODOLOŠKE</w:t>
            </w:r>
            <w:r w:rsidRPr="002D5C06" w:rsidR="002D5C06">
              <w:rPr>
                <w:rStyle w:val="Hyperlink"/>
                <w:rFonts w:cs="Arial"/>
                <w:noProof/>
                <w:spacing w:val="-10"/>
                <w:sz w:val="20"/>
                <w:szCs w:val="20"/>
              </w:rPr>
              <w:t xml:space="preserve"> </w:t>
            </w:r>
            <w:r w:rsidRPr="002D5C06" w:rsidR="002D5C06">
              <w:rPr>
                <w:rStyle w:val="Hyperlink"/>
                <w:rFonts w:cs="Arial"/>
                <w:noProof/>
                <w:sz w:val="20"/>
                <w:szCs w:val="20"/>
              </w:rPr>
              <w:t>USMERITVE</w:t>
            </w:r>
            <w:r w:rsidRPr="002D5C06" w:rsidR="002D5C06">
              <w:rPr>
                <w:rFonts w:cs="Arial"/>
                <w:noProof/>
                <w:webHidden/>
                <w:sz w:val="20"/>
                <w:szCs w:val="20"/>
              </w:rPr>
              <w:tab/>
            </w:r>
            <w:r w:rsidRPr="002D5C06" w:rsidR="002D5C06">
              <w:rPr>
                <w:rFonts w:cs="Arial"/>
                <w:noProof/>
                <w:webHidden/>
                <w:sz w:val="20"/>
                <w:szCs w:val="20"/>
              </w:rPr>
              <w:fldChar w:fldCharType="begin"/>
            </w:r>
            <w:r w:rsidRPr="002D5C06" w:rsidR="002D5C06">
              <w:rPr>
                <w:rFonts w:cs="Arial"/>
                <w:noProof/>
                <w:webHidden/>
                <w:sz w:val="20"/>
                <w:szCs w:val="20"/>
              </w:rPr>
              <w:instrText xml:space="preserve"> PAGEREF _Toc191468573 \h </w:instrText>
            </w:r>
            <w:r w:rsidRPr="002D5C06" w:rsidR="002D5C06">
              <w:rPr>
                <w:rFonts w:cs="Arial"/>
                <w:noProof/>
                <w:webHidden/>
                <w:sz w:val="20"/>
                <w:szCs w:val="20"/>
              </w:rPr>
            </w:r>
            <w:r w:rsidRPr="002D5C06" w:rsidR="002D5C06">
              <w:rPr>
                <w:rFonts w:cs="Arial"/>
                <w:noProof/>
                <w:webHidden/>
                <w:sz w:val="20"/>
                <w:szCs w:val="20"/>
              </w:rPr>
              <w:fldChar w:fldCharType="separate"/>
            </w:r>
            <w:r w:rsidRPr="002D5C06" w:rsidR="002D5C06">
              <w:rPr>
                <w:rFonts w:cs="Arial"/>
                <w:noProof/>
                <w:webHidden/>
                <w:sz w:val="20"/>
                <w:szCs w:val="20"/>
              </w:rPr>
              <w:t>6</w:t>
            </w:r>
            <w:r w:rsidRPr="002D5C06" w:rsidR="002D5C06">
              <w:rPr>
                <w:rFonts w:cs="Arial"/>
                <w:noProof/>
                <w:webHidden/>
                <w:sz w:val="20"/>
                <w:szCs w:val="20"/>
              </w:rPr>
              <w:fldChar w:fldCharType="end"/>
            </w:r>
          </w:hyperlink>
        </w:p>
        <w:p w:rsidRPr="002D5C06" w:rsidR="002D5C06" w:rsidP="002D5C06" w:rsidRDefault="00637A4E" w14:paraId="2815F118" w14:textId="7F44C4A8">
          <w:pPr>
            <w:pStyle w:val="TOC1"/>
            <w:tabs>
              <w:tab w:val="right" w:leader="dot" w:pos="9300"/>
            </w:tabs>
            <w:spacing w:before="0"/>
            <w:jc w:val="both"/>
            <w:rPr>
              <w:rFonts w:cs="Arial" w:eastAsiaTheme="minorEastAsia"/>
              <w:noProof/>
              <w:kern w:val="2"/>
              <w:sz w:val="20"/>
              <w:szCs w:val="20"/>
              <w:lang w:eastAsia="sl-SI"/>
              <w14:ligatures w14:val="standardContextual"/>
            </w:rPr>
          </w:pPr>
          <w:hyperlink w:history="1" w:anchor="_Toc191468574">
            <w:r w:rsidRPr="002D5C06" w:rsidR="002D5C06">
              <w:rPr>
                <w:rStyle w:val="Hyperlink"/>
                <w:rFonts w:cs="Arial"/>
                <w:noProof/>
                <w:sz w:val="20"/>
                <w:szCs w:val="20"/>
              </w:rPr>
              <w:t>3.</w:t>
            </w:r>
            <w:r w:rsidRPr="002D5C06" w:rsidR="002D5C06">
              <w:rPr>
                <w:rFonts w:cs="Arial" w:eastAsiaTheme="minorEastAsia"/>
                <w:noProof/>
                <w:kern w:val="2"/>
                <w:sz w:val="20"/>
                <w:szCs w:val="20"/>
                <w:lang w:eastAsia="sl-SI"/>
                <w14:ligatures w14:val="standardContextual"/>
              </w:rPr>
              <w:tab/>
            </w:r>
            <w:r w:rsidRPr="002D5C06" w:rsidR="002D5C06">
              <w:rPr>
                <w:rStyle w:val="Hyperlink"/>
                <w:rFonts w:cs="Arial"/>
                <w:noProof/>
                <w:sz w:val="20"/>
                <w:szCs w:val="20"/>
              </w:rPr>
              <w:t>HORIZONTALNA NAČELA ZA IZBOR PROJEKTOV / PROGRAMOV</w:t>
            </w:r>
            <w:r w:rsidRPr="002D5C06" w:rsidR="002D5C06">
              <w:rPr>
                <w:rFonts w:cs="Arial"/>
                <w:noProof/>
                <w:webHidden/>
                <w:sz w:val="20"/>
                <w:szCs w:val="20"/>
              </w:rPr>
              <w:tab/>
            </w:r>
            <w:r w:rsidRPr="002D5C06" w:rsidR="002D5C06">
              <w:rPr>
                <w:rFonts w:cs="Arial"/>
                <w:noProof/>
                <w:webHidden/>
                <w:sz w:val="20"/>
                <w:szCs w:val="20"/>
              </w:rPr>
              <w:fldChar w:fldCharType="begin"/>
            </w:r>
            <w:r w:rsidRPr="002D5C06" w:rsidR="002D5C06">
              <w:rPr>
                <w:rFonts w:cs="Arial"/>
                <w:noProof/>
                <w:webHidden/>
                <w:sz w:val="20"/>
                <w:szCs w:val="20"/>
              </w:rPr>
              <w:instrText xml:space="preserve"> PAGEREF _Toc191468574 \h </w:instrText>
            </w:r>
            <w:r w:rsidRPr="002D5C06" w:rsidR="002D5C06">
              <w:rPr>
                <w:rFonts w:cs="Arial"/>
                <w:noProof/>
                <w:webHidden/>
                <w:sz w:val="20"/>
                <w:szCs w:val="20"/>
              </w:rPr>
            </w:r>
            <w:r w:rsidRPr="002D5C06" w:rsidR="002D5C06">
              <w:rPr>
                <w:rFonts w:cs="Arial"/>
                <w:noProof/>
                <w:webHidden/>
                <w:sz w:val="20"/>
                <w:szCs w:val="20"/>
              </w:rPr>
              <w:fldChar w:fldCharType="separate"/>
            </w:r>
            <w:r w:rsidRPr="002D5C06" w:rsidR="002D5C06">
              <w:rPr>
                <w:rFonts w:cs="Arial"/>
                <w:noProof/>
                <w:webHidden/>
                <w:sz w:val="20"/>
                <w:szCs w:val="20"/>
              </w:rPr>
              <w:t>7</w:t>
            </w:r>
            <w:r w:rsidRPr="002D5C06" w:rsidR="002D5C06">
              <w:rPr>
                <w:rFonts w:cs="Arial"/>
                <w:noProof/>
                <w:webHidden/>
                <w:sz w:val="20"/>
                <w:szCs w:val="20"/>
              </w:rPr>
              <w:fldChar w:fldCharType="end"/>
            </w:r>
          </w:hyperlink>
        </w:p>
        <w:p w:rsidRPr="002D5C06" w:rsidR="002D5C06" w:rsidP="002D5C06" w:rsidRDefault="00637A4E" w14:paraId="6CCEE255" w14:textId="1AC1360D">
          <w:pPr>
            <w:pStyle w:val="TOC1"/>
            <w:tabs>
              <w:tab w:val="right" w:leader="dot" w:pos="9300"/>
            </w:tabs>
            <w:spacing w:before="0"/>
            <w:jc w:val="both"/>
            <w:rPr>
              <w:rFonts w:cs="Arial" w:eastAsiaTheme="minorEastAsia"/>
              <w:noProof/>
              <w:kern w:val="2"/>
              <w:sz w:val="20"/>
              <w:szCs w:val="20"/>
              <w:lang w:eastAsia="sl-SI"/>
              <w14:ligatures w14:val="standardContextual"/>
            </w:rPr>
          </w:pPr>
          <w:hyperlink w:history="1" w:anchor="_Toc191468575">
            <w:r w:rsidRPr="002D5C06" w:rsidR="002D5C06">
              <w:rPr>
                <w:rStyle w:val="Hyperlink"/>
                <w:rFonts w:cs="Arial"/>
                <w:noProof/>
                <w:sz w:val="20"/>
                <w:szCs w:val="20"/>
              </w:rPr>
              <w:t>4.</w:t>
            </w:r>
            <w:r w:rsidRPr="002D5C06" w:rsidR="002D5C06">
              <w:rPr>
                <w:rFonts w:cs="Arial" w:eastAsiaTheme="minorEastAsia"/>
                <w:noProof/>
                <w:kern w:val="2"/>
                <w:sz w:val="20"/>
                <w:szCs w:val="20"/>
                <w:lang w:eastAsia="sl-SI"/>
                <w14:ligatures w14:val="standardContextual"/>
              </w:rPr>
              <w:tab/>
            </w:r>
            <w:r w:rsidRPr="002D5C06" w:rsidR="002D5C06">
              <w:rPr>
                <w:rStyle w:val="Hyperlink"/>
                <w:rFonts w:cs="Arial"/>
                <w:noProof/>
                <w:sz w:val="20"/>
                <w:szCs w:val="20"/>
              </w:rPr>
              <w:t>USKLAJEVANJE</w:t>
            </w:r>
            <w:r w:rsidRPr="002D5C06" w:rsidR="002D5C06">
              <w:rPr>
                <w:rStyle w:val="Hyperlink"/>
                <w:rFonts w:cs="Arial"/>
                <w:noProof/>
                <w:spacing w:val="-3"/>
                <w:sz w:val="20"/>
                <w:szCs w:val="20"/>
              </w:rPr>
              <w:t xml:space="preserve"> </w:t>
            </w:r>
            <w:r w:rsidRPr="002D5C06" w:rsidR="002D5C06">
              <w:rPr>
                <w:rStyle w:val="Hyperlink"/>
                <w:rFonts w:cs="Arial"/>
                <w:noProof/>
                <w:sz w:val="20"/>
                <w:szCs w:val="20"/>
              </w:rPr>
              <w:t>IN</w:t>
            </w:r>
            <w:r w:rsidRPr="002D5C06" w:rsidR="002D5C06">
              <w:rPr>
                <w:rStyle w:val="Hyperlink"/>
                <w:rFonts w:cs="Arial"/>
                <w:noProof/>
                <w:spacing w:val="-2"/>
                <w:sz w:val="20"/>
                <w:szCs w:val="20"/>
              </w:rPr>
              <w:t xml:space="preserve"> </w:t>
            </w:r>
            <w:r w:rsidRPr="002D5C06" w:rsidR="002D5C06">
              <w:rPr>
                <w:rStyle w:val="Hyperlink"/>
                <w:rFonts w:cs="Arial"/>
                <w:noProof/>
                <w:sz w:val="20"/>
                <w:szCs w:val="20"/>
              </w:rPr>
              <w:t>DOPOLNJEVANJE,</w:t>
            </w:r>
            <w:r w:rsidRPr="002D5C06" w:rsidR="002D5C06">
              <w:rPr>
                <w:rStyle w:val="Hyperlink"/>
                <w:rFonts w:cs="Arial"/>
                <w:noProof/>
                <w:spacing w:val="-3"/>
                <w:sz w:val="20"/>
                <w:szCs w:val="20"/>
              </w:rPr>
              <w:t xml:space="preserve"> </w:t>
            </w:r>
            <w:r w:rsidRPr="002D5C06" w:rsidR="002D5C06">
              <w:rPr>
                <w:rStyle w:val="Hyperlink"/>
                <w:rFonts w:cs="Arial"/>
                <w:noProof/>
                <w:sz w:val="20"/>
                <w:szCs w:val="20"/>
              </w:rPr>
              <w:t>TERITORIALNI</w:t>
            </w:r>
            <w:r w:rsidRPr="002D5C06" w:rsidR="002D5C06">
              <w:rPr>
                <w:rStyle w:val="Hyperlink"/>
                <w:rFonts w:cs="Arial"/>
                <w:noProof/>
                <w:spacing w:val="-1"/>
                <w:sz w:val="20"/>
                <w:szCs w:val="20"/>
              </w:rPr>
              <w:t xml:space="preserve"> </w:t>
            </w:r>
            <w:r w:rsidRPr="002D5C06" w:rsidR="002D5C06">
              <w:rPr>
                <w:rStyle w:val="Hyperlink"/>
                <w:rFonts w:cs="Arial"/>
                <w:noProof/>
                <w:sz w:val="20"/>
                <w:szCs w:val="20"/>
              </w:rPr>
              <w:t>PRISTOPI</w:t>
            </w:r>
            <w:r w:rsidRPr="002D5C06" w:rsidR="002D5C06">
              <w:rPr>
                <w:rFonts w:cs="Arial"/>
                <w:noProof/>
                <w:webHidden/>
                <w:sz w:val="20"/>
                <w:szCs w:val="20"/>
              </w:rPr>
              <w:tab/>
            </w:r>
            <w:r w:rsidRPr="002D5C06" w:rsidR="002D5C06">
              <w:rPr>
                <w:rFonts w:cs="Arial"/>
                <w:noProof/>
                <w:webHidden/>
                <w:sz w:val="20"/>
                <w:szCs w:val="20"/>
              </w:rPr>
              <w:fldChar w:fldCharType="begin"/>
            </w:r>
            <w:r w:rsidRPr="002D5C06" w:rsidR="002D5C06">
              <w:rPr>
                <w:rFonts w:cs="Arial"/>
                <w:noProof/>
                <w:webHidden/>
                <w:sz w:val="20"/>
                <w:szCs w:val="20"/>
              </w:rPr>
              <w:instrText xml:space="preserve"> PAGEREF _Toc191468575 \h </w:instrText>
            </w:r>
            <w:r w:rsidRPr="002D5C06" w:rsidR="002D5C06">
              <w:rPr>
                <w:rFonts w:cs="Arial"/>
                <w:noProof/>
                <w:webHidden/>
                <w:sz w:val="20"/>
                <w:szCs w:val="20"/>
              </w:rPr>
            </w:r>
            <w:r w:rsidRPr="002D5C06" w:rsidR="002D5C06">
              <w:rPr>
                <w:rFonts w:cs="Arial"/>
                <w:noProof/>
                <w:webHidden/>
                <w:sz w:val="20"/>
                <w:szCs w:val="20"/>
              </w:rPr>
              <w:fldChar w:fldCharType="separate"/>
            </w:r>
            <w:r w:rsidRPr="002D5C06" w:rsidR="002D5C06">
              <w:rPr>
                <w:rFonts w:cs="Arial"/>
                <w:noProof/>
                <w:webHidden/>
                <w:sz w:val="20"/>
                <w:szCs w:val="20"/>
              </w:rPr>
              <w:t>9</w:t>
            </w:r>
            <w:r w:rsidRPr="002D5C06" w:rsidR="002D5C06">
              <w:rPr>
                <w:rFonts w:cs="Arial"/>
                <w:noProof/>
                <w:webHidden/>
                <w:sz w:val="20"/>
                <w:szCs w:val="20"/>
              </w:rPr>
              <w:fldChar w:fldCharType="end"/>
            </w:r>
          </w:hyperlink>
        </w:p>
        <w:p w:rsidRPr="002D5C06" w:rsidR="002D5C06" w:rsidP="002D5C06" w:rsidRDefault="00637A4E" w14:paraId="57CDD50F" w14:textId="5000D4D4">
          <w:pPr>
            <w:pStyle w:val="TOC1"/>
            <w:tabs>
              <w:tab w:val="right" w:leader="dot" w:pos="9300"/>
            </w:tabs>
            <w:spacing w:before="0"/>
            <w:jc w:val="both"/>
            <w:rPr>
              <w:rFonts w:cs="Arial" w:eastAsiaTheme="minorEastAsia"/>
              <w:noProof/>
              <w:kern w:val="2"/>
              <w:sz w:val="20"/>
              <w:szCs w:val="20"/>
              <w:lang w:eastAsia="sl-SI"/>
              <w14:ligatures w14:val="standardContextual"/>
            </w:rPr>
          </w:pPr>
          <w:hyperlink w:history="1" w:anchor="_Toc191468576">
            <w:r w:rsidRPr="002D5C06" w:rsidR="002D5C06">
              <w:rPr>
                <w:rStyle w:val="Hyperlink"/>
                <w:rFonts w:cs="Arial"/>
                <w:noProof/>
                <w:sz w:val="20"/>
                <w:szCs w:val="20"/>
              </w:rPr>
              <w:t>5.</w:t>
            </w:r>
            <w:r w:rsidRPr="002D5C06" w:rsidR="002D5C06">
              <w:rPr>
                <w:rFonts w:cs="Arial" w:eastAsiaTheme="minorEastAsia"/>
                <w:noProof/>
                <w:kern w:val="2"/>
                <w:sz w:val="20"/>
                <w:szCs w:val="20"/>
                <w:lang w:eastAsia="sl-SI"/>
                <w14:ligatures w14:val="standardContextual"/>
              </w:rPr>
              <w:tab/>
            </w:r>
            <w:r w:rsidRPr="002D5C06" w:rsidR="002D5C06">
              <w:rPr>
                <w:rStyle w:val="Hyperlink"/>
                <w:rFonts w:cs="Arial"/>
                <w:noProof/>
                <w:sz w:val="20"/>
                <w:szCs w:val="20"/>
              </w:rPr>
              <w:t>POGOJI IN MERILA PO POSAMEZNIH CILJIH POLITIK</w:t>
            </w:r>
            <w:r w:rsidRPr="002D5C06" w:rsidR="002D5C06">
              <w:rPr>
                <w:rFonts w:cs="Arial"/>
                <w:noProof/>
                <w:webHidden/>
                <w:sz w:val="20"/>
                <w:szCs w:val="20"/>
              </w:rPr>
              <w:tab/>
            </w:r>
            <w:r w:rsidRPr="002D5C06" w:rsidR="002D5C06">
              <w:rPr>
                <w:rFonts w:cs="Arial"/>
                <w:noProof/>
                <w:webHidden/>
                <w:sz w:val="20"/>
                <w:szCs w:val="20"/>
              </w:rPr>
              <w:fldChar w:fldCharType="begin"/>
            </w:r>
            <w:r w:rsidRPr="002D5C06" w:rsidR="002D5C06">
              <w:rPr>
                <w:rFonts w:cs="Arial"/>
                <w:noProof/>
                <w:webHidden/>
                <w:sz w:val="20"/>
                <w:szCs w:val="20"/>
              </w:rPr>
              <w:instrText xml:space="preserve"> PAGEREF _Toc191468576 \h </w:instrText>
            </w:r>
            <w:r w:rsidRPr="002D5C06" w:rsidR="002D5C06">
              <w:rPr>
                <w:rFonts w:cs="Arial"/>
                <w:noProof/>
                <w:webHidden/>
                <w:sz w:val="20"/>
                <w:szCs w:val="20"/>
              </w:rPr>
            </w:r>
            <w:r w:rsidRPr="002D5C06" w:rsidR="002D5C06">
              <w:rPr>
                <w:rFonts w:cs="Arial"/>
                <w:noProof/>
                <w:webHidden/>
                <w:sz w:val="20"/>
                <w:szCs w:val="20"/>
              </w:rPr>
              <w:fldChar w:fldCharType="separate"/>
            </w:r>
            <w:r w:rsidRPr="002D5C06" w:rsidR="002D5C06">
              <w:rPr>
                <w:rFonts w:cs="Arial"/>
                <w:noProof/>
                <w:webHidden/>
                <w:sz w:val="20"/>
                <w:szCs w:val="20"/>
              </w:rPr>
              <w:t>11</w:t>
            </w:r>
            <w:r w:rsidRPr="002D5C06" w:rsidR="002D5C06">
              <w:rPr>
                <w:rFonts w:cs="Arial"/>
                <w:noProof/>
                <w:webHidden/>
                <w:sz w:val="20"/>
                <w:szCs w:val="20"/>
              </w:rPr>
              <w:fldChar w:fldCharType="end"/>
            </w:r>
          </w:hyperlink>
        </w:p>
        <w:p w:rsidRPr="002D5C06" w:rsidR="002D5C06" w:rsidP="002D5C06" w:rsidRDefault="00637A4E" w14:paraId="0E7375CC" w14:textId="62B8AB97">
          <w:pPr>
            <w:pStyle w:val="TOC2"/>
            <w:tabs>
              <w:tab w:val="left" w:pos="999"/>
              <w:tab w:val="right" w:leader="dot" w:pos="9300"/>
            </w:tabs>
            <w:spacing w:before="0"/>
            <w:jc w:val="both"/>
            <w:rPr>
              <w:rFonts w:cs="Arial" w:eastAsiaTheme="minorEastAsia"/>
              <w:noProof/>
              <w:kern w:val="2"/>
              <w:sz w:val="20"/>
              <w:szCs w:val="20"/>
              <w:lang w:eastAsia="sl-SI"/>
              <w14:ligatures w14:val="standardContextual"/>
            </w:rPr>
          </w:pPr>
          <w:hyperlink w:history="1" w:anchor="_Toc191468577">
            <w:r w:rsidRPr="002D5C06" w:rsidR="002D5C06">
              <w:rPr>
                <w:rStyle w:val="Hyperlink"/>
                <w:rFonts w:cs="Arial"/>
                <w:noProof/>
                <w:sz w:val="20"/>
                <w:szCs w:val="20"/>
              </w:rPr>
              <w:t>5.1</w:t>
            </w:r>
            <w:r w:rsidRPr="002D5C06" w:rsidR="002D5C06">
              <w:rPr>
                <w:rFonts w:cs="Arial" w:eastAsiaTheme="minorEastAsia"/>
                <w:noProof/>
                <w:kern w:val="2"/>
                <w:sz w:val="20"/>
                <w:szCs w:val="20"/>
                <w:lang w:eastAsia="sl-SI"/>
                <w14:ligatures w14:val="standardContextual"/>
              </w:rPr>
              <w:tab/>
            </w:r>
            <w:r w:rsidRPr="002D5C06" w:rsidR="002D5C06">
              <w:rPr>
                <w:rStyle w:val="Hyperlink"/>
                <w:rFonts w:cs="Arial"/>
                <w:noProof/>
                <w:sz w:val="20"/>
                <w:szCs w:val="20"/>
              </w:rPr>
              <w:t>CILJ</w:t>
            </w:r>
            <w:r w:rsidRPr="002D5C06" w:rsidR="002D5C06">
              <w:rPr>
                <w:rStyle w:val="Hyperlink"/>
                <w:rFonts w:cs="Arial"/>
                <w:noProof/>
                <w:spacing w:val="-3"/>
                <w:sz w:val="20"/>
                <w:szCs w:val="20"/>
              </w:rPr>
              <w:t xml:space="preserve"> </w:t>
            </w:r>
            <w:r w:rsidRPr="002D5C06" w:rsidR="002D5C06">
              <w:rPr>
                <w:rStyle w:val="Hyperlink"/>
                <w:rFonts w:cs="Arial"/>
                <w:noProof/>
                <w:sz w:val="20"/>
                <w:szCs w:val="20"/>
              </w:rPr>
              <w:t>POLITIKE</w:t>
            </w:r>
            <w:r w:rsidRPr="002D5C06" w:rsidR="002D5C06">
              <w:rPr>
                <w:rStyle w:val="Hyperlink"/>
                <w:rFonts w:cs="Arial"/>
                <w:noProof/>
                <w:spacing w:val="-2"/>
                <w:sz w:val="20"/>
                <w:szCs w:val="20"/>
              </w:rPr>
              <w:t xml:space="preserve"> </w:t>
            </w:r>
            <w:r w:rsidRPr="002D5C06" w:rsidR="002D5C06">
              <w:rPr>
                <w:rStyle w:val="Hyperlink"/>
                <w:rFonts w:cs="Arial"/>
                <w:noProof/>
                <w:sz w:val="20"/>
                <w:szCs w:val="20"/>
              </w:rPr>
              <w:t>1: KONKURENČNEJŠA IN PAMETNEJŠA EVROPA S SPODBUJANJEM INOVATIVNE IN PAMETNE GOSPODARSKE PREOBRAZBE TER REGIONALNE POVEZLJIVOSTI NA PODROČJU IKT</w:t>
            </w:r>
            <w:r w:rsidRPr="002D5C06" w:rsidR="002D5C06">
              <w:rPr>
                <w:rFonts w:cs="Arial"/>
                <w:noProof/>
                <w:webHidden/>
                <w:sz w:val="20"/>
                <w:szCs w:val="20"/>
              </w:rPr>
              <w:tab/>
            </w:r>
            <w:r w:rsidRPr="002D5C06" w:rsidR="002D5C06">
              <w:rPr>
                <w:rFonts w:cs="Arial"/>
                <w:noProof/>
                <w:webHidden/>
                <w:sz w:val="20"/>
                <w:szCs w:val="20"/>
              </w:rPr>
              <w:fldChar w:fldCharType="begin"/>
            </w:r>
            <w:r w:rsidRPr="002D5C06" w:rsidR="002D5C06">
              <w:rPr>
                <w:rFonts w:cs="Arial"/>
                <w:noProof/>
                <w:webHidden/>
                <w:sz w:val="20"/>
                <w:szCs w:val="20"/>
              </w:rPr>
              <w:instrText xml:space="preserve"> PAGEREF _Toc191468577 \h </w:instrText>
            </w:r>
            <w:r w:rsidRPr="002D5C06" w:rsidR="002D5C06">
              <w:rPr>
                <w:rFonts w:cs="Arial"/>
                <w:noProof/>
                <w:webHidden/>
                <w:sz w:val="20"/>
                <w:szCs w:val="20"/>
              </w:rPr>
            </w:r>
            <w:r w:rsidRPr="002D5C06" w:rsidR="002D5C06">
              <w:rPr>
                <w:rFonts w:cs="Arial"/>
                <w:noProof/>
                <w:webHidden/>
                <w:sz w:val="20"/>
                <w:szCs w:val="20"/>
              </w:rPr>
              <w:fldChar w:fldCharType="separate"/>
            </w:r>
            <w:r w:rsidRPr="002D5C06" w:rsidR="002D5C06">
              <w:rPr>
                <w:rFonts w:cs="Arial"/>
                <w:noProof/>
                <w:webHidden/>
                <w:sz w:val="20"/>
                <w:szCs w:val="20"/>
              </w:rPr>
              <w:t>11</w:t>
            </w:r>
            <w:r w:rsidRPr="002D5C06" w:rsidR="002D5C06">
              <w:rPr>
                <w:rFonts w:cs="Arial"/>
                <w:noProof/>
                <w:webHidden/>
                <w:sz w:val="20"/>
                <w:szCs w:val="20"/>
              </w:rPr>
              <w:fldChar w:fldCharType="end"/>
            </w:r>
          </w:hyperlink>
        </w:p>
        <w:p w:rsidRPr="002D5C06" w:rsidR="002D5C06" w:rsidP="002D5C06" w:rsidRDefault="00637A4E" w14:paraId="7E7AC250" w14:textId="65B3430D">
          <w:pPr>
            <w:pStyle w:val="TOC3"/>
            <w:tabs>
              <w:tab w:val="left" w:pos="1320"/>
            </w:tabs>
            <w:spacing w:after="0" w:line="240" w:lineRule="auto"/>
            <w:jc w:val="both"/>
            <w:rPr>
              <w:rFonts w:ascii="Arial" w:hAnsi="Arial" w:cs="Arial"/>
              <w:noProof/>
              <w:kern w:val="2"/>
              <w:szCs w:val="20"/>
              <w14:ligatures w14:val="standardContextual"/>
            </w:rPr>
          </w:pPr>
          <w:hyperlink w:history="1" w:anchor="_Toc191468578">
            <w:r w:rsidRPr="002D5C06" w:rsidR="002D5C06">
              <w:rPr>
                <w:rStyle w:val="Hyperlink"/>
                <w:rFonts w:ascii="Arial" w:hAnsi="Arial" w:cs="Arial"/>
                <w:noProof/>
                <w:szCs w:val="20"/>
              </w:rPr>
              <w:t>5.1.1</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PN</w:t>
            </w:r>
            <w:r w:rsidRPr="002D5C06" w:rsidR="002D5C06">
              <w:rPr>
                <w:rStyle w:val="Hyperlink"/>
                <w:rFonts w:ascii="Arial" w:hAnsi="Arial" w:cs="Arial"/>
                <w:noProof/>
                <w:spacing w:val="-5"/>
                <w:szCs w:val="20"/>
              </w:rPr>
              <w:t xml:space="preserve"> </w:t>
            </w:r>
            <w:r w:rsidRPr="002D5C06" w:rsidR="002D5C06">
              <w:rPr>
                <w:rStyle w:val="Hyperlink"/>
                <w:rFonts w:ascii="Arial" w:hAnsi="Arial" w:cs="Arial"/>
                <w:noProof/>
                <w:szCs w:val="20"/>
              </w:rPr>
              <w:t>1:</w:t>
            </w:r>
            <w:r w:rsidRPr="002D5C06" w:rsidR="002D5C06">
              <w:rPr>
                <w:rStyle w:val="Hyperlink"/>
                <w:rFonts w:ascii="Arial" w:hAnsi="Arial" w:cs="Arial"/>
                <w:noProof/>
                <w:spacing w:val="-3"/>
                <w:szCs w:val="20"/>
              </w:rPr>
              <w:t xml:space="preserve"> </w:t>
            </w:r>
            <w:r w:rsidRPr="002D5C06" w:rsidR="002D5C06">
              <w:rPr>
                <w:rStyle w:val="Hyperlink"/>
                <w:rFonts w:ascii="Arial" w:hAnsi="Arial" w:cs="Arial"/>
                <w:noProof/>
                <w:szCs w:val="20"/>
              </w:rPr>
              <w:t>Inovacijska</w:t>
            </w:r>
            <w:r w:rsidRPr="002D5C06" w:rsidR="002D5C06">
              <w:rPr>
                <w:rStyle w:val="Hyperlink"/>
                <w:rFonts w:ascii="Arial" w:hAnsi="Arial" w:cs="Arial"/>
                <w:noProof/>
                <w:spacing w:val="-4"/>
                <w:szCs w:val="20"/>
              </w:rPr>
              <w:t xml:space="preserve"> </w:t>
            </w:r>
            <w:r w:rsidRPr="002D5C06" w:rsidR="002D5C06">
              <w:rPr>
                <w:rStyle w:val="Hyperlink"/>
                <w:rFonts w:ascii="Arial" w:hAnsi="Arial" w:cs="Arial"/>
                <w:noProof/>
                <w:szCs w:val="20"/>
              </w:rPr>
              <w:t>družba</w:t>
            </w:r>
            <w:r w:rsidRPr="002D5C06" w:rsidR="002D5C06">
              <w:rPr>
                <w:rStyle w:val="Hyperlink"/>
                <w:rFonts w:ascii="Arial" w:hAnsi="Arial" w:cs="Arial"/>
                <w:noProof/>
                <w:spacing w:val="-3"/>
                <w:szCs w:val="20"/>
              </w:rPr>
              <w:t xml:space="preserve"> </w:t>
            </w:r>
            <w:r w:rsidRPr="002D5C06" w:rsidR="002D5C06">
              <w:rPr>
                <w:rStyle w:val="Hyperlink"/>
                <w:rFonts w:ascii="Arial" w:hAnsi="Arial" w:cs="Arial"/>
                <w:noProof/>
                <w:szCs w:val="20"/>
              </w:rPr>
              <w:t>znanja</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_Toc191468578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11</w:t>
            </w:r>
            <w:r w:rsidRPr="002D5C06" w:rsidR="002D5C06">
              <w:rPr>
                <w:rFonts w:ascii="Arial" w:hAnsi="Arial" w:cs="Arial"/>
                <w:noProof/>
                <w:webHidden/>
                <w:szCs w:val="20"/>
              </w:rPr>
              <w:fldChar w:fldCharType="end"/>
            </w:r>
          </w:hyperlink>
        </w:p>
        <w:p w:rsidRPr="002D5C06" w:rsidR="002D5C06" w:rsidP="002D5C06" w:rsidRDefault="00637A4E" w14:paraId="467D6189" w14:textId="7B129102">
          <w:pPr>
            <w:pStyle w:val="TOC4"/>
            <w:rPr>
              <w:rFonts w:eastAsiaTheme="minorEastAsia"/>
              <w:noProof/>
              <w:kern w:val="2"/>
              <w:lang w:eastAsia="sl-SI"/>
              <w14:ligatures w14:val="standardContextual"/>
            </w:rPr>
          </w:pPr>
          <w:hyperlink w:history="1" w:anchor="_Toc191468579">
            <w:r w:rsidRPr="002D5C06" w:rsidR="002D5C06">
              <w:rPr>
                <w:rStyle w:val="Hyperlink"/>
                <w:rFonts w:cs="Arial"/>
                <w:noProof/>
                <w:szCs w:val="20"/>
              </w:rPr>
              <w:t>5.1.1.1</w:t>
            </w:r>
            <w:r w:rsidRPr="002D5C06" w:rsidR="002D5C06">
              <w:rPr>
                <w:rFonts w:eastAsiaTheme="minorEastAsia"/>
                <w:noProof/>
                <w:kern w:val="2"/>
                <w:lang w:eastAsia="sl-SI"/>
                <w14:ligatures w14:val="standardContextual"/>
              </w:rPr>
              <w:tab/>
            </w:r>
            <w:r w:rsidRPr="002D5C06" w:rsidR="002D5C06">
              <w:rPr>
                <w:rStyle w:val="Hyperlink"/>
                <w:rFonts w:cs="Arial"/>
                <w:noProof/>
                <w:szCs w:val="20"/>
              </w:rPr>
              <w:t>SC</w:t>
            </w:r>
            <w:r w:rsidRPr="002D5C06" w:rsidR="002D5C06">
              <w:rPr>
                <w:rStyle w:val="Hyperlink"/>
                <w:rFonts w:cs="Arial"/>
                <w:noProof/>
                <w:spacing w:val="4"/>
                <w:szCs w:val="20"/>
              </w:rPr>
              <w:t xml:space="preserve"> </w:t>
            </w:r>
            <w:r w:rsidRPr="002D5C06" w:rsidR="002D5C06">
              <w:rPr>
                <w:rStyle w:val="Hyperlink"/>
                <w:rFonts w:cs="Arial"/>
                <w:noProof/>
                <w:szCs w:val="20"/>
              </w:rPr>
              <w:t>RSO1.1:</w:t>
            </w:r>
            <w:r w:rsidRPr="002D5C06" w:rsidR="002D5C06">
              <w:rPr>
                <w:rStyle w:val="Hyperlink"/>
                <w:rFonts w:cs="Arial"/>
                <w:noProof/>
                <w:spacing w:val="2"/>
                <w:szCs w:val="20"/>
              </w:rPr>
              <w:t xml:space="preserve"> </w:t>
            </w:r>
            <w:r w:rsidRPr="002D5C06" w:rsidR="002D5C06">
              <w:rPr>
                <w:rStyle w:val="Hyperlink"/>
                <w:rFonts w:cs="Arial"/>
                <w:noProof/>
                <w:szCs w:val="20"/>
              </w:rPr>
              <w:t>Razvoj</w:t>
            </w:r>
            <w:r w:rsidRPr="002D5C06" w:rsidR="002D5C06">
              <w:rPr>
                <w:rStyle w:val="Hyperlink"/>
                <w:rFonts w:cs="Arial"/>
                <w:noProof/>
                <w:spacing w:val="4"/>
                <w:szCs w:val="20"/>
              </w:rPr>
              <w:t xml:space="preserve"> </w:t>
            </w:r>
            <w:r w:rsidRPr="002D5C06" w:rsidR="002D5C06">
              <w:rPr>
                <w:rStyle w:val="Hyperlink"/>
                <w:rFonts w:cs="Arial"/>
                <w:noProof/>
                <w:szCs w:val="20"/>
              </w:rPr>
              <w:t>in</w:t>
            </w:r>
            <w:r w:rsidRPr="002D5C06" w:rsidR="002D5C06">
              <w:rPr>
                <w:rStyle w:val="Hyperlink"/>
                <w:rFonts w:cs="Arial"/>
                <w:noProof/>
                <w:spacing w:val="5"/>
                <w:szCs w:val="20"/>
              </w:rPr>
              <w:t xml:space="preserve"> </w:t>
            </w:r>
            <w:r w:rsidRPr="002D5C06" w:rsidR="002D5C06">
              <w:rPr>
                <w:rStyle w:val="Hyperlink"/>
                <w:rFonts w:cs="Arial"/>
                <w:noProof/>
                <w:szCs w:val="20"/>
              </w:rPr>
              <w:t>izboljšanje</w:t>
            </w:r>
            <w:r w:rsidRPr="002D5C06" w:rsidR="002D5C06">
              <w:rPr>
                <w:rStyle w:val="Hyperlink"/>
                <w:rFonts w:cs="Arial"/>
                <w:noProof/>
                <w:spacing w:val="3"/>
                <w:szCs w:val="20"/>
              </w:rPr>
              <w:t xml:space="preserve"> </w:t>
            </w:r>
            <w:r w:rsidRPr="002D5C06" w:rsidR="002D5C06">
              <w:rPr>
                <w:rStyle w:val="Hyperlink"/>
                <w:rFonts w:cs="Arial"/>
                <w:noProof/>
                <w:szCs w:val="20"/>
              </w:rPr>
              <w:t>raziskovalne</w:t>
            </w:r>
            <w:r w:rsidRPr="002D5C06" w:rsidR="002D5C06">
              <w:rPr>
                <w:rStyle w:val="Hyperlink"/>
                <w:rFonts w:cs="Arial"/>
                <w:noProof/>
                <w:spacing w:val="4"/>
                <w:szCs w:val="20"/>
              </w:rPr>
              <w:t xml:space="preserve"> </w:t>
            </w:r>
            <w:r w:rsidRPr="002D5C06" w:rsidR="002D5C06">
              <w:rPr>
                <w:rStyle w:val="Hyperlink"/>
                <w:rFonts w:cs="Arial"/>
                <w:noProof/>
                <w:szCs w:val="20"/>
              </w:rPr>
              <w:t>in</w:t>
            </w:r>
            <w:r w:rsidRPr="002D5C06" w:rsidR="002D5C06">
              <w:rPr>
                <w:rStyle w:val="Hyperlink"/>
                <w:rFonts w:cs="Arial"/>
                <w:noProof/>
                <w:spacing w:val="4"/>
                <w:szCs w:val="20"/>
              </w:rPr>
              <w:t xml:space="preserve"> </w:t>
            </w:r>
            <w:r w:rsidRPr="002D5C06" w:rsidR="002D5C06">
              <w:rPr>
                <w:rStyle w:val="Hyperlink"/>
                <w:rFonts w:cs="Arial"/>
                <w:noProof/>
                <w:szCs w:val="20"/>
              </w:rPr>
              <w:t>inovacijske</w:t>
            </w:r>
            <w:r w:rsidRPr="002D5C06" w:rsidR="002D5C06">
              <w:rPr>
                <w:rStyle w:val="Hyperlink"/>
                <w:rFonts w:cs="Arial"/>
                <w:noProof/>
                <w:spacing w:val="4"/>
                <w:szCs w:val="20"/>
              </w:rPr>
              <w:t xml:space="preserve"> </w:t>
            </w:r>
            <w:r w:rsidRPr="002D5C06" w:rsidR="002D5C06">
              <w:rPr>
                <w:rStyle w:val="Hyperlink"/>
                <w:rFonts w:cs="Arial"/>
                <w:noProof/>
                <w:szCs w:val="20"/>
              </w:rPr>
              <w:t>zmogljivosti</w:t>
            </w:r>
            <w:r w:rsidRPr="002D5C06" w:rsidR="002D5C06">
              <w:rPr>
                <w:rStyle w:val="Hyperlink"/>
                <w:rFonts w:cs="Arial"/>
                <w:noProof/>
                <w:spacing w:val="4"/>
                <w:szCs w:val="20"/>
              </w:rPr>
              <w:t xml:space="preserve"> </w:t>
            </w:r>
            <w:r w:rsidRPr="002D5C06" w:rsidR="002D5C06">
              <w:rPr>
                <w:rStyle w:val="Hyperlink"/>
                <w:rFonts w:cs="Arial"/>
                <w:noProof/>
                <w:szCs w:val="20"/>
              </w:rPr>
              <w:t>ter</w:t>
            </w:r>
            <w:r w:rsidRPr="002D5C06" w:rsidR="002D5C06">
              <w:rPr>
                <w:rStyle w:val="Hyperlink"/>
                <w:rFonts w:cs="Arial"/>
                <w:noProof/>
                <w:spacing w:val="-57"/>
                <w:szCs w:val="20"/>
              </w:rPr>
              <w:t xml:space="preserve"> </w:t>
            </w:r>
            <w:r w:rsidRPr="002D5C06" w:rsidR="002D5C06">
              <w:rPr>
                <w:rStyle w:val="Hyperlink"/>
                <w:rFonts w:cs="Arial"/>
                <w:noProof/>
                <w:szCs w:val="20"/>
              </w:rPr>
              <w:t>uvajanje</w:t>
            </w:r>
            <w:r w:rsidRPr="002D5C06" w:rsidR="002D5C06">
              <w:rPr>
                <w:rStyle w:val="Hyperlink"/>
                <w:rFonts w:cs="Arial"/>
                <w:noProof/>
                <w:spacing w:val="-1"/>
                <w:szCs w:val="20"/>
              </w:rPr>
              <w:t xml:space="preserve"> </w:t>
            </w:r>
            <w:r w:rsidRPr="002D5C06" w:rsidR="002D5C06">
              <w:rPr>
                <w:rStyle w:val="Hyperlink"/>
                <w:rFonts w:cs="Arial"/>
                <w:noProof/>
                <w:szCs w:val="20"/>
              </w:rPr>
              <w:t>naprednih</w:t>
            </w:r>
            <w:r w:rsidRPr="002D5C06" w:rsidR="002D5C06">
              <w:rPr>
                <w:rStyle w:val="Hyperlink"/>
                <w:rFonts w:cs="Arial"/>
                <w:noProof/>
                <w:spacing w:val="-2"/>
                <w:szCs w:val="20"/>
              </w:rPr>
              <w:t xml:space="preserve"> </w:t>
            </w:r>
            <w:r w:rsidRPr="002D5C06" w:rsidR="002D5C06">
              <w:rPr>
                <w:rStyle w:val="Hyperlink"/>
                <w:rFonts w:cs="Arial"/>
                <w:noProof/>
                <w:szCs w:val="20"/>
              </w:rPr>
              <w:t>tehnologij</w:t>
            </w:r>
            <w:r w:rsidRPr="002D5C06" w:rsidR="002D5C06">
              <w:rPr>
                <w:noProof/>
                <w:webHidden/>
              </w:rPr>
              <w:tab/>
            </w:r>
            <w:r w:rsidRPr="002D5C06" w:rsidR="002D5C06">
              <w:rPr>
                <w:noProof/>
                <w:webHidden/>
              </w:rPr>
              <w:fldChar w:fldCharType="begin"/>
            </w:r>
            <w:r w:rsidRPr="002D5C06" w:rsidR="002D5C06">
              <w:rPr>
                <w:noProof/>
                <w:webHidden/>
              </w:rPr>
              <w:instrText xml:space="preserve"> PAGEREF _Toc191468579 \h </w:instrText>
            </w:r>
            <w:r w:rsidRPr="002D5C06" w:rsidR="002D5C06">
              <w:rPr>
                <w:noProof/>
                <w:webHidden/>
              </w:rPr>
            </w:r>
            <w:r w:rsidRPr="002D5C06" w:rsidR="002D5C06">
              <w:rPr>
                <w:noProof/>
                <w:webHidden/>
              </w:rPr>
              <w:fldChar w:fldCharType="separate"/>
            </w:r>
            <w:r w:rsidRPr="002D5C06" w:rsidR="002D5C06">
              <w:rPr>
                <w:noProof/>
                <w:webHidden/>
              </w:rPr>
              <w:t>11</w:t>
            </w:r>
            <w:r w:rsidRPr="002D5C06" w:rsidR="002D5C06">
              <w:rPr>
                <w:noProof/>
                <w:webHidden/>
              </w:rPr>
              <w:fldChar w:fldCharType="end"/>
            </w:r>
          </w:hyperlink>
        </w:p>
        <w:p w:rsidRPr="002D5C06" w:rsidR="002D5C06" w:rsidP="002D5C06" w:rsidRDefault="00637A4E" w14:paraId="5313A2F4" w14:textId="5ABEF1FF">
          <w:pPr>
            <w:pStyle w:val="TOC4"/>
            <w:rPr>
              <w:rFonts w:eastAsiaTheme="minorEastAsia"/>
              <w:noProof/>
              <w:kern w:val="2"/>
              <w:lang w:eastAsia="sl-SI"/>
              <w14:ligatures w14:val="standardContextual"/>
            </w:rPr>
          </w:pPr>
          <w:hyperlink w:history="1" w:anchor="_Toc191468580">
            <w:r w:rsidRPr="002D5C06" w:rsidR="002D5C06">
              <w:rPr>
                <w:rStyle w:val="Hyperlink"/>
                <w:rFonts w:cs="Arial"/>
                <w:noProof/>
                <w:szCs w:val="20"/>
              </w:rPr>
              <w:t>5.1.1.2 SC</w:t>
            </w:r>
            <w:r w:rsidRPr="002D5C06" w:rsidR="002D5C06">
              <w:rPr>
                <w:rStyle w:val="Hyperlink"/>
                <w:rFonts w:cs="Arial"/>
                <w:noProof/>
                <w:spacing w:val="19"/>
                <w:szCs w:val="20"/>
              </w:rPr>
              <w:t xml:space="preserve"> </w:t>
            </w:r>
            <w:r w:rsidRPr="002D5C06" w:rsidR="002D5C06">
              <w:rPr>
                <w:rStyle w:val="Hyperlink"/>
                <w:rFonts w:cs="Arial"/>
                <w:noProof/>
                <w:szCs w:val="20"/>
              </w:rPr>
              <w:t>RSO1.2:</w:t>
            </w:r>
            <w:r w:rsidRPr="002D5C06" w:rsidR="002D5C06">
              <w:rPr>
                <w:rStyle w:val="Hyperlink"/>
                <w:rFonts w:cs="Arial"/>
                <w:noProof/>
                <w:spacing w:val="18"/>
                <w:szCs w:val="20"/>
              </w:rPr>
              <w:t xml:space="preserve"> </w:t>
            </w:r>
            <w:r w:rsidRPr="002D5C06" w:rsidR="002D5C06">
              <w:rPr>
                <w:rStyle w:val="Hyperlink"/>
                <w:rFonts w:cs="Arial"/>
                <w:noProof/>
                <w:szCs w:val="20"/>
              </w:rPr>
              <w:t>Izkoriščanje</w:t>
            </w:r>
            <w:r w:rsidRPr="002D5C06" w:rsidR="002D5C06">
              <w:rPr>
                <w:rStyle w:val="Hyperlink"/>
                <w:rFonts w:cs="Arial"/>
                <w:noProof/>
                <w:spacing w:val="18"/>
                <w:szCs w:val="20"/>
              </w:rPr>
              <w:t xml:space="preserve"> </w:t>
            </w:r>
            <w:r w:rsidRPr="002D5C06" w:rsidR="002D5C06">
              <w:rPr>
                <w:rStyle w:val="Hyperlink"/>
                <w:rFonts w:cs="Arial"/>
                <w:noProof/>
                <w:szCs w:val="20"/>
              </w:rPr>
              <w:t>prednosti</w:t>
            </w:r>
            <w:r w:rsidRPr="002D5C06" w:rsidR="002D5C06">
              <w:rPr>
                <w:rStyle w:val="Hyperlink"/>
                <w:rFonts w:cs="Arial"/>
                <w:noProof/>
                <w:spacing w:val="19"/>
                <w:szCs w:val="20"/>
              </w:rPr>
              <w:t xml:space="preserve"> </w:t>
            </w:r>
            <w:r w:rsidRPr="002D5C06" w:rsidR="002D5C06">
              <w:rPr>
                <w:rStyle w:val="Hyperlink"/>
                <w:rFonts w:cs="Arial"/>
                <w:noProof/>
                <w:szCs w:val="20"/>
              </w:rPr>
              <w:t>digitalizacije</w:t>
            </w:r>
            <w:r w:rsidRPr="002D5C06" w:rsidR="002D5C06">
              <w:rPr>
                <w:rStyle w:val="Hyperlink"/>
                <w:rFonts w:cs="Arial"/>
                <w:noProof/>
                <w:spacing w:val="18"/>
                <w:szCs w:val="20"/>
              </w:rPr>
              <w:t xml:space="preserve"> </w:t>
            </w:r>
            <w:r w:rsidRPr="002D5C06" w:rsidR="002D5C06">
              <w:rPr>
                <w:rStyle w:val="Hyperlink"/>
                <w:rFonts w:cs="Arial"/>
                <w:noProof/>
                <w:szCs w:val="20"/>
              </w:rPr>
              <w:t>za</w:t>
            </w:r>
            <w:r w:rsidRPr="002D5C06" w:rsidR="002D5C06">
              <w:rPr>
                <w:rStyle w:val="Hyperlink"/>
                <w:rFonts w:cs="Arial"/>
                <w:noProof/>
                <w:spacing w:val="19"/>
                <w:szCs w:val="20"/>
              </w:rPr>
              <w:t xml:space="preserve"> </w:t>
            </w:r>
            <w:r w:rsidRPr="002D5C06" w:rsidR="002D5C06">
              <w:rPr>
                <w:rStyle w:val="Hyperlink"/>
                <w:rFonts w:cs="Arial"/>
                <w:noProof/>
                <w:szCs w:val="20"/>
              </w:rPr>
              <w:t>državljane,</w:t>
            </w:r>
            <w:r w:rsidRPr="002D5C06" w:rsidR="002D5C06">
              <w:rPr>
                <w:rStyle w:val="Hyperlink"/>
                <w:rFonts w:cs="Arial"/>
                <w:noProof/>
                <w:spacing w:val="18"/>
                <w:szCs w:val="20"/>
              </w:rPr>
              <w:t xml:space="preserve"> </w:t>
            </w:r>
            <w:r w:rsidRPr="002D5C06" w:rsidR="002D5C06">
              <w:rPr>
                <w:rStyle w:val="Hyperlink"/>
                <w:rFonts w:cs="Arial"/>
                <w:noProof/>
                <w:szCs w:val="20"/>
              </w:rPr>
              <w:t>podjetja,</w:t>
            </w:r>
            <w:r w:rsidRPr="002D5C06" w:rsidR="002D5C06">
              <w:rPr>
                <w:rStyle w:val="Hyperlink"/>
                <w:rFonts w:cs="Arial"/>
                <w:noProof/>
                <w:spacing w:val="-57"/>
                <w:szCs w:val="20"/>
              </w:rPr>
              <w:t xml:space="preserve"> </w:t>
            </w:r>
            <w:r w:rsidRPr="002D5C06" w:rsidR="002D5C06">
              <w:rPr>
                <w:rStyle w:val="Hyperlink"/>
                <w:rFonts w:cs="Arial"/>
                <w:noProof/>
                <w:szCs w:val="20"/>
              </w:rPr>
              <w:t>raziskovalne</w:t>
            </w:r>
            <w:r w:rsidRPr="002D5C06" w:rsidR="002D5C06">
              <w:rPr>
                <w:rStyle w:val="Hyperlink"/>
                <w:rFonts w:cs="Arial"/>
                <w:noProof/>
                <w:spacing w:val="-2"/>
                <w:szCs w:val="20"/>
              </w:rPr>
              <w:t xml:space="preserve"> </w:t>
            </w:r>
            <w:r w:rsidRPr="002D5C06" w:rsidR="002D5C06">
              <w:rPr>
                <w:rStyle w:val="Hyperlink"/>
                <w:rFonts w:cs="Arial"/>
                <w:noProof/>
                <w:szCs w:val="20"/>
              </w:rPr>
              <w:t>organizacije</w:t>
            </w:r>
            <w:r w:rsidRPr="002D5C06" w:rsidR="002D5C06">
              <w:rPr>
                <w:rStyle w:val="Hyperlink"/>
                <w:rFonts w:cs="Arial"/>
                <w:noProof/>
                <w:spacing w:val="-1"/>
                <w:szCs w:val="20"/>
              </w:rPr>
              <w:t xml:space="preserve"> </w:t>
            </w:r>
            <w:r w:rsidRPr="002D5C06" w:rsidR="002D5C06">
              <w:rPr>
                <w:rStyle w:val="Hyperlink"/>
                <w:rFonts w:cs="Arial"/>
                <w:noProof/>
                <w:szCs w:val="20"/>
              </w:rPr>
              <w:t>in</w:t>
            </w:r>
            <w:r w:rsidRPr="002D5C06" w:rsidR="002D5C06">
              <w:rPr>
                <w:rStyle w:val="Hyperlink"/>
                <w:rFonts w:cs="Arial"/>
                <w:noProof/>
                <w:spacing w:val="1"/>
                <w:szCs w:val="20"/>
              </w:rPr>
              <w:t xml:space="preserve"> </w:t>
            </w:r>
            <w:r w:rsidRPr="002D5C06" w:rsidR="002D5C06">
              <w:rPr>
                <w:rStyle w:val="Hyperlink"/>
                <w:rFonts w:cs="Arial"/>
                <w:noProof/>
                <w:szCs w:val="20"/>
              </w:rPr>
              <w:t>javne organe</w:t>
            </w:r>
            <w:r w:rsidRPr="002D5C06" w:rsidR="002D5C06">
              <w:rPr>
                <w:noProof/>
                <w:webHidden/>
              </w:rPr>
              <w:tab/>
            </w:r>
            <w:r w:rsidRPr="002D5C06" w:rsidR="002D5C06">
              <w:rPr>
                <w:noProof/>
                <w:webHidden/>
              </w:rPr>
              <w:fldChar w:fldCharType="begin"/>
            </w:r>
            <w:r w:rsidRPr="002D5C06" w:rsidR="002D5C06">
              <w:rPr>
                <w:noProof/>
                <w:webHidden/>
              </w:rPr>
              <w:instrText xml:space="preserve"> PAGEREF _Toc191468580 \h </w:instrText>
            </w:r>
            <w:r w:rsidRPr="002D5C06" w:rsidR="002D5C06">
              <w:rPr>
                <w:noProof/>
                <w:webHidden/>
              </w:rPr>
            </w:r>
            <w:r w:rsidRPr="002D5C06" w:rsidR="002D5C06">
              <w:rPr>
                <w:noProof/>
                <w:webHidden/>
              </w:rPr>
              <w:fldChar w:fldCharType="separate"/>
            </w:r>
            <w:r w:rsidRPr="002D5C06" w:rsidR="002D5C06">
              <w:rPr>
                <w:noProof/>
                <w:webHidden/>
              </w:rPr>
              <w:t>13</w:t>
            </w:r>
            <w:r w:rsidRPr="002D5C06" w:rsidR="002D5C06">
              <w:rPr>
                <w:noProof/>
                <w:webHidden/>
              </w:rPr>
              <w:fldChar w:fldCharType="end"/>
            </w:r>
          </w:hyperlink>
        </w:p>
        <w:p w:rsidRPr="002D5C06" w:rsidR="002D5C06" w:rsidP="002D5C06" w:rsidRDefault="00637A4E" w14:paraId="335F50D8" w14:textId="5CD592BC">
          <w:pPr>
            <w:pStyle w:val="TOC4"/>
            <w:rPr>
              <w:rFonts w:eastAsiaTheme="minorEastAsia"/>
              <w:noProof/>
              <w:kern w:val="2"/>
              <w:lang w:eastAsia="sl-SI"/>
              <w14:ligatures w14:val="standardContextual"/>
            </w:rPr>
          </w:pPr>
          <w:hyperlink w:history="1" w:anchor="_Toc191468581">
            <w:r w:rsidRPr="002D5C06" w:rsidR="002D5C06">
              <w:rPr>
                <w:rStyle w:val="Hyperlink"/>
                <w:rFonts w:cs="Arial"/>
                <w:noProof/>
                <w:szCs w:val="20"/>
              </w:rPr>
              <w:t>5.1.1.3 SC</w:t>
            </w:r>
            <w:r w:rsidRPr="002D5C06" w:rsidR="002D5C06">
              <w:rPr>
                <w:rStyle w:val="Hyperlink"/>
                <w:rFonts w:cs="Arial"/>
                <w:noProof/>
                <w:spacing w:val="7"/>
                <w:szCs w:val="20"/>
              </w:rPr>
              <w:t xml:space="preserve"> </w:t>
            </w:r>
            <w:r w:rsidRPr="002D5C06" w:rsidR="002D5C06">
              <w:rPr>
                <w:rStyle w:val="Hyperlink"/>
                <w:rFonts w:cs="Arial"/>
                <w:noProof/>
                <w:szCs w:val="20"/>
              </w:rPr>
              <w:t>RSO1.3:</w:t>
            </w:r>
            <w:r w:rsidRPr="002D5C06" w:rsidR="002D5C06">
              <w:rPr>
                <w:rStyle w:val="Hyperlink"/>
                <w:rFonts w:cs="Arial"/>
                <w:noProof/>
                <w:spacing w:val="6"/>
                <w:szCs w:val="20"/>
              </w:rPr>
              <w:t xml:space="preserve"> </w:t>
            </w:r>
            <w:r w:rsidRPr="002D5C06" w:rsidR="002D5C06">
              <w:rPr>
                <w:rStyle w:val="Hyperlink"/>
                <w:rFonts w:cs="Arial"/>
                <w:noProof/>
                <w:szCs w:val="20"/>
              </w:rPr>
              <w:t>Krepitev</w:t>
            </w:r>
            <w:r w:rsidRPr="002D5C06" w:rsidR="002D5C06">
              <w:rPr>
                <w:rStyle w:val="Hyperlink"/>
                <w:rFonts w:cs="Arial"/>
                <w:noProof/>
                <w:spacing w:val="7"/>
                <w:szCs w:val="20"/>
              </w:rPr>
              <w:t xml:space="preserve"> </w:t>
            </w:r>
            <w:r w:rsidRPr="002D5C06" w:rsidR="002D5C06">
              <w:rPr>
                <w:rStyle w:val="Hyperlink"/>
                <w:rFonts w:cs="Arial"/>
                <w:noProof/>
                <w:szCs w:val="20"/>
              </w:rPr>
              <w:t>trajnostne</w:t>
            </w:r>
            <w:r w:rsidRPr="002D5C06" w:rsidR="002D5C06">
              <w:rPr>
                <w:rStyle w:val="Hyperlink"/>
                <w:rFonts w:cs="Arial"/>
                <w:noProof/>
                <w:spacing w:val="6"/>
                <w:szCs w:val="20"/>
              </w:rPr>
              <w:t xml:space="preserve"> </w:t>
            </w:r>
            <w:r w:rsidRPr="002D5C06" w:rsidR="002D5C06">
              <w:rPr>
                <w:rStyle w:val="Hyperlink"/>
                <w:rFonts w:cs="Arial"/>
                <w:noProof/>
                <w:szCs w:val="20"/>
              </w:rPr>
              <w:t>rasti</w:t>
            </w:r>
            <w:r w:rsidRPr="002D5C06" w:rsidR="002D5C06">
              <w:rPr>
                <w:rStyle w:val="Hyperlink"/>
                <w:rFonts w:cs="Arial"/>
                <w:noProof/>
                <w:spacing w:val="8"/>
                <w:szCs w:val="20"/>
              </w:rPr>
              <w:t xml:space="preserve"> </w:t>
            </w:r>
            <w:r w:rsidRPr="002D5C06" w:rsidR="002D5C06">
              <w:rPr>
                <w:rStyle w:val="Hyperlink"/>
                <w:rFonts w:cs="Arial"/>
                <w:noProof/>
                <w:szCs w:val="20"/>
              </w:rPr>
              <w:t>in</w:t>
            </w:r>
            <w:r w:rsidRPr="002D5C06" w:rsidR="002D5C06">
              <w:rPr>
                <w:rStyle w:val="Hyperlink"/>
                <w:rFonts w:cs="Arial"/>
                <w:noProof/>
                <w:spacing w:val="8"/>
                <w:szCs w:val="20"/>
              </w:rPr>
              <w:t xml:space="preserve"> </w:t>
            </w:r>
            <w:r w:rsidRPr="002D5C06" w:rsidR="002D5C06">
              <w:rPr>
                <w:rStyle w:val="Hyperlink"/>
                <w:rFonts w:cs="Arial"/>
                <w:noProof/>
                <w:szCs w:val="20"/>
              </w:rPr>
              <w:t>konkurenčnosti</w:t>
            </w:r>
            <w:r w:rsidRPr="002D5C06" w:rsidR="002D5C06">
              <w:rPr>
                <w:rStyle w:val="Hyperlink"/>
                <w:rFonts w:cs="Arial"/>
                <w:noProof/>
                <w:spacing w:val="15"/>
                <w:szCs w:val="20"/>
              </w:rPr>
              <w:t xml:space="preserve"> </w:t>
            </w:r>
            <w:r w:rsidRPr="002D5C06" w:rsidR="002D5C06">
              <w:rPr>
                <w:rStyle w:val="Hyperlink"/>
                <w:rFonts w:cs="Arial"/>
                <w:noProof/>
                <w:szCs w:val="20"/>
              </w:rPr>
              <w:t>MSP</w:t>
            </w:r>
            <w:r w:rsidRPr="002D5C06" w:rsidR="002D5C06">
              <w:rPr>
                <w:rStyle w:val="Hyperlink"/>
                <w:rFonts w:cs="Arial"/>
                <w:noProof/>
                <w:spacing w:val="8"/>
                <w:szCs w:val="20"/>
              </w:rPr>
              <w:t xml:space="preserve"> </w:t>
            </w:r>
            <w:r w:rsidRPr="002D5C06" w:rsidR="002D5C06">
              <w:rPr>
                <w:rStyle w:val="Hyperlink"/>
                <w:rFonts w:cs="Arial"/>
                <w:noProof/>
                <w:szCs w:val="20"/>
              </w:rPr>
              <w:t>ter</w:t>
            </w:r>
            <w:r w:rsidRPr="002D5C06" w:rsidR="002D5C06">
              <w:rPr>
                <w:rStyle w:val="Hyperlink"/>
                <w:rFonts w:cs="Arial"/>
                <w:noProof/>
                <w:spacing w:val="7"/>
                <w:szCs w:val="20"/>
              </w:rPr>
              <w:t xml:space="preserve"> </w:t>
            </w:r>
            <w:r w:rsidRPr="002D5C06" w:rsidR="002D5C06">
              <w:rPr>
                <w:rStyle w:val="Hyperlink"/>
                <w:rFonts w:cs="Arial"/>
                <w:noProof/>
                <w:szCs w:val="20"/>
              </w:rPr>
              <w:t>ustvarjanje</w:t>
            </w:r>
            <w:r w:rsidRPr="002D5C06" w:rsidR="002D5C06">
              <w:rPr>
                <w:rStyle w:val="Hyperlink"/>
                <w:rFonts w:cs="Arial"/>
                <w:noProof/>
                <w:spacing w:val="-57"/>
                <w:szCs w:val="20"/>
              </w:rPr>
              <w:t xml:space="preserve"> </w:t>
            </w:r>
            <w:r w:rsidRPr="002D5C06" w:rsidR="002D5C06">
              <w:rPr>
                <w:rStyle w:val="Hyperlink"/>
                <w:rFonts w:cs="Arial"/>
                <w:noProof/>
                <w:szCs w:val="20"/>
              </w:rPr>
              <w:t>delovnih</w:t>
            </w:r>
            <w:r w:rsidRPr="002D5C06" w:rsidR="002D5C06">
              <w:rPr>
                <w:rStyle w:val="Hyperlink"/>
                <w:rFonts w:cs="Arial"/>
                <w:noProof/>
                <w:spacing w:val="-3"/>
                <w:szCs w:val="20"/>
              </w:rPr>
              <w:t xml:space="preserve"> </w:t>
            </w:r>
            <w:r w:rsidRPr="002D5C06" w:rsidR="002D5C06">
              <w:rPr>
                <w:rStyle w:val="Hyperlink"/>
                <w:rFonts w:cs="Arial"/>
                <w:noProof/>
                <w:szCs w:val="20"/>
              </w:rPr>
              <w:t>mest</w:t>
            </w:r>
            <w:r w:rsidRPr="002D5C06" w:rsidR="002D5C06">
              <w:rPr>
                <w:rStyle w:val="Hyperlink"/>
                <w:rFonts w:cs="Arial"/>
                <w:noProof/>
                <w:spacing w:val="-1"/>
                <w:szCs w:val="20"/>
              </w:rPr>
              <w:t xml:space="preserve"> </w:t>
            </w:r>
            <w:r w:rsidRPr="002D5C06" w:rsidR="002D5C06">
              <w:rPr>
                <w:rStyle w:val="Hyperlink"/>
                <w:rFonts w:cs="Arial"/>
                <w:noProof/>
                <w:szCs w:val="20"/>
              </w:rPr>
              <w:t>v MSP, vključno</w:t>
            </w:r>
            <w:r w:rsidRPr="002D5C06" w:rsidR="002D5C06">
              <w:rPr>
                <w:rStyle w:val="Hyperlink"/>
                <w:rFonts w:cs="Arial"/>
                <w:noProof/>
                <w:spacing w:val="-1"/>
                <w:szCs w:val="20"/>
              </w:rPr>
              <w:t xml:space="preserve"> </w:t>
            </w:r>
            <w:r w:rsidRPr="002D5C06" w:rsidR="002D5C06">
              <w:rPr>
                <w:rStyle w:val="Hyperlink"/>
                <w:rFonts w:cs="Arial"/>
                <w:noProof/>
                <w:szCs w:val="20"/>
              </w:rPr>
              <w:t>s</w:t>
            </w:r>
            <w:r w:rsidRPr="002D5C06" w:rsidR="002D5C06">
              <w:rPr>
                <w:rStyle w:val="Hyperlink"/>
                <w:rFonts w:cs="Arial"/>
                <w:noProof/>
                <w:spacing w:val="-1"/>
                <w:szCs w:val="20"/>
              </w:rPr>
              <w:t xml:space="preserve"> </w:t>
            </w:r>
            <w:r w:rsidRPr="002D5C06" w:rsidR="002D5C06">
              <w:rPr>
                <w:rStyle w:val="Hyperlink"/>
                <w:rFonts w:cs="Arial"/>
                <w:noProof/>
                <w:szCs w:val="20"/>
              </w:rPr>
              <w:t>produktivnimi</w:t>
            </w:r>
            <w:r w:rsidRPr="002D5C06" w:rsidR="002D5C06">
              <w:rPr>
                <w:rStyle w:val="Hyperlink"/>
                <w:rFonts w:cs="Arial"/>
                <w:noProof/>
                <w:spacing w:val="-2"/>
                <w:szCs w:val="20"/>
              </w:rPr>
              <w:t xml:space="preserve"> </w:t>
            </w:r>
            <w:r w:rsidRPr="002D5C06" w:rsidR="002D5C06">
              <w:rPr>
                <w:rStyle w:val="Hyperlink"/>
                <w:rFonts w:cs="Arial"/>
                <w:noProof/>
                <w:szCs w:val="20"/>
              </w:rPr>
              <w:t>naložbami</w:t>
            </w:r>
            <w:r w:rsidRPr="002D5C06" w:rsidR="002D5C06">
              <w:rPr>
                <w:noProof/>
                <w:webHidden/>
              </w:rPr>
              <w:tab/>
            </w:r>
            <w:r w:rsidRPr="002D5C06" w:rsidR="002D5C06">
              <w:rPr>
                <w:noProof/>
                <w:webHidden/>
              </w:rPr>
              <w:fldChar w:fldCharType="begin"/>
            </w:r>
            <w:r w:rsidRPr="002D5C06" w:rsidR="002D5C06">
              <w:rPr>
                <w:noProof/>
                <w:webHidden/>
              </w:rPr>
              <w:instrText xml:space="preserve"> PAGEREF _Toc191468581 \h </w:instrText>
            </w:r>
            <w:r w:rsidRPr="002D5C06" w:rsidR="002D5C06">
              <w:rPr>
                <w:noProof/>
                <w:webHidden/>
              </w:rPr>
            </w:r>
            <w:r w:rsidRPr="002D5C06" w:rsidR="002D5C06">
              <w:rPr>
                <w:noProof/>
                <w:webHidden/>
              </w:rPr>
              <w:fldChar w:fldCharType="separate"/>
            </w:r>
            <w:r w:rsidRPr="002D5C06" w:rsidR="002D5C06">
              <w:rPr>
                <w:noProof/>
                <w:webHidden/>
              </w:rPr>
              <w:t>15</w:t>
            </w:r>
            <w:r w:rsidRPr="002D5C06" w:rsidR="002D5C06">
              <w:rPr>
                <w:noProof/>
                <w:webHidden/>
              </w:rPr>
              <w:fldChar w:fldCharType="end"/>
            </w:r>
          </w:hyperlink>
        </w:p>
        <w:p w:rsidRPr="002D5C06" w:rsidR="002D5C06" w:rsidP="002D5C06" w:rsidRDefault="00637A4E" w14:paraId="6AAD3F04" w14:textId="6930ED9E">
          <w:pPr>
            <w:pStyle w:val="TOC4"/>
            <w:rPr>
              <w:rFonts w:eastAsiaTheme="minorEastAsia"/>
              <w:noProof/>
              <w:kern w:val="2"/>
              <w:lang w:eastAsia="sl-SI"/>
              <w14:ligatures w14:val="standardContextual"/>
            </w:rPr>
          </w:pPr>
          <w:hyperlink w:history="1" w:anchor="_Toc191468582">
            <w:r w:rsidRPr="002D5C06" w:rsidR="002D5C06">
              <w:rPr>
                <w:rStyle w:val="Hyperlink"/>
                <w:rFonts w:cs="Arial"/>
                <w:noProof/>
                <w:szCs w:val="20"/>
              </w:rPr>
              <w:t>5.1.1.4 SC</w:t>
            </w:r>
            <w:r w:rsidRPr="002D5C06" w:rsidR="002D5C06">
              <w:rPr>
                <w:rStyle w:val="Hyperlink"/>
                <w:rFonts w:cs="Arial"/>
                <w:noProof/>
                <w:spacing w:val="2"/>
                <w:szCs w:val="20"/>
              </w:rPr>
              <w:t xml:space="preserve"> </w:t>
            </w:r>
            <w:r w:rsidRPr="002D5C06" w:rsidR="002D5C06">
              <w:rPr>
                <w:rStyle w:val="Hyperlink"/>
                <w:rFonts w:cs="Arial"/>
                <w:noProof/>
                <w:szCs w:val="20"/>
              </w:rPr>
              <w:t>RSO1.4: Razvoj</w:t>
            </w:r>
            <w:r w:rsidRPr="002D5C06" w:rsidR="002D5C06">
              <w:rPr>
                <w:rStyle w:val="Hyperlink"/>
                <w:rFonts w:cs="Arial"/>
                <w:noProof/>
                <w:spacing w:val="2"/>
                <w:szCs w:val="20"/>
              </w:rPr>
              <w:t xml:space="preserve"> </w:t>
            </w:r>
            <w:r w:rsidRPr="002D5C06" w:rsidR="002D5C06">
              <w:rPr>
                <w:rStyle w:val="Hyperlink"/>
                <w:rFonts w:cs="Arial"/>
                <w:noProof/>
                <w:szCs w:val="20"/>
              </w:rPr>
              <w:t>znanj</w:t>
            </w:r>
            <w:r w:rsidRPr="002D5C06" w:rsidR="002D5C06">
              <w:rPr>
                <w:rStyle w:val="Hyperlink"/>
                <w:rFonts w:cs="Arial"/>
                <w:noProof/>
                <w:spacing w:val="2"/>
                <w:szCs w:val="20"/>
              </w:rPr>
              <w:t xml:space="preserve"> </w:t>
            </w:r>
            <w:r w:rsidRPr="002D5C06" w:rsidR="002D5C06">
              <w:rPr>
                <w:rStyle w:val="Hyperlink"/>
                <w:rFonts w:cs="Arial"/>
                <w:noProof/>
                <w:szCs w:val="20"/>
              </w:rPr>
              <w:t>in</w:t>
            </w:r>
            <w:r w:rsidRPr="002D5C06" w:rsidR="002D5C06">
              <w:rPr>
                <w:rStyle w:val="Hyperlink"/>
                <w:rFonts w:cs="Arial"/>
                <w:noProof/>
                <w:spacing w:val="3"/>
                <w:szCs w:val="20"/>
              </w:rPr>
              <w:t xml:space="preserve"> </w:t>
            </w:r>
            <w:r w:rsidRPr="002D5C06" w:rsidR="002D5C06">
              <w:rPr>
                <w:rStyle w:val="Hyperlink"/>
                <w:rFonts w:cs="Arial"/>
                <w:noProof/>
                <w:szCs w:val="20"/>
              </w:rPr>
              <w:t>spretnosti</w:t>
            </w:r>
            <w:r w:rsidRPr="002D5C06" w:rsidR="002D5C06">
              <w:rPr>
                <w:rStyle w:val="Hyperlink"/>
                <w:rFonts w:cs="Arial"/>
                <w:noProof/>
                <w:spacing w:val="2"/>
                <w:szCs w:val="20"/>
              </w:rPr>
              <w:t xml:space="preserve"> </w:t>
            </w:r>
            <w:r w:rsidRPr="002D5C06" w:rsidR="002D5C06">
              <w:rPr>
                <w:rStyle w:val="Hyperlink"/>
                <w:rFonts w:cs="Arial"/>
                <w:noProof/>
                <w:szCs w:val="20"/>
              </w:rPr>
              <w:t>za pametno</w:t>
            </w:r>
            <w:r w:rsidRPr="002D5C06" w:rsidR="002D5C06">
              <w:rPr>
                <w:rStyle w:val="Hyperlink"/>
                <w:rFonts w:cs="Arial"/>
                <w:noProof/>
                <w:spacing w:val="1"/>
                <w:szCs w:val="20"/>
              </w:rPr>
              <w:t xml:space="preserve"> </w:t>
            </w:r>
            <w:r w:rsidRPr="002D5C06" w:rsidR="002D5C06">
              <w:rPr>
                <w:rStyle w:val="Hyperlink"/>
                <w:rFonts w:cs="Arial"/>
                <w:noProof/>
                <w:szCs w:val="20"/>
              </w:rPr>
              <w:t>specializacijo, industrijski</w:t>
            </w:r>
            <w:r w:rsidRPr="002D5C06" w:rsidR="002D5C06">
              <w:rPr>
                <w:rStyle w:val="Hyperlink"/>
                <w:rFonts w:cs="Arial"/>
                <w:noProof/>
                <w:spacing w:val="-57"/>
                <w:szCs w:val="20"/>
              </w:rPr>
              <w:t xml:space="preserve"> </w:t>
            </w:r>
            <w:r w:rsidRPr="002D5C06" w:rsidR="002D5C06">
              <w:rPr>
                <w:rStyle w:val="Hyperlink"/>
                <w:rFonts w:cs="Arial"/>
                <w:noProof/>
                <w:szCs w:val="20"/>
              </w:rPr>
              <w:t>prehod</w:t>
            </w:r>
            <w:r w:rsidRPr="002D5C06" w:rsidR="002D5C06">
              <w:rPr>
                <w:rStyle w:val="Hyperlink"/>
                <w:rFonts w:cs="Arial"/>
                <w:noProof/>
                <w:spacing w:val="-1"/>
                <w:szCs w:val="20"/>
              </w:rPr>
              <w:t xml:space="preserve"> </w:t>
            </w:r>
            <w:r w:rsidRPr="002D5C06" w:rsidR="002D5C06">
              <w:rPr>
                <w:rStyle w:val="Hyperlink"/>
                <w:rFonts w:cs="Arial"/>
                <w:noProof/>
                <w:szCs w:val="20"/>
              </w:rPr>
              <w:t>in podjetništvo</w:t>
            </w:r>
            <w:r w:rsidRPr="002D5C06" w:rsidR="002D5C06">
              <w:rPr>
                <w:noProof/>
                <w:webHidden/>
              </w:rPr>
              <w:tab/>
            </w:r>
            <w:r w:rsidRPr="002D5C06" w:rsidR="002D5C06">
              <w:rPr>
                <w:noProof/>
                <w:webHidden/>
              </w:rPr>
              <w:fldChar w:fldCharType="begin"/>
            </w:r>
            <w:r w:rsidRPr="002D5C06" w:rsidR="002D5C06">
              <w:rPr>
                <w:noProof/>
                <w:webHidden/>
              </w:rPr>
              <w:instrText xml:space="preserve"> PAGEREF _Toc191468582 \h </w:instrText>
            </w:r>
            <w:r w:rsidRPr="002D5C06" w:rsidR="002D5C06">
              <w:rPr>
                <w:noProof/>
                <w:webHidden/>
              </w:rPr>
            </w:r>
            <w:r w:rsidRPr="002D5C06" w:rsidR="002D5C06">
              <w:rPr>
                <w:noProof/>
                <w:webHidden/>
              </w:rPr>
              <w:fldChar w:fldCharType="separate"/>
            </w:r>
            <w:r w:rsidRPr="002D5C06" w:rsidR="002D5C06">
              <w:rPr>
                <w:noProof/>
                <w:webHidden/>
              </w:rPr>
              <w:t>16</w:t>
            </w:r>
            <w:r w:rsidRPr="002D5C06" w:rsidR="002D5C06">
              <w:rPr>
                <w:noProof/>
                <w:webHidden/>
              </w:rPr>
              <w:fldChar w:fldCharType="end"/>
            </w:r>
          </w:hyperlink>
        </w:p>
        <w:p w:rsidRPr="002D5C06" w:rsidR="002D5C06" w:rsidP="002D5C06" w:rsidRDefault="00637A4E" w14:paraId="13576069" w14:textId="1B89680F">
          <w:pPr>
            <w:pStyle w:val="TOC4"/>
            <w:rPr>
              <w:rFonts w:eastAsiaTheme="minorEastAsia"/>
              <w:noProof/>
              <w:kern w:val="2"/>
              <w:lang w:eastAsia="sl-SI"/>
              <w14:ligatures w14:val="standardContextual"/>
            </w:rPr>
          </w:pPr>
          <w:hyperlink w:history="1" w:anchor="_Toc191468583">
            <w:r w:rsidRPr="002D5C06" w:rsidR="002D5C06">
              <w:rPr>
                <w:rStyle w:val="Hyperlink"/>
                <w:rFonts w:cs="Arial"/>
                <w:noProof/>
                <w:szCs w:val="20"/>
              </w:rPr>
              <w:t>5.1.1.5 SC RSO1.6: Razvoj ali proizvodnja kritičnih tehnologij</w:t>
            </w:r>
            <w:r w:rsidRPr="002D5C06" w:rsidR="002D5C06">
              <w:rPr>
                <w:noProof/>
                <w:webHidden/>
              </w:rPr>
              <w:tab/>
            </w:r>
            <w:r w:rsidRPr="002D5C06" w:rsidR="002D5C06">
              <w:rPr>
                <w:noProof/>
                <w:webHidden/>
              </w:rPr>
              <w:fldChar w:fldCharType="begin"/>
            </w:r>
            <w:r w:rsidRPr="002D5C06" w:rsidR="002D5C06">
              <w:rPr>
                <w:noProof/>
                <w:webHidden/>
              </w:rPr>
              <w:instrText xml:space="preserve"> PAGEREF _Toc191468583 \h </w:instrText>
            </w:r>
            <w:r w:rsidRPr="002D5C06" w:rsidR="002D5C06">
              <w:rPr>
                <w:noProof/>
                <w:webHidden/>
              </w:rPr>
            </w:r>
            <w:r w:rsidRPr="002D5C06" w:rsidR="002D5C06">
              <w:rPr>
                <w:noProof/>
                <w:webHidden/>
              </w:rPr>
              <w:fldChar w:fldCharType="separate"/>
            </w:r>
            <w:r w:rsidRPr="002D5C06" w:rsidR="002D5C06">
              <w:rPr>
                <w:noProof/>
                <w:webHidden/>
              </w:rPr>
              <w:t>18</w:t>
            </w:r>
            <w:r w:rsidRPr="002D5C06" w:rsidR="002D5C06">
              <w:rPr>
                <w:noProof/>
                <w:webHidden/>
              </w:rPr>
              <w:fldChar w:fldCharType="end"/>
            </w:r>
          </w:hyperlink>
        </w:p>
        <w:p w:rsidRPr="002D5C06" w:rsidR="002D5C06" w:rsidP="002D5C06" w:rsidRDefault="00637A4E" w14:paraId="1A1A5B76" w14:textId="2047DA37">
          <w:pPr>
            <w:pStyle w:val="TOC3"/>
            <w:tabs>
              <w:tab w:val="left" w:pos="1320"/>
            </w:tabs>
            <w:spacing w:after="0" w:line="240" w:lineRule="auto"/>
            <w:jc w:val="both"/>
            <w:rPr>
              <w:rFonts w:ascii="Arial" w:hAnsi="Arial" w:cs="Arial"/>
              <w:noProof/>
              <w:kern w:val="2"/>
              <w:szCs w:val="20"/>
              <w14:ligatures w14:val="standardContextual"/>
            </w:rPr>
          </w:pPr>
          <w:hyperlink w:history="1" w:anchor="_Toc191468584">
            <w:r w:rsidRPr="002D5C06" w:rsidR="002D5C06">
              <w:rPr>
                <w:rStyle w:val="Hyperlink"/>
                <w:rFonts w:ascii="Arial" w:hAnsi="Arial" w:cs="Arial"/>
                <w:noProof/>
                <w:szCs w:val="20"/>
              </w:rPr>
              <w:t>5.1.2</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PN</w:t>
            </w:r>
            <w:r w:rsidRPr="002D5C06" w:rsidR="002D5C06">
              <w:rPr>
                <w:rStyle w:val="Hyperlink"/>
                <w:rFonts w:ascii="Arial" w:hAnsi="Arial" w:cs="Arial"/>
                <w:noProof/>
                <w:spacing w:val="-3"/>
                <w:szCs w:val="20"/>
              </w:rPr>
              <w:t xml:space="preserve"> </w:t>
            </w:r>
            <w:r w:rsidRPr="002D5C06" w:rsidR="002D5C06">
              <w:rPr>
                <w:rStyle w:val="Hyperlink"/>
                <w:rFonts w:ascii="Arial" w:hAnsi="Arial" w:cs="Arial"/>
                <w:noProof/>
                <w:szCs w:val="20"/>
              </w:rPr>
              <w:t>2:</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Digitalna</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povezljivost</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_Toc191468584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19</w:t>
            </w:r>
            <w:r w:rsidRPr="002D5C06" w:rsidR="002D5C06">
              <w:rPr>
                <w:rFonts w:ascii="Arial" w:hAnsi="Arial" w:cs="Arial"/>
                <w:noProof/>
                <w:webHidden/>
                <w:szCs w:val="20"/>
              </w:rPr>
              <w:fldChar w:fldCharType="end"/>
            </w:r>
          </w:hyperlink>
        </w:p>
        <w:p w:rsidRPr="002D5C06" w:rsidR="002D5C06" w:rsidP="002D5C06" w:rsidRDefault="00637A4E" w14:paraId="00338401" w14:textId="2D34FA37">
          <w:pPr>
            <w:pStyle w:val="TOC4"/>
            <w:rPr>
              <w:rFonts w:eastAsiaTheme="minorEastAsia"/>
              <w:noProof/>
              <w:kern w:val="2"/>
              <w:lang w:eastAsia="sl-SI"/>
              <w14:ligatures w14:val="standardContextual"/>
            </w:rPr>
          </w:pPr>
          <w:hyperlink w:history="1" w:anchor="_Toc191468585">
            <w:r w:rsidRPr="002D5C06" w:rsidR="002D5C06">
              <w:rPr>
                <w:rStyle w:val="Hyperlink"/>
                <w:rFonts w:cs="Arial"/>
                <w:noProof/>
                <w:szCs w:val="20"/>
              </w:rPr>
              <w:t>5.1.2.1</w:t>
            </w:r>
            <w:r w:rsidRPr="002D5C06" w:rsidR="002D5C06">
              <w:rPr>
                <w:rFonts w:eastAsiaTheme="minorEastAsia"/>
                <w:noProof/>
                <w:kern w:val="2"/>
                <w:lang w:eastAsia="sl-SI"/>
                <w14:ligatures w14:val="standardContextual"/>
              </w:rPr>
              <w:tab/>
            </w:r>
            <w:r w:rsidRPr="002D5C06" w:rsidR="002D5C06">
              <w:rPr>
                <w:rStyle w:val="Hyperlink"/>
                <w:rFonts w:cs="Arial"/>
                <w:noProof/>
                <w:szCs w:val="20"/>
              </w:rPr>
              <w:t>SC</w:t>
            </w:r>
            <w:r w:rsidRPr="002D5C06" w:rsidR="002D5C06">
              <w:rPr>
                <w:rStyle w:val="Hyperlink"/>
                <w:rFonts w:cs="Arial"/>
                <w:noProof/>
                <w:spacing w:val="-2"/>
                <w:szCs w:val="20"/>
              </w:rPr>
              <w:t xml:space="preserve"> </w:t>
            </w:r>
            <w:r w:rsidRPr="002D5C06" w:rsidR="002D5C06">
              <w:rPr>
                <w:rStyle w:val="Hyperlink"/>
                <w:rFonts w:cs="Arial"/>
                <w:noProof/>
                <w:szCs w:val="20"/>
              </w:rPr>
              <w:t>RSO1.5:</w:t>
            </w:r>
            <w:r w:rsidRPr="002D5C06" w:rsidR="002D5C06">
              <w:rPr>
                <w:rStyle w:val="Hyperlink"/>
                <w:rFonts w:cs="Arial"/>
                <w:noProof/>
                <w:spacing w:val="-1"/>
                <w:szCs w:val="20"/>
              </w:rPr>
              <w:t xml:space="preserve"> </w:t>
            </w:r>
            <w:r w:rsidRPr="002D5C06" w:rsidR="002D5C06">
              <w:rPr>
                <w:rStyle w:val="Hyperlink"/>
                <w:rFonts w:cs="Arial"/>
                <w:noProof/>
                <w:szCs w:val="20"/>
              </w:rPr>
              <w:t>Izboljšanje</w:t>
            </w:r>
            <w:r w:rsidRPr="002D5C06" w:rsidR="002D5C06">
              <w:rPr>
                <w:rStyle w:val="Hyperlink"/>
                <w:rFonts w:cs="Arial"/>
                <w:noProof/>
                <w:spacing w:val="-4"/>
                <w:szCs w:val="20"/>
              </w:rPr>
              <w:t xml:space="preserve"> </w:t>
            </w:r>
            <w:r w:rsidRPr="002D5C06" w:rsidR="002D5C06">
              <w:rPr>
                <w:rStyle w:val="Hyperlink"/>
                <w:rFonts w:cs="Arial"/>
                <w:noProof/>
                <w:szCs w:val="20"/>
              </w:rPr>
              <w:t>digitalne</w:t>
            </w:r>
            <w:r w:rsidRPr="002D5C06" w:rsidR="002D5C06">
              <w:rPr>
                <w:rStyle w:val="Hyperlink"/>
                <w:rFonts w:cs="Arial"/>
                <w:noProof/>
                <w:spacing w:val="-1"/>
                <w:szCs w:val="20"/>
              </w:rPr>
              <w:t xml:space="preserve"> </w:t>
            </w:r>
            <w:r w:rsidRPr="002D5C06" w:rsidR="002D5C06">
              <w:rPr>
                <w:rStyle w:val="Hyperlink"/>
                <w:rFonts w:cs="Arial"/>
                <w:noProof/>
                <w:szCs w:val="20"/>
              </w:rPr>
              <w:t>povezljivosti</w:t>
            </w:r>
            <w:r w:rsidRPr="002D5C06" w:rsidR="002D5C06">
              <w:rPr>
                <w:noProof/>
                <w:webHidden/>
              </w:rPr>
              <w:tab/>
            </w:r>
            <w:r w:rsidRPr="002D5C06" w:rsidR="002D5C06">
              <w:rPr>
                <w:noProof/>
                <w:webHidden/>
              </w:rPr>
              <w:fldChar w:fldCharType="begin"/>
            </w:r>
            <w:r w:rsidRPr="002D5C06" w:rsidR="002D5C06">
              <w:rPr>
                <w:noProof/>
                <w:webHidden/>
              </w:rPr>
              <w:instrText xml:space="preserve"> PAGEREF _Toc191468585 \h </w:instrText>
            </w:r>
            <w:r w:rsidRPr="002D5C06" w:rsidR="002D5C06">
              <w:rPr>
                <w:noProof/>
                <w:webHidden/>
              </w:rPr>
            </w:r>
            <w:r w:rsidRPr="002D5C06" w:rsidR="002D5C06">
              <w:rPr>
                <w:noProof/>
                <w:webHidden/>
              </w:rPr>
              <w:fldChar w:fldCharType="separate"/>
            </w:r>
            <w:r w:rsidRPr="002D5C06" w:rsidR="002D5C06">
              <w:rPr>
                <w:noProof/>
                <w:webHidden/>
              </w:rPr>
              <w:t>19</w:t>
            </w:r>
            <w:r w:rsidRPr="002D5C06" w:rsidR="002D5C06">
              <w:rPr>
                <w:noProof/>
                <w:webHidden/>
              </w:rPr>
              <w:fldChar w:fldCharType="end"/>
            </w:r>
          </w:hyperlink>
        </w:p>
        <w:p w:rsidRPr="002D5C06" w:rsidR="002D5C06" w:rsidP="002D5C06" w:rsidRDefault="00637A4E" w14:paraId="535BCE70" w14:textId="30058B0D">
          <w:pPr>
            <w:pStyle w:val="TOC2"/>
            <w:tabs>
              <w:tab w:val="left" w:pos="999"/>
              <w:tab w:val="right" w:leader="dot" w:pos="9300"/>
            </w:tabs>
            <w:spacing w:before="0"/>
            <w:jc w:val="both"/>
            <w:rPr>
              <w:rFonts w:cs="Arial" w:eastAsiaTheme="minorEastAsia"/>
              <w:noProof/>
              <w:kern w:val="2"/>
              <w:sz w:val="20"/>
              <w:szCs w:val="20"/>
              <w:lang w:eastAsia="sl-SI"/>
              <w14:ligatures w14:val="standardContextual"/>
            </w:rPr>
          </w:pPr>
          <w:hyperlink w:history="1" w:anchor="_Toc191468586">
            <w:r w:rsidRPr="002D5C06" w:rsidR="002D5C06">
              <w:rPr>
                <w:rStyle w:val="Hyperlink"/>
                <w:rFonts w:cs="Arial"/>
                <w:noProof/>
                <w:sz w:val="20"/>
                <w:szCs w:val="20"/>
              </w:rPr>
              <w:t>5.2</w:t>
            </w:r>
            <w:r w:rsidRPr="002D5C06" w:rsidR="002D5C06">
              <w:rPr>
                <w:rFonts w:cs="Arial" w:eastAsiaTheme="minorEastAsia"/>
                <w:noProof/>
                <w:kern w:val="2"/>
                <w:sz w:val="20"/>
                <w:szCs w:val="20"/>
                <w:lang w:eastAsia="sl-SI"/>
                <w14:ligatures w14:val="standardContextual"/>
              </w:rPr>
              <w:tab/>
            </w:r>
            <w:r w:rsidRPr="002D5C06" w:rsidR="002D5C06">
              <w:rPr>
                <w:rStyle w:val="Hyperlink"/>
                <w:rFonts w:cs="Arial"/>
                <w:noProof/>
                <w:sz w:val="20"/>
                <w:szCs w:val="20"/>
              </w:rPr>
              <w:t>CILJ</w:t>
            </w:r>
            <w:r w:rsidRPr="002D5C06" w:rsidR="002D5C06">
              <w:rPr>
                <w:rStyle w:val="Hyperlink"/>
                <w:rFonts w:cs="Arial"/>
                <w:noProof/>
                <w:spacing w:val="-3"/>
                <w:sz w:val="20"/>
                <w:szCs w:val="20"/>
              </w:rPr>
              <w:t xml:space="preserve"> </w:t>
            </w:r>
            <w:r w:rsidRPr="002D5C06" w:rsidR="002D5C06">
              <w:rPr>
                <w:rStyle w:val="Hyperlink"/>
                <w:rFonts w:cs="Arial"/>
                <w:noProof/>
                <w:sz w:val="20"/>
                <w:szCs w:val="20"/>
              </w:rPr>
              <w:t>POLITIKE</w:t>
            </w:r>
            <w:r w:rsidRPr="002D5C06" w:rsidR="002D5C06">
              <w:rPr>
                <w:rStyle w:val="Hyperlink"/>
                <w:rFonts w:cs="Arial"/>
                <w:noProof/>
                <w:spacing w:val="-3"/>
                <w:sz w:val="20"/>
                <w:szCs w:val="20"/>
              </w:rPr>
              <w:t xml:space="preserve"> </w:t>
            </w:r>
            <w:r w:rsidRPr="002D5C06" w:rsidR="002D5C06">
              <w:rPr>
                <w:rStyle w:val="Hyperlink"/>
                <w:rFonts w:cs="Arial"/>
                <w:noProof/>
                <w:sz w:val="20"/>
                <w:szCs w:val="20"/>
              </w:rPr>
              <w:t>2: 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r w:rsidRPr="002D5C06" w:rsidR="002D5C06">
              <w:rPr>
                <w:rFonts w:cs="Arial"/>
                <w:noProof/>
                <w:webHidden/>
                <w:sz w:val="20"/>
                <w:szCs w:val="20"/>
              </w:rPr>
              <w:tab/>
            </w:r>
            <w:r w:rsidRPr="002D5C06" w:rsidR="002D5C06">
              <w:rPr>
                <w:rFonts w:cs="Arial"/>
                <w:noProof/>
                <w:webHidden/>
                <w:sz w:val="20"/>
                <w:szCs w:val="20"/>
              </w:rPr>
              <w:fldChar w:fldCharType="begin"/>
            </w:r>
            <w:r w:rsidRPr="002D5C06" w:rsidR="002D5C06">
              <w:rPr>
                <w:rFonts w:cs="Arial"/>
                <w:noProof/>
                <w:webHidden/>
                <w:sz w:val="20"/>
                <w:szCs w:val="20"/>
              </w:rPr>
              <w:instrText xml:space="preserve"> PAGEREF _Toc191468586 \h </w:instrText>
            </w:r>
            <w:r w:rsidRPr="002D5C06" w:rsidR="002D5C06">
              <w:rPr>
                <w:rFonts w:cs="Arial"/>
                <w:noProof/>
                <w:webHidden/>
                <w:sz w:val="20"/>
                <w:szCs w:val="20"/>
              </w:rPr>
            </w:r>
            <w:r w:rsidRPr="002D5C06" w:rsidR="002D5C06">
              <w:rPr>
                <w:rFonts w:cs="Arial"/>
                <w:noProof/>
                <w:webHidden/>
                <w:sz w:val="20"/>
                <w:szCs w:val="20"/>
              </w:rPr>
              <w:fldChar w:fldCharType="separate"/>
            </w:r>
            <w:r w:rsidRPr="002D5C06" w:rsidR="002D5C06">
              <w:rPr>
                <w:rFonts w:cs="Arial"/>
                <w:noProof/>
                <w:webHidden/>
                <w:sz w:val="20"/>
                <w:szCs w:val="20"/>
              </w:rPr>
              <w:t>21</w:t>
            </w:r>
            <w:r w:rsidRPr="002D5C06" w:rsidR="002D5C06">
              <w:rPr>
                <w:rFonts w:cs="Arial"/>
                <w:noProof/>
                <w:webHidden/>
                <w:sz w:val="20"/>
                <w:szCs w:val="20"/>
              </w:rPr>
              <w:fldChar w:fldCharType="end"/>
            </w:r>
          </w:hyperlink>
        </w:p>
        <w:p w:rsidRPr="002D5C06" w:rsidR="002D5C06" w:rsidP="002D5C06" w:rsidRDefault="00637A4E" w14:paraId="040B81C0" w14:textId="23E4B35C">
          <w:pPr>
            <w:pStyle w:val="TOC2"/>
            <w:tabs>
              <w:tab w:val="left" w:pos="999"/>
              <w:tab w:val="right" w:leader="dot" w:pos="9300"/>
            </w:tabs>
            <w:spacing w:before="0"/>
            <w:jc w:val="both"/>
            <w:rPr>
              <w:rFonts w:cs="Arial" w:eastAsiaTheme="minorEastAsia"/>
              <w:noProof/>
              <w:kern w:val="2"/>
              <w:sz w:val="20"/>
              <w:szCs w:val="20"/>
              <w:lang w:eastAsia="sl-SI"/>
              <w14:ligatures w14:val="standardContextual"/>
            </w:rPr>
          </w:pPr>
          <w:hyperlink w:history="1" w:anchor="_Toc191468587">
            <w:r w:rsidRPr="002D5C06" w:rsidR="002D5C06">
              <w:rPr>
                <w:rStyle w:val="Hyperlink"/>
                <w:rFonts w:cs="Arial"/>
                <w:noProof/>
                <w:sz w:val="20"/>
                <w:szCs w:val="20"/>
              </w:rPr>
              <w:t>5.3</w:t>
            </w:r>
            <w:r w:rsidRPr="002D5C06" w:rsidR="002D5C06">
              <w:rPr>
                <w:rFonts w:cs="Arial" w:eastAsiaTheme="minorEastAsia"/>
                <w:noProof/>
                <w:kern w:val="2"/>
                <w:sz w:val="20"/>
                <w:szCs w:val="20"/>
                <w:lang w:eastAsia="sl-SI"/>
                <w14:ligatures w14:val="standardContextual"/>
              </w:rPr>
              <w:tab/>
            </w:r>
            <w:r w:rsidRPr="002D5C06" w:rsidR="002D5C06">
              <w:rPr>
                <w:rStyle w:val="Hyperlink"/>
                <w:rFonts w:cs="Arial"/>
                <w:noProof/>
                <w:sz w:val="20"/>
                <w:szCs w:val="20"/>
              </w:rPr>
              <w:t>PN</w:t>
            </w:r>
            <w:r w:rsidRPr="002D5C06" w:rsidR="002D5C06">
              <w:rPr>
                <w:rStyle w:val="Hyperlink"/>
                <w:rFonts w:cs="Arial"/>
                <w:noProof/>
                <w:spacing w:val="-2"/>
                <w:sz w:val="20"/>
                <w:szCs w:val="20"/>
              </w:rPr>
              <w:t xml:space="preserve"> </w:t>
            </w:r>
            <w:r w:rsidRPr="002D5C06" w:rsidR="002D5C06">
              <w:rPr>
                <w:rStyle w:val="Hyperlink"/>
                <w:rFonts w:cs="Arial"/>
                <w:noProof/>
                <w:sz w:val="20"/>
                <w:szCs w:val="20"/>
              </w:rPr>
              <w:t>3:</w:t>
            </w:r>
            <w:r w:rsidRPr="002D5C06" w:rsidR="002D5C06">
              <w:rPr>
                <w:rStyle w:val="Hyperlink"/>
                <w:rFonts w:cs="Arial"/>
                <w:noProof/>
                <w:spacing w:val="-1"/>
                <w:sz w:val="20"/>
                <w:szCs w:val="20"/>
              </w:rPr>
              <w:t xml:space="preserve"> </w:t>
            </w:r>
            <w:r w:rsidRPr="002D5C06" w:rsidR="002D5C06">
              <w:rPr>
                <w:rStyle w:val="Hyperlink"/>
                <w:rFonts w:cs="Arial"/>
                <w:noProof/>
                <w:sz w:val="20"/>
                <w:szCs w:val="20"/>
              </w:rPr>
              <w:t>ZELENA</w:t>
            </w:r>
            <w:r w:rsidRPr="002D5C06" w:rsidR="002D5C06">
              <w:rPr>
                <w:rStyle w:val="Hyperlink"/>
                <w:rFonts w:cs="Arial"/>
                <w:noProof/>
                <w:spacing w:val="-2"/>
                <w:sz w:val="20"/>
                <w:szCs w:val="20"/>
              </w:rPr>
              <w:t xml:space="preserve"> </w:t>
            </w:r>
            <w:r w:rsidRPr="002D5C06" w:rsidR="002D5C06">
              <w:rPr>
                <w:rStyle w:val="Hyperlink"/>
                <w:rFonts w:cs="Arial"/>
                <w:noProof/>
                <w:sz w:val="20"/>
                <w:szCs w:val="20"/>
              </w:rPr>
              <w:t>PREOBRAZBA</w:t>
            </w:r>
            <w:r w:rsidRPr="002D5C06" w:rsidR="002D5C06">
              <w:rPr>
                <w:rStyle w:val="Hyperlink"/>
                <w:rFonts w:cs="Arial"/>
                <w:noProof/>
                <w:spacing w:val="-1"/>
                <w:sz w:val="20"/>
                <w:szCs w:val="20"/>
              </w:rPr>
              <w:t xml:space="preserve"> </w:t>
            </w:r>
            <w:r w:rsidRPr="002D5C06" w:rsidR="002D5C06">
              <w:rPr>
                <w:rStyle w:val="Hyperlink"/>
                <w:rFonts w:cs="Arial"/>
                <w:noProof/>
                <w:sz w:val="20"/>
                <w:szCs w:val="20"/>
              </w:rPr>
              <w:t>ZA</w:t>
            </w:r>
            <w:r w:rsidRPr="002D5C06" w:rsidR="002D5C06">
              <w:rPr>
                <w:rStyle w:val="Hyperlink"/>
                <w:rFonts w:cs="Arial"/>
                <w:noProof/>
                <w:spacing w:val="-2"/>
                <w:sz w:val="20"/>
                <w:szCs w:val="20"/>
              </w:rPr>
              <w:t xml:space="preserve"> </w:t>
            </w:r>
            <w:r w:rsidRPr="002D5C06" w:rsidR="002D5C06">
              <w:rPr>
                <w:rStyle w:val="Hyperlink"/>
                <w:rFonts w:cs="Arial"/>
                <w:noProof/>
                <w:sz w:val="20"/>
                <w:szCs w:val="20"/>
              </w:rPr>
              <w:t>PODNEBNO</w:t>
            </w:r>
            <w:r w:rsidRPr="002D5C06" w:rsidR="002D5C06">
              <w:rPr>
                <w:rStyle w:val="Hyperlink"/>
                <w:rFonts w:cs="Arial"/>
                <w:noProof/>
                <w:spacing w:val="-4"/>
                <w:sz w:val="20"/>
                <w:szCs w:val="20"/>
              </w:rPr>
              <w:t xml:space="preserve"> </w:t>
            </w:r>
            <w:r w:rsidRPr="002D5C06" w:rsidR="002D5C06">
              <w:rPr>
                <w:rStyle w:val="Hyperlink"/>
                <w:rFonts w:cs="Arial"/>
                <w:noProof/>
                <w:sz w:val="20"/>
                <w:szCs w:val="20"/>
              </w:rPr>
              <w:t>NEVTRALNOST</w:t>
            </w:r>
            <w:r w:rsidRPr="002D5C06" w:rsidR="002D5C06">
              <w:rPr>
                <w:rFonts w:cs="Arial"/>
                <w:noProof/>
                <w:webHidden/>
                <w:sz w:val="20"/>
                <w:szCs w:val="20"/>
              </w:rPr>
              <w:tab/>
            </w:r>
            <w:r w:rsidRPr="002D5C06" w:rsidR="002D5C06">
              <w:rPr>
                <w:rFonts w:cs="Arial"/>
                <w:noProof/>
                <w:webHidden/>
                <w:sz w:val="20"/>
                <w:szCs w:val="20"/>
              </w:rPr>
              <w:fldChar w:fldCharType="begin"/>
            </w:r>
            <w:r w:rsidRPr="002D5C06" w:rsidR="002D5C06">
              <w:rPr>
                <w:rFonts w:cs="Arial"/>
                <w:noProof/>
                <w:webHidden/>
                <w:sz w:val="20"/>
                <w:szCs w:val="20"/>
              </w:rPr>
              <w:instrText xml:space="preserve"> PAGEREF _Toc191468587 \h </w:instrText>
            </w:r>
            <w:r w:rsidRPr="002D5C06" w:rsidR="002D5C06">
              <w:rPr>
                <w:rFonts w:cs="Arial"/>
                <w:noProof/>
                <w:webHidden/>
                <w:sz w:val="20"/>
                <w:szCs w:val="20"/>
              </w:rPr>
            </w:r>
            <w:r w:rsidRPr="002D5C06" w:rsidR="002D5C06">
              <w:rPr>
                <w:rFonts w:cs="Arial"/>
                <w:noProof/>
                <w:webHidden/>
                <w:sz w:val="20"/>
                <w:szCs w:val="20"/>
              </w:rPr>
              <w:fldChar w:fldCharType="separate"/>
            </w:r>
            <w:r w:rsidRPr="002D5C06" w:rsidR="002D5C06">
              <w:rPr>
                <w:rFonts w:cs="Arial"/>
                <w:noProof/>
                <w:webHidden/>
                <w:sz w:val="20"/>
                <w:szCs w:val="20"/>
              </w:rPr>
              <w:t>21</w:t>
            </w:r>
            <w:r w:rsidRPr="002D5C06" w:rsidR="002D5C06">
              <w:rPr>
                <w:rFonts w:cs="Arial"/>
                <w:noProof/>
                <w:webHidden/>
                <w:sz w:val="20"/>
                <w:szCs w:val="20"/>
              </w:rPr>
              <w:fldChar w:fldCharType="end"/>
            </w:r>
          </w:hyperlink>
        </w:p>
        <w:p w:rsidRPr="002D5C06" w:rsidR="002D5C06" w:rsidP="002D5C06" w:rsidRDefault="00637A4E" w14:paraId="487D4332" w14:textId="4C3486A0">
          <w:pPr>
            <w:pStyle w:val="TOC3"/>
            <w:tabs>
              <w:tab w:val="left" w:pos="1320"/>
            </w:tabs>
            <w:spacing w:after="0" w:line="240" w:lineRule="auto"/>
            <w:jc w:val="both"/>
            <w:rPr>
              <w:rFonts w:ascii="Arial" w:hAnsi="Arial" w:cs="Arial"/>
              <w:noProof/>
              <w:kern w:val="2"/>
              <w:szCs w:val="20"/>
              <w14:ligatures w14:val="standardContextual"/>
            </w:rPr>
          </w:pPr>
          <w:hyperlink w:history="1" w:anchor="_Toc191468588">
            <w:r w:rsidRPr="002D5C06" w:rsidR="002D5C06">
              <w:rPr>
                <w:rStyle w:val="Hyperlink"/>
                <w:rFonts w:ascii="Arial" w:hAnsi="Arial" w:cs="Arial"/>
                <w:noProof/>
                <w:szCs w:val="20"/>
              </w:rPr>
              <w:t>5.3.1</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SC RSO2.1: Spodbujanje energetske učinkovitosti in zmanjšanje emisij toplogrednih plinov</w:t>
            </w:r>
            <w:r w:rsidR="002D5C06">
              <w:rPr>
                <w:rStyle w:val="Hyperlink"/>
                <w:rFonts w:ascii="Arial" w:hAnsi="Arial" w:cs="Arial"/>
                <w:noProof/>
                <w:szCs w:val="20"/>
              </w:rPr>
              <w:t>……</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_Toc191468588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21</w:t>
            </w:r>
            <w:r w:rsidRPr="002D5C06" w:rsidR="002D5C06">
              <w:rPr>
                <w:rFonts w:ascii="Arial" w:hAnsi="Arial" w:cs="Arial"/>
                <w:noProof/>
                <w:webHidden/>
                <w:szCs w:val="20"/>
              </w:rPr>
              <w:fldChar w:fldCharType="end"/>
            </w:r>
          </w:hyperlink>
        </w:p>
        <w:p w:rsidRPr="002D5C06" w:rsidR="002D5C06" w:rsidP="002D5C06" w:rsidRDefault="00637A4E" w14:paraId="0887A198" w14:textId="6300545C">
          <w:pPr>
            <w:pStyle w:val="TOC3"/>
            <w:tabs>
              <w:tab w:val="left" w:pos="1320"/>
            </w:tabs>
            <w:spacing w:after="0" w:line="240" w:lineRule="auto"/>
            <w:jc w:val="both"/>
            <w:rPr>
              <w:rFonts w:ascii="Arial" w:hAnsi="Arial" w:cs="Arial"/>
              <w:noProof/>
              <w:kern w:val="2"/>
              <w:szCs w:val="20"/>
              <w14:ligatures w14:val="standardContextual"/>
            </w:rPr>
          </w:pPr>
          <w:hyperlink w:history="1" w:anchor="_Toc191468589">
            <w:r w:rsidRPr="002D5C06" w:rsidR="002D5C06">
              <w:rPr>
                <w:rStyle w:val="Hyperlink"/>
                <w:rFonts w:ascii="Arial" w:hAnsi="Arial" w:cs="Arial"/>
                <w:noProof/>
                <w:szCs w:val="20"/>
              </w:rPr>
              <w:t>5.3.2</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SC</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RSO2.2:</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Spodbujanje</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energije</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iz</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obnovljivih</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virov</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v</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skladu</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z</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Direktivo</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(EU)</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2018/2001,</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vključno</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s</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trajnostnimi</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merili,</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določenimi</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v</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navedeni</w:t>
            </w:r>
            <w:r w:rsidRPr="002D5C06" w:rsidR="002D5C06">
              <w:rPr>
                <w:rStyle w:val="Hyperlink"/>
                <w:rFonts w:ascii="Arial" w:hAnsi="Arial" w:cs="Arial"/>
                <w:iCs/>
                <w:noProof/>
                <w:szCs w:val="20"/>
              </w:rPr>
              <w:t xml:space="preserve"> </w:t>
            </w:r>
            <w:r w:rsidRPr="002D5C06" w:rsidR="002D5C06">
              <w:rPr>
                <w:rStyle w:val="Hyperlink"/>
                <w:rFonts w:ascii="Arial" w:hAnsi="Arial" w:cs="Arial"/>
                <w:noProof/>
                <w:szCs w:val="20"/>
              </w:rPr>
              <w:t>direktivi Predvidene</w:t>
            </w:r>
            <w:r w:rsidRPr="002D5C06" w:rsidR="002D5C06">
              <w:rPr>
                <w:rStyle w:val="Hyperlink"/>
                <w:rFonts w:ascii="Arial" w:hAnsi="Arial" w:cs="Arial"/>
                <w:noProof/>
                <w:spacing w:val="-3"/>
                <w:szCs w:val="20"/>
              </w:rPr>
              <w:t xml:space="preserve"> </w:t>
            </w:r>
            <w:r w:rsidRPr="002D5C06" w:rsidR="002D5C06">
              <w:rPr>
                <w:rStyle w:val="Hyperlink"/>
                <w:rFonts w:ascii="Arial" w:hAnsi="Arial" w:cs="Arial"/>
                <w:noProof/>
                <w:szCs w:val="20"/>
              </w:rPr>
              <w:t>dejavnosti</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_Toc191468589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23</w:t>
            </w:r>
            <w:r w:rsidRPr="002D5C06" w:rsidR="002D5C06">
              <w:rPr>
                <w:rFonts w:ascii="Arial" w:hAnsi="Arial" w:cs="Arial"/>
                <w:noProof/>
                <w:webHidden/>
                <w:szCs w:val="20"/>
              </w:rPr>
              <w:fldChar w:fldCharType="end"/>
            </w:r>
          </w:hyperlink>
        </w:p>
        <w:p w:rsidRPr="002D5C06" w:rsidR="002D5C06" w:rsidP="002D5C06" w:rsidRDefault="00637A4E" w14:paraId="564F022F" w14:textId="2167C02D">
          <w:pPr>
            <w:pStyle w:val="TOC3"/>
            <w:tabs>
              <w:tab w:val="left" w:pos="1320"/>
            </w:tabs>
            <w:spacing w:after="0" w:line="240" w:lineRule="auto"/>
            <w:jc w:val="both"/>
            <w:rPr>
              <w:rFonts w:ascii="Arial" w:hAnsi="Arial" w:cs="Arial"/>
              <w:noProof/>
              <w:kern w:val="2"/>
              <w:szCs w:val="20"/>
              <w14:ligatures w14:val="standardContextual"/>
            </w:rPr>
          </w:pPr>
          <w:hyperlink w:history="1" w:anchor="_Toc191468590">
            <w:r w:rsidRPr="002D5C06" w:rsidR="002D5C06">
              <w:rPr>
                <w:rStyle w:val="Hyperlink"/>
                <w:rFonts w:ascii="Arial" w:hAnsi="Arial" w:cs="Arial"/>
                <w:noProof/>
                <w:szCs w:val="20"/>
              </w:rPr>
              <w:t>5.3.3</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SC</w:t>
            </w:r>
            <w:r w:rsidRPr="002D5C06" w:rsidR="002D5C06">
              <w:rPr>
                <w:rStyle w:val="Hyperlink"/>
                <w:rFonts w:ascii="Arial" w:hAnsi="Arial" w:cs="Arial"/>
                <w:noProof/>
                <w:spacing w:val="6"/>
                <w:szCs w:val="20"/>
              </w:rPr>
              <w:t xml:space="preserve"> </w:t>
            </w:r>
            <w:r w:rsidRPr="002D5C06" w:rsidR="002D5C06">
              <w:rPr>
                <w:rStyle w:val="Hyperlink"/>
                <w:rFonts w:ascii="Arial" w:hAnsi="Arial" w:cs="Arial"/>
                <w:noProof/>
                <w:szCs w:val="20"/>
              </w:rPr>
              <w:t>RSO2.3:</w:t>
            </w:r>
            <w:r w:rsidRPr="002D5C06" w:rsidR="002D5C06">
              <w:rPr>
                <w:rStyle w:val="Hyperlink"/>
                <w:rFonts w:ascii="Arial" w:hAnsi="Arial" w:cs="Arial"/>
                <w:noProof/>
                <w:spacing w:val="7"/>
                <w:szCs w:val="20"/>
              </w:rPr>
              <w:t xml:space="preserve"> </w:t>
            </w:r>
            <w:r w:rsidRPr="002D5C06" w:rsidR="002D5C06">
              <w:rPr>
                <w:rStyle w:val="Hyperlink"/>
                <w:rFonts w:ascii="Arial" w:hAnsi="Arial" w:cs="Arial"/>
                <w:noProof/>
                <w:szCs w:val="20"/>
              </w:rPr>
              <w:t>Razvoj</w:t>
            </w:r>
            <w:r w:rsidRPr="002D5C06" w:rsidR="002D5C06">
              <w:rPr>
                <w:rStyle w:val="Hyperlink"/>
                <w:rFonts w:ascii="Arial" w:hAnsi="Arial" w:cs="Arial"/>
                <w:noProof/>
                <w:spacing w:val="6"/>
                <w:szCs w:val="20"/>
              </w:rPr>
              <w:t xml:space="preserve"> </w:t>
            </w:r>
            <w:r w:rsidRPr="002D5C06" w:rsidR="002D5C06">
              <w:rPr>
                <w:rStyle w:val="Hyperlink"/>
                <w:rFonts w:ascii="Arial" w:hAnsi="Arial" w:cs="Arial"/>
                <w:noProof/>
                <w:szCs w:val="20"/>
              </w:rPr>
              <w:t>pametnih</w:t>
            </w:r>
            <w:r w:rsidRPr="002D5C06" w:rsidR="002D5C06">
              <w:rPr>
                <w:rStyle w:val="Hyperlink"/>
                <w:rFonts w:ascii="Arial" w:hAnsi="Arial" w:cs="Arial"/>
                <w:noProof/>
                <w:spacing w:val="7"/>
                <w:szCs w:val="20"/>
              </w:rPr>
              <w:t xml:space="preserve"> </w:t>
            </w:r>
            <w:r w:rsidRPr="002D5C06" w:rsidR="002D5C06">
              <w:rPr>
                <w:rStyle w:val="Hyperlink"/>
                <w:rFonts w:ascii="Arial" w:hAnsi="Arial" w:cs="Arial"/>
                <w:noProof/>
                <w:szCs w:val="20"/>
              </w:rPr>
              <w:t>energetskih</w:t>
            </w:r>
            <w:r w:rsidRPr="002D5C06" w:rsidR="002D5C06">
              <w:rPr>
                <w:rStyle w:val="Hyperlink"/>
                <w:rFonts w:ascii="Arial" w:hAnsi="Arial" w:cs="Arial"/>
                <w:noProof/>
                <w:spacing w:val="7"/>
                <w:szCs w:val="20"/>
              </w:rPr>
              <w:t xml:space="preserve"> </w:t>
            </w:r>
            <w:r w:rsidRPr="002D5C06" w:rsidR="002D5C06">
              <w:rPr>
                <w:rStyle w:val="Hyperlink"/>
                <w:rFonts w:ascii="Arial" w:hAnsi="Arial" w:cs="Arial"/>
                <w:noProof/>
                <w:szCs w:val="20"/>
              </w:rPr>
              <w:t>sistemov,</w:t>
            </w:r>
            <w:r w:rsidRPr="002D5C06" w:rsidR="002D5C06">
              <w:rPr>
                <w:rStyle w:val="Hyperlink"/>
                <w:rFonts w:ascii="Arial" w:hAnsi="Arial" w:cs="Arial"/>
                <w:noProof/>
                <w:spacing w:val="6"/>
                <w:szCs w:val="20"/>
              </w:rPr>
              <w:t xml:space="preserve"> </w:t>
            </w:r>
            <w:r w:rsidRPr="002D5C06" w:rsidR="002D5C06">
              <w:rPr>
                <w:rStyle w:val="Hyperlink"/>
                <w:rFonts w:ascii="Arial" w:hAnsi="Arial" w:cs="Arial"/>
                <w:noProof/>
                <w:szCs w:val="20"/>
              </w:rPr>
              <w:t>omrežij</w:t>
            </w:r>
            <w:r w:rsidRPr="002D5C06" w:rsidR="002D5C06">
              <w:rPr>
                <w:rStyle w:val="Hyperlink"/>
                <w:rFonts w:ascii="Arial" w:hAnsi="Arial" w:cs="Arial"/>
                <w:noProof/>
                <w:spacing w:val="7"/>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7"/>
                <w:szCs w:val="20"/>
              </w:rPr>
              <w:t xml:space="preserve"> </w:t>
            </w:r>
            <w:r w:rsidRPr="002D5C06" w:rsidR="002D5C06">
              <w:rPr>
                <w:rStyle w:val="Hyperlink"/>
                <w:rFonts w:ascii="Arial" w:hAnsi="Arial" w:cs="Arial"/>
                <w:noProof/>
                <w:szCs w:val="20"/>
              </w:rPr>
              <w:t>hrambe</w:t>
            </w:r>
            <w:r w:rsidRPr="002D5C06" w:rsidR="002D5C06">
              <w:rPr>
                <w:rStyle w:val="Hyperlink"/>
                <w:rFonts w:ascii="Arial" w:hAnsi="Arial" w:cs="Arial"/>
                <w:noProof/>
                <w:spacing w:val="5"/>
                <w:szCs w:val="20"/>
              </w:rPr>
              <w:t xml:space="preserve"> </w:t>
            </w:r>
            <w:r w:rsidRPr="002D5C06" w:rsidR="002D5C06">
              <w:rPr>
                <w:rStyle w:val="Hyperlink"/>
                <w:rFonts w:ascii="Arial" w:hAnsi="Arial" w:cs="Arial"/>
                <w:noProof/>
                <w:szCs w:val="20"/>
              </w:rPr>
              <w:t>zunaj</w:t>
            </w:r>
            <w:r w:rsidRPr="002D5C06" w:rsidR="002D5C06">
              <w:rPr>
                <w:rStyle w:val="Hyperlink"/>
                <w:rFonts w:ascii="Arial" w:hAnsi="Arial" w:cs="Arial"/>
                <w:noProof/>
                <w:spacing w:val="-57"/>
                <w:szCs w:val="20"/>
              </w:rPr>
              <w:t xml:space="preserve"> </w:t>
            </w:r>
            <w:r w:rsidRPr="002D5C06" w:rsidR="002D5C06">
              <w:rPr>
                <w:rStyle w:val="Hyperlink"/>
                <w:rFonts w:ascii="Arial" w:hAnsi="Arial" w:cs="Arial"/>
                <w:noProof/>
                <w:szCs w:val="20"/>
              </w:rPr>
              <w:t>vseevropskega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energetskega omrežja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(TEN-E)</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_Toc191468590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23</w:t>
            </w:r>
            <w:r w:rsidRPr="002D5C06" w:rsidR="002D5C06">
              <w:rPr>
                <w:rFonts w:ascii="Arial" w:hAnsi="Arial" w:cs="Arial"/>
                <w:noProof/>
                <w:webHidden/>
                <w:szCs w:val="20"/>
              </w:rPr>
              <w:fldChar w:fldCharType="end"/>
            </w:r>
          </w:hyperlink>
        </w:p>
        <w:p w:rsidRPr="002D5C06" w:rsidR="002D5C06" w:rsidP="002D5C06" w:rsidRDefault="00637A4E" w14:paraId="3013A73B" w14:textId="2AA918EF">
          <w:pPr>
            <w:pStyle w:val="TOC3"/>
            <w:tabs>
              <w:tab w:val="left" w:pos="1320"/>
            </w:tabs>
            <w:spacing w:after="0" w:line="240" w:lineRule="auto"/>
            <w:jc w:val="both"/>
            <w:rPr>
              <w:rFonts w:ascii="Arial" w:hAnsi="Arial" w:cs="Arial"/>
              <w:noProof/>
              <w:kern w:val="2"/>
              <w:szCs w:val="20"/>
              <w14:ligatures w14:val="standardContextual"/>
            </w:rPr>
          </w:pPr>
          <w:hyperlink w:history="1" w:anchor="_Toc191468591">
            <w:r w:rsidRPr="002D5C06" w:rsidR="002D5C06">
              <w:rPr>
                <w:rStyle w:val="Hyperlink"/>
                <w:rFonts w:ascii="Arial" w:hAnsi="Arial" w:cs="Arial"/>
                <w:noProof/>
                <w:szCs w:val="20"/>
              </w:rPr>
              <w:t>5.3.4</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SC</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RSO2.4:</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Spodbujanje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prilagajanja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podnebnim</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spremembam</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57"/>
                <w:szCs w:val="20"/>
              </w:rPr>
              <w:t xml:space="preserve"> </w:t>
            </w:r>
            <w:r w:rsidRPr="002D5C06" w:rsidR="002D5C06">
              <w:rPr>
                <w:rStyle w:val="Hyperlink"/>
                <w:rFonts w:ascii="Arial" w:hAnsi="Arial" w:cs="Arial"/>
                <w:noProof/>
                <w:szCs w:val="20"/>
              </w:rPr>
              <w:t>preprečevanja tveganja nesreč ter odpornosti, ob upoštevanju ekosistemskih</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pristopov</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_Toc191468591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24</w:t>
            </w:r>
            <w:r w:rsidRPr="002D5C06" w:rsidR="002D5C06">
              <w:rPr>
                <w:rFonts w:ascii="Arial" w:hAnsi="Arial" w:cs="Arial"/>
                <w:noProof/>
                <w:webHidden/>
                <w:szCs w:val="20"/>
              </w:rPr>
              <w:fldChar w:fldCharType="end"/>
            </w:r>
          </w:hyperlink>
        </w:p>
        <w:p w:rsidRPr="002D5C06" w:rsidR="002D5C06" w:rsidP="002D5C06" w:rsidRDefault="00637A4E" w14:paraId="7D035A52" w14:textId="3768F8C2">
          <w:pPr>
            <w:pStyle w:val="TOC3"/>
            <w:tabs>
              <w:tab w:val="left" w:pos="1320"/>
            </w:tabs>
            <w:spacing w:after="0" w:line="240" w:lineRule="auto"/>
            <w:jc w:val="both"/>
            <w:rPr>
              <w:rFonts w:ascii="Arial" w:hAnsi="Arial" w:cs="Arial"/>
              <w:noProof/>
              <w:kern w:val="2"/>
              <w:szCs w:val="20"/>
              <w14:ligatures w14:val="standardContextual"/>
            </w:rPr>
          </w:pPr>
          <w:hyperlink w:history="1" w:anchor="_Toc191468592">
            <w:r w:rsidRPr="002D5C06" w:rsidR="002D5C06">
              <w:rPr>
                <w:rStyle w:val="Hyperlink"/>
                <w:rFonts w:ascii="Arial" w:hAnsi="Arial" w:cs="Arial"/>
                <w:noProof/>
                <w:szCs w:val="20"/>
              </w:rPr>
              <w:t>5.3.5</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SC</w:t>
            </w:r>
            <w:r w:rsidRPr="002D5C06" w:rsidR="002D5C06">
              <w:rPr>
                <w:rStyle w:val="Hyperlink"/>
                <w:rFonts w:ascii="Arial" w:hAnsi="Arial" w:cs="Arial"/>
                <w:noProof/>
                <w:spacing w:val="37"/>
                <w:szCs w:val="20"/>
              </w:rPr>
              <w:t xml:space="preserve"> </w:t>
            </w:r>
            <w:r w:rsidRPr="002D5C06" w:rsidR="002D5C06">
              <w:rPr>
                <w:rStyle w:val="Hyperlink"/>
                <w:rFonts w:ascii="Arial" w:hAnsi="Arial" w:cs="Arial"/>
                <w:noProof/>
                <w:szCs w:val="20"/>
              </w:rPr>
              <w:t>RSO2.5:</w:t>
            </w:r>
            <w:r w:rsidRPr="002D5C06" w:rsidR="002D5C06">
              <w:rPr>
                <w:rStyle w:val="Hyperlink"/>
                <w:rFonts w:ascii="Arial" w:hAnsi="Arial" w:cs="Arial"/>
                <w:noProof/>
                <w:spacing w:val="38"/>
                <w:szCs w:val="20"/>
              </w:rPr>
              <w:t xml:space="preserve"> </w:t>
            </w:r>
            <w:r w:rsidRPr="002D5C06" w:rsidR="002D5C06">
              <w:rPr>
                <w:rStyle w:val="Hyperlink"/>
                <w:rFonts w:ascii="Arial" w:hAnsi="Arial" w:cs="Arial"/>
                <w:noProof/>
                <w:szCs w:val="20"/>
              </w:rPr>
              <w:t>Spodbujanje</w:t>
            </w:r>
            <w:r w:rsidRPr="002D5C06" w:rsidR="002D5C06">
              <w:rPr>
                <w:rStyle w:val="Hyperlink"/>
                <w:rFonts w:ascii="Arial" w:hAnsi="Arial" w:cs="Arial"/>
                <w:noProof/>
                <w:spacing w:val="36"/>
                <w:szCs w:val="20"/>
              </w:rPr>
              <w:t xml:space="preserve"> </w:t>
            </w:r>
            <w:r w:rsidRPr="002D5C06" w:rsidR="002D5C06">
              <w:rPr>
                <w:rStyle w:val="Hyperlink"/>
                <w:rFonts w:ascii="Arial" w:hAnsi="Arial" w:cs="Arial"/>
                <w:noProof/>
                <w:szCs w:val="20"/>
              </w:rPr>
              <w:t>dostopa</w:t>
            </w:r>
            <w:r w:rsidRPr="002D5C06" w:rsidR="002D5C06">
              <w:rPr>
                <w:rStyle w:val="Hyperlink"/>
                <w:rFonts w:ascii="Arial" w:hAnsi="Arial" w:cs="Arial"/>
                <w:noProof/>
                <w:spacing w:val="37"/>
                <w:szCs w:val="20"/>
              </w:rPr>
              <w:t xml:space="preserve"> </w:t>
            </w:r>
            <w:r w:rsidRPr="002D5C06" w:rsidR="002D5C06">
              <w:rPr>
                <w:rStyle w:val="Hyperlink"/>
                <w:rFonts w:ascii="Arial" w:hAnsi="Arial" w:cs="Arial"/>
                <w:noProof/>
                <w:szCs w:val="20"/>
              </w:rPr>
              <w:t>do</w:t>
            </w:r>
            <w:r w:rsidRPr="002D5C06" w:rsidR="002D5C06">
              <w:rPr>
                <w:rStyle w:val="Hyperlink"/>
                <w:rFonts w:ascii="Arial" w:hAnsi="Arial" w:cs="Arial"/>
                <w:noProof/>
                <w:spacing w:val="37"/>
                <w:szCs w:val="20"/>
              </w:rPr>
              <w:t xml:space="preserve"> </w:t>
            </w:r>
            <w:r w:rsidRPr="002D5C06" w:rsidR="002D5C06">
              <w:rPr>
                <w:rStyle w:val="Hyperlink"/>
                <w:rFonts w:ascii="Arial" w:hAnsi="Arial" w:cs="Arial"/>
                <w:noProof/>
                <w:szCs w:val="20"/>
              </w:rPr>
              <w:t>vode</w:t>
            </w:r>
            <w:r w:rsidRPr="002D5C06" w:rsidR="002D5C06">
              <w:rPr>
                <w:rStyle w:val="Hyperlink"/>
                <w:rFonts w:ascii="Arial" w:hAnsi="Arial" w:cs="Arial"/>
                <w:noProof/>
                <w:spacing w:val="36"/>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38"/>
                <w:szCs w:val="20"/>
              </w:rPr>
              <w:t xml:space="preserve"> </w:t>
            </w:r>
            <w:r w:rsidRPr="002D5C06" w:rsidR="002D5C06">
              <w:rPr>
                <w:rStyle w:val="Hyperlink"/>
                <w:rFonts w:ascii="Arial" w:hAnsi="Arial" w:cs="Arial"/>
                <w:noProof/>
                <w:szCs w:val="20"/>
              </w:rPr>
              <w:t>trajnostnega</w:t>
            </w:r>
            <w:r w:rsidRPr="002D5C06" w:rsidR="002D5C06">
              <w:rPr>
                <w:rStyle w:val="Hyperlink"/>
                <w:rFonts w:ascii="Arial" w:hAnsi="Arial" w:cs="Arial"/>
                <w:noProof/>
                <w:spacing w:val="37"/>
                <w:szCs w:val="20"/>
              </w:rPr>
              <w:t xml:space="preserve"> </w:t>
            </w:r>
            <w:r w:rsidRPr="002D5C06" w:rsidR="002D5C06">
              <w:rPr>
                <w:rStyle w:val="Hyperlink"/>
                <w:rFonts w:ascii="Arial" w:hAnsi="Arial" w:cs="Arial"/>
                <w:noProof/>
                <w:szCs w:val="20"/>
              </w:rPr>
              <w:t>gospodarjenja</w:t>
            </w:r>
            <w:r w:rsidRPr="002D5C06" w:rsidR="002D5C06">
              <w:rPr>
                <w:rStyle w:val="Hyperlink"/>
                <w:rFonts w:ascii="Arial" w:hAnsi="Arial" w:cs="Arial"/>
                <w:noProof/>
                <w:spacing w:val="37"/>
                <w:szCs w:val="20"/>
              </w:rPr>
              <w:t xml:space="preserve"> </w:t>
            </w:r>
            <w:r w:rsidRPr="002D5C06" w:rsidR="002D5C06">
              <w:rPr>
                <w:rStyle w:val="Hyperlink"/>
                <w:rFonts w:ascii="Arial" w:hAnsi="Arial" w:cs="Arial"/>
                <w:noProof/>
                <w:szCs w:val="20"/>
              </w:rPr>
              <w:t>z</w:t>
            </w:r>
            <w:r w:rsidRPr="002D5C06" w:rsidR="002D5C06">
              <w:rPr>
                <w:rStyle w:val="Hyperlink"/>
                <w:rFonts w:ascii="Arial" w:hAnsi="Arial" w:cs="Arial"/>
                <w:noProof/>
                <w:spacing w:val="-57"/>
                <w:szCs w:val="20"/>
              </w:rPr>
              <w:t xml:space="preserve"> </w:t>
            </w:r>
            <w:r w:rsidRPr="002D5C06" w:rsidR="002D5C06">
              <w:rPr>
                <w:rStyle w:val="Hyperlink"/>
                <w:rFonts w:ascii="Arial" w:hAnsi="Arial" w:cs="Arial"/>
                <w:noProof/>
                <w:szCs w:val="20"/>
              </w:rPr>
              <w:t>vodnimi viri</w:t>
            </w:r>
            <w:r w:rsidR="002D5C06">
              <w:rPr>
                <w:rStyle w:val="Hyperlink"/>
                <w:rFonts w:ascii="Arial" w:hAnsi="Arial" w:cs="Arial"/>
                <w:noProof/>
                <w:szCs w:val="20"/>
              </w:rPr>
              <w:t>……….</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_Toc191468592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26</w:t>
            </w:r>
            <w:r w:rsidRPr="002D5C06" w:rsidR="002D5C06">
              <w:rPr>
                <w:rFonts w:ascii="Arial" w:hAnsi="Arial" w:cs="Arial"/>
                <w:noProof/>
                <w:webHidden/>
                <w:szCs w:val="20"/>
              </w:rPr>
              <w:fldChar w:fldCharType="end"/>
            </w:r>
          </w:hyperlink>
        </w:p>
        <w:p w:rsidRPr="002D5C06" w:rsidR="002D5C06" w:rsidP="002D5C06" w:rsidRDefault="00637A4E" w14:paraId="04ACFE78" w14:textId="38932B58">
          <w:pPr>
            <w:pStyle w:val="TOC3"/>
            <w:tabs>
              <w:tab w:val="left" w:pos="1320"/>
            </w:tabs>
            <w:spacing w:after="0" w:line="240" w:lineRule="auto"/>
            <w:jc w:val="both"/>
            <w:rPr>
              <w:rFonts w:ascii="Arial" w:hAnsi="Arial" w:cs="Arial"/>
              <w:noProof/>
              <w:kern w:val="2"/>
              <w:szCs w:val="20"/>
              <w14:ligatures w14:val="standardContextual"/>
            </w:rPr>
          </w:pPr>
          <w:hyperlink w:history="1" w:anchor="_Toc191468593">
            <w:r w:rsidRPr="002D5C06" w:rsidR="002D5C06">
              <w:rPr>
                <w:rStyle w:val="Hyperlink"/>
                <w:rFonts w:ascii="Arial" w:hAnsi="Arial" w:cs="Arial"/>
                <w:noProof/>
                <w:szCs w:val="20"/>
              </w:rPr>
              <w:t>5.3.6</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SC</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RSO2.6:</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Spodbujanje</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prehoda na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krožno</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gospodarstvo,</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gospodarno</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z</w:t>
            </w:r>
            <w:r w:rsidRPr="002D5C06" w:rsidR="002D5C06">
              <w:rPr>
                <w:rStyle w:val="Hyperlink"/>
                <w:rFonts w:ascii="Arial" w:hAnsi="Arial" w:cs="Arial"/>
                <w:noProof/>
                <w:spacing w:val="-4"/>
                <w:szCs w:val="20"/>
              </w:rPr>
              <w:t xml:space="preserve"> </w:t>
            </w:r>
            <w:r w:rsidRPr="002D5C06" w:rsidR="002D5C06">
              <w:rPr>
                <w:rStyle w:val="Hyperlink"/>
                <w:rFonts w:ascii="Arial" w:hAnsi="Arial" w:cs="Arial"/>
                <w:noProof/>
                <w:szCs w:val="20"/>
              </w:rPr>
              <w:t>viri</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_Toc191468593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27</w:t>
            </w:r>
            <w:r w:rsidRPr="002D5C06" w:rsidR="002D5C06">
              <w:rPr>
                <w:rFonts w:ascii="Arial" w:hAnsi="Arial" w:cs="Arial"/>
                <w:noProof/>
                <w:webHidden/>
                <w:szCs w:val="20"/>
              </w:rPr>
              <w:fldChar w:fldCharType="end"/>
            </w:r>
          </w:hyperlink>
        </w:p>
        <w:p w:rsidRPr="002D5C06" w:rsidR="002D5C06" w:rsidP="002D5C06" w:rsidRDefault="00637A4E" w14:paraId="7BAAECAD" w14:textId="40087AA8">
          <w:pPr>
            <w:pStyle w:val="TOC3"/>
            <w:tabs>
              <w:tab w:val="left" w:pos="1320"/>
            </w:tabs>
            <w:spacing w:after="0" w:line="240" w:lineRule="auto"/>
            <w:jc w:val="both"/>
            <w:rPr>
              <w:rFonts w:ascii="Arial" w:hAnsi="Arial" w:cs="Arial"/>
              <w:noProof/>
              <w:kern w:val="2"/>
              <w:szCs w:val="20"/>
              <w14:ligatures w14:val="standardContextual"/>
            </w:rPr>
          </w:pPr>
          <w:hyperlink w:history="1" w:anchor="_Toc191468594">
            <w:r w:rsidRPr="002D5C06" w:rsidR="002D5C06">
              <w:rPr>
                <w:rStyle w:val="Hyperlink"/>
                <w:rFonts w:ascii="Arial" w:hAnsi="Arial" w:cs="Arial"/>
                <w:noProof/>
                <w:szCs w:val="20"/>
              </w:rPr>
              <w:t>5.3.7</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SC RSO2.7: Izboljšanje varstva in ohranjanja narave ter biotske raznovrstnosti in zelene infrastrukture, tudi v mestnem okolju, in zmanjšanje vseh oblik onesnaževanja</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_Toc191468594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29</w:t>
            </w:r>
            <w:r w:rsidRPr="002D5C06" w:rsidR="002D5C06">
              <w:rPr>
                <w:rFonts w:ascii="Arial" w:hAnsi="Arial" w:cs="Arial"/>
                <w:noProof/>
                <w:webHidden/>
                <w:szCs w:val="20"/>
              </w:rPr>
              <w:fldChar w:fldCharType="end"/>
            </w:r>
          </w:hyperlink>
        </w:p>
        <w:p w:rsidRPr="002D5C06" w:rsidR="002D5C06" w:rsidP="002D5C06" w:rsidRDefault="00637A4E" w14:paraId="674693B1" w14:textId="3BD40039">
          <w:pPr>
            <w:pStyle w:val="TOC3"/>
            <w:tabs>
              <w:tab w:val="left" w:pos="1320"/>
            </w:tabs>
            <w:spacing w:after="0" w:line="240" w:lineRule="auto"/>
            <w:jc w:val="both"/>
            <w:rPr>
              <w:rFonts w:ascii="Arial" w:hAnsi="Arial" w:cs="Arial"/>
              <w:noProof/>
              <w:kern w:val="2"/>
              <w:szCs w:val="20"/>
              <w14:ligatures w14:val="standardContextual"/>
            </w:rPr>
          </w:pPr>
          <w:hyperlink w:history="1" w:anchor="_Toc191468595">
            <w:r w:rsidRPr="002D5C06" w:rsidR="002D5C06">
              <w:rPr>
                <w:rStyle w:val="Hyperlink"/>
                <w:rFonts w:ascii="Arial" w:hAnsi="Arial" w:cs="Arial"/>
                <w:noProof/>
                <w:szCs w:val="20"/>
              </w:rPr>
              <w:t>5.3.8</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2.2 PN</w:t>
            </w:r>
            <w:r w:rsidRPr="002D5C06" w:rsidR="002D5C06">
              <w:rPr>
                <w:rStyle w:val="Hyperlink"/>
                <w:rFonts w:ascii="Arial" w:hAnsi="Arial" w:cs="Arial"/>
                <w:noProof/>
                <w:spacing w:val="-3"/>
                <w:szCs w:val="20"/>
              </w:rPr>
              <w:t xml:space="preserve"> </w:t>
            </w:r>
            <w:r w:rsidRPr="002D5C06" w:rsidR="002D5C06">
              <w:rPr>
                <w:rStyle w:val="Hyperlink"/>
                <w:rFonts w:ascii="Arial" w:hAnsi="Arial" w:cs="Arial"/>
                <w:noProof/>
                <w:szCs w:val="20"/>
              </w:rPr>
              <w:t>4:</w:t>
            </w:r>
            <w:r w:rsidRPr="002D5C06" w:rsidR="002D5C06">
              <w:rPr>
                <w:rStyle w:val="Hyperlink"/>
                <w:rFonts w:ascii="Arial" w:hAnsi="Arial" w:cs="Arial"/>
                <w:noProof/>
                <w:spacing w:val="-3"/>
                <w:szCs w:val="20"/>
              </w:rPr>
              <w:t xml:space="preserve"> </w:t>
            </w:r>
            <w:r w:rsidRPr="002D5C06" w:rsidR="002D5C06">
              <w:rPr>
                <w:rStyle w:val="Hyperlink"/>
                <w:rFonts w:ascii="Arial" w:hAnsi="Arial" w:cs="Arial"/>
                <w:noProof/>
                <w:szCs w:val="20"/>
              </w:rPr>
              <w:t>Trajnostna</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urbana</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mobilnost</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_Toc191468595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30</w:t>
            </w:r>
            <w:r w:rsidRPr="002D5C06" w:rsidR="002D5C06">
              <w:rPr>
                <w:rFonts w:ascii="Arial" w:hAnsi="Arial" w:cs="Arial"/>
                <w:noProof/>
                <w:webHidden/>
                <w:szCs w:val="20"/>
              </w:rPr>
              <w:fldChar w:fldCharType="end"/>
            </w:r>
          </w:hyperlink>
        </w:p>
        <w:p w:rsidRPr="002D5C06" w:rsidR="002D5C06" w:rsidP="002D5C06" w:rsidRDefault="00637A4E" w14:paraId="199CEE68" w14:textId="10385BFF">
          <w:pPr>
            <w:pStyle w:val="TOC4"/>
            <w:rPr>
              <w:rFonts w:eastAsiaTheme="minorEastAsia"/>
              <w:noProof/>
              <w:kern w:val="2"/>
              <w:lang w:eastAsia="sl-SI"/>
              <w14:ligatures w14:val="standardContextual"/>
            </w:rPr>
          </w:pPr>
          <w:hyperlink w:history="1" w:anchor="_Toc191468596">
            <w:r w:rsidRPr="002D5C06" w:rsidR="002D5C06">
              <w:rPr>
                <w:rStyle w:val="Hyperlink"/>
                <w:rFonts w:cs="Arial"/>
                <w:noProof/>
                <w:szCs w:val="20"/>
              </w:rPr>
              <w:t>5.3.8.1</w:t>
            </w:r>
            <w:r w:rsidRPr="002D5C06" w:rsidR="002D5C06">
              <w:rPr>
                <w:rFonts w:eastAsiaTheme="minorEastAsia"/>
                <w:noProof/>
                <w:kern w:val="2"/>
                <w:lang w:eastAsia="sl-SI"/>
                <w14:ligatures w14:val="standardContextual"/>
              </w:rPr>
              <w:tab/>
            </w:r>
            <w:r w:rsidRPr="002D5C06" w:rsidR="002D5C06">
              <w:rPr>
                <w:rStyle w:val="Hyperlink"/>
                <w:rFonts w:cs="Arial"/>
                <w:noProof/>
                <w:szCs w:val="20"/>
              </w:rPr>
              <w:t>SC RSO2.8: Spodbujanje trajnostne večmodalne mestne mobilnosti v okviru prehoda na gospodarstvo z ničelno stopnjo neto emisij ogljika</w:t>
            </w:r>
            <w:r w:rsidRPr="002D5C06" w:rsidR="002D5C06">
              <w:rPr>
                <w:noProof/>
                <w:webHidden/>
              </w:rPr>
              <w:tab/>
            </w:r>
            <w:r w:rsidRPr="002D5C06" w:rsidR="002D5C06">
              <w:rPr>
                <w:noProof/>
                <w:webHidden/>
              </w:rPr>
              <w:fldChar w:fldCharType="begin"/>
            </w:r>
            <w:r w:rsidRPr="002D5C06" w:rsidR="002D5C06">
              <w:rPr>
                <w:noProof/>
                <w:webHidden/>
              </w:rPr>
              <w:instrText xml:space="preserve"> PAGEREF _Toc191468596 \h </w:instrText>
            </w:r>
            <w:r w:rsidRPr="002D5C06" w:rsidR="002D5C06">
              <w:rPr>
                <w:noProof/>
                <w:webHidden/>
              </w:rPr>
            </w:r>
            <w:r w:rsidRPr="002D5C06" w:rsidR="002D5C06">
              <w:rPr>
                <w:noProof/>
                <w:webHidden/>
              </w:rPr>
              <w:fldChar w:fldCharType="separate"/>
            </w:r>
            <w:r w:rsidRPr="002D5C06" w:rsidR="002D5C06">
              <w:rPr>
                <w:noProof/>
                <w:webHidden/>
              </w:rPr>
              <w:t>31</w:t>
            </w:r>
            <w:r w:rsidRPr="002D5C06" w:rsidR="002D5C06">
              <w:rPr>
                <w:noProof/>
                <w:webHidden/>
              </w:rPr>
              <w:fldChar w:fldCharType="end"/>
            </w:r>
          </w:hyperlink>
        </w:p>
        <w:p w:rsidRPr="002D5C06" w:rsidR="002D5C06" w:rsidP="002D5C06" w:rsidRDefault="00637A4E" w14:paraId="3472BDFC" w14:textId="5156869E">
          <w:pPr>
            <w:pStyle w:val="TOC2"/>
            <w:tabs>
              <w:tab w:val="left" w:pos="999"/>
              <w:tab w:val="right" w:leader="dot" w:pos="9300"/>
            </w:tabs>
            <w:spacing w:before="0"/>
            <w:jc w:val="both"/>
            <w:rPr>
              <w:rFonts w:cs="Arial" w:eastAsiaTheme="minorEastAsia"/>
              <w:noProof/>
              <w:kern w:val="2"/>
              <w:sz w:val="20"/>
              <w:szCs w:val="20"/>
              <w:lang w:eastAsia="sl-SI"/>
              <w14:ligatures w14:val="standardContextual"/>
            </w:rPr>
          </w:pPr>
          <w:hyperlink w:history="1" w:anchor="_Toc191468597">
            <w:r w:rsidRPr="002D5C06" w:rsidR="002D5C06">
              <w:rPr>
                <w:rStyle w:val="Hyperlink"/>
                <w:rFonts w:cs="Arial"/>
                <w:noProof/>
                <w:sz w:val="20"/>
                <w:szCs w:val="20"/>
              </w:rPr>
              <w:t>5.4</w:t>
            </w:r>
            <w:r w:rsidRPr="002D5C06" w:rsidR="002D5C06">
              <w:rPr>
                <w:rFonts w:cs="Arial" w:eastAsiaTheme="minorEastAsia"/>
                <w:noProof/>
                <w:kern w:val="2"/>
                <w:sz w:val="20"/>
                <w:szCs w:val="20"/>
                <w:lang w:eastAsia="sl-SI"/>
                <w14:ligatures w14:val="standardContextual"/>
              </w:rPr>
              <w:tab/>
            </w:r>
            <w:r w:rsidRPr="002D5C06" w:rsidR="002D5C06">
              <w:rPr>
                <w:rStyle w:val="Hyperlink"/>
                <w:rFonts w:cs="Arial"/>
                <w:noProof/>
                <w:sz w:val="20"/>
                <w:szCs w:val="20"/>
              </w:rPr>
              <w:t>CILJ POLITIKE 3:  BOLJ POVEZANA EVROPA Z IZBOLJŠANJEM MOBILNOSTI</w:t>
            </w:r>
            <w:r w:rsidRPr="002D5C06" w:rsidR="002D5C06">
              <w:rPr>
                <w:rFonts w:cs="Arial"/>
                <w:noProof/>
                <w:webHidden/>
                <w:sz w:val="20"/>
                <w:szCs w:val="20"/>
              </w:rPr>
              <w:tab/>
            </w:r>
            <w:r w:rsidRPr="002D5C06" w:rsidR="002D5C06">
              <w:rPr>
                <w:rFonts w:cs="Arial"/>
                <w:noProof/>
                <w:webHidden/>
                <w:sz w:val="20"/>
                <w:szCs w:val="20"/>
              </w:rPr>
              <w:fldChar w:fldCharType="begin"/>
            </w:r>
            <w:r w:rsidRPr="002D5C06" w:rsidR="002D5C06">
              <w:rPr>
                <w:rFonts w:cs="Arial"/>
                <w:noProof/>
                <w:webHidden/>
                <w:sz w:val="20"/>
                <w:szCs w:val="20"/>
              </w:rPr>
              <w:instrText xml:space="preserve"> PAGEREF _Toc191468597 \h </w:instrText>
            </w:r>
            <w:r w:rsidRPr="002D5C06" w:rsidR="002D5C06">
              <w:rPr>
                <w:rFonts w:cs="Arial"/>
                <w:noProof/>
                <w:webHidden/>
                <w:sz w:val="20"/>
                <w:szCs w:val="20"/>
              </w:rPr>
            </w:r>
            <w:r w:rsidRPr="002D5C06" w:rsidR="002D5C06">
              <w:rPr>
                <w:rFonts w:cs="Arial"/>
                <w:noProof/>
                <w:webHidden/>
                <w:sz w:val="20"/>
                <w:szCs w:val="20"/>
              </w:rPr>
              <w:fldChar w:fldCharType="separate"/>
            </w:r>
            <w:r w:rsidRPr="002D5C06" w:rsidR="002D5C06">
              <w:rPr>
                <w:rFonts w:cs="Arial"/>
                <w:noProof/>
                <w:webHidden/>
                <w:sz w:val="20"/>
                <w:szCs w:val="20"/>
              </w:rPr>
              <w:t>33</w:t>
            </w:r>
            <w:r w:rsidRPr="002D5C06" w:rsidR="002D5C06">
              <w:rPr>
                <w:rFonts w:cs="Arial"/>
                <w:noProof/>
                <w:webHidden/>
                <w:sz w:val="20"/>
                <w:szCs w:val="20"/>
              </w:rPr>
              <w:fldChar w:fldCharType="end"/>
            </w:r>
          </w:hyperlink>
        </w:p>
        <w:p w:rsidRPr="002D5C06" w:rsidR="002D5C06" w:rsidP="002D5C06" w:rsidRDefault="00637A4E" w14:paraId="30EF3AD9" w14:textId="48145AA6">
          <w:pPr>
            <w:pStyle w:val="TOC3"/>
            <w:tabs>
              <w:tab w:val="left" w:pos="1320"/>
            </w:tabs>
            <w:spacing w:after="0" w:line="240" w:lineRule="auto"/>
            <w:jc w:val="both"/>
            <w:rPr>
              <w:rFonts w:ascii="Arial" w:hAnsi="Arial" w:cs="Arial"/>
              <w:noProof/>
              <w:kern w:val="2"/>
              <w:szCs w:val="20"/>
              <w14:ligatures w14:val="standardContextual"/>
            </w:rPr>
          </w:pPr>
          <w:hyperlink w:history="1" w:anchor="_Toc191468598">
            <w:r w:rsidRPr="002D5C06" w:rsidR="002D5C06">
              <w:rPr>
                <w:rStyle w:val="Hyperlink"/>
                <w:rFonts w:ascii="Arial" w:hAnsi="Arial" w:cs="Arial"/>
                <w:noProof/>
                <w:szCs w:val="20"/>
              </w:rPr>
              <w:t>5.4.1</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3.1 PN</w:t>
            </w:r>
            <w:r w:rsidRPr="002D5C06" w:rsidR="002D5C06">
              <w:rPr>
                <w:rStyle w:val="Hyperlink"/>
                <w:rFonts w:ascii="Arial" w:hAnsi="Arial" w:cs="Arial"/>
                <w:noProof/>
                <w:spacing w:val="-3"/>
                <w:szCs w:val="20"/>
              </w:rPr>
              <w:t xml:space="preserve"> </w:t>
            </w:r>
            <w:r w:rsidRPr="002D5C06" w:rsidR="002D5C06">
              <w:rPr>
                <w:rStyle w:val="Hyperlink"/>
                <w:rFonts w:ascii="Arial" w:hAnsi="Arial" w:cs="Arial"/>
                <w:noProof/>
                <w:szCs w:val="20"/>
              </w:rPr>
              <w:t>5:</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Trajnostna</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(čez)regionalna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mobilnost</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4"/>
                <w:szCs w:val="20"/>
              </w:rPr>
              <w:t xml:space="preserve"> </w:t>
            </w:r>
            <w:r w:rsidRPr="002D5C06" w:rsidR="002D5C06">
              <w:rPr>
                <w:rStyle w:val="Hyperlink"/>
                <w:rFonts w:ascii="Arial" w:hAnsi="Arial" w:cs="Arial"/>
                <w:noProof/>
                <w:szCs w:val="20"/>
              </w:rPr>
              <w:t>povezljivost</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_Toc191468598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33</w:t>
            </w:r>
            <w:r w:rsidRPr="002D5C06" w:rsidR="002D5C06">
              <w:rPr>
                <w:rFonts w:ascii="Arial" w:hAnsi="Arial" w:cs="Arial"/>
                <w:noProof/>
                <w:webHidden/>
                <w:szCs w:val="20"/>
              </w:rPr>
              <w:fldChar w:fldCharType="end"/>
            </w:r>
          </w:hyperlink>
        </w:p>
        <w:p w:rsidRPr="002D5C06" w:rsidR="002D5C06" w:rsidP="002D5C06" w:rsidRDefault="00637A4E" w14:paraId="64B1698D" w14:textId="02AA68B1">
          <w:pPr>
            <w:pStyle w:val="TOC4"/>
            <w:rPr>
              <w:rFonts w:eastAsiaTheme="minorEastAsia"/>
              <w:noProof/>
              <w:kern w:val="2"/>
              <w:lang w:eastAsia="sl-SI"/>
              <w14:ligatures w14:val="standardContextual"/>
            </w:rPr>
          </w:pPr>
          <w:hyperlink w:history="1" w:anchor="_Toc191468599">
            <w:r w:rsidRPr="002D5C06" w:rsidR="002D5C06">
              <w:rPr>
                <w:rStyle w:val="Hyperlink"/>
                <w:rFonts w:cs="Arial"/>
                <w:noProof/>
                <w:szCs w:val="20"/>
              </w:rPr>
              <w:t>5.4.1.1</w:t>
            </w:r>
            <w:r w:rsidRPr="002D5C06" w:rsidR="002D5C06">
              <w:rPr>
                <w:rFonts w:eastAsiaTheme="minorEastAsia"/>
                <w:noProof/>
                <w:kern w:val="2"/>
                <w:lang w:eastAsia="sl-SI"/>
                <w14:ligatures w14:val="standardContextual"/>
              </w:rPr>
              <w:tab/>
            </w:r>
            <w:r w:rsidRPr="002D5C06" w:rsidR="002D5C06">
              <w:rPr>
                <w:rStyle w:val="Hyperlink"/>
                <w:rFonts w:cs="Arial"/>
                <w:noProof/>
                <w:szCs w:val="20"/>
              </w:rPr>
              <w:t>SC RSO3.1: Razvoj pametnega, varnega, trajnostnega in intermodalnega omrežja TEN-T, odpornega na podnebne spremembe</w:t>
            </w:r>
            <w:r w:rsidRPr="002D5C06" w:rsidR="002D5C06">
              <w:rPr>
                <w:noProof/>
                <w:webHidden/>
              </w:rPr>
              <w:tab/>
            </w:r>
            <w:r w:rsidRPr="002D5C06" w:rsidR="002D5C06">
              <w:rPr>
                <w:noProof/>
                <w:webHidden/>
              </w:rPr>
              <w:fldChar w:fldCharType="begin"/>
            </w:r>
            <w:r w:rsidRPr="002D5C06" w:rsidR="002D5C06">
              <w:rPr>
                <w:noProof/>
                <w:webHidden/>
              </w:rPr>
              <w:instrText xml:space="preserve"> PAGEREF _Toc191468599 \h </w:instrText>
            </w:r>
            <w:r w:rsidRPr="002D5C06" w:rsidR="002D5C06">
              <w:rPr>
                <w:noProof/>
                <w:webHidden/>
              </w:rPr>
            </w:r>
            <w:r w:rsidRPr="002D5C06" w:rsidR="002D5C06">
              <w:rPr>
                <w:noProof/>
                <w:webHidden/>
              </w:rPr>
              <w:fldChar w:fldCharType="separate"/>
            </w:r>
            <w:r w:rsidRPr="002D5C06" w:rsidR="002D5C06">
              <w:rPr>
                <w:noProof/>
                <w:webHidden/>
              </w:rPr>
              <w:t>33</w:t>
            </w:r>
            <w:r w:rsidRPr="002D5C06" w:rsidR="002D5C06">
              <w:rPr>
                <w:noProof/>
                <w:webHidden/>
              </w:rPr>
              <w:fldChar w:fldCharType="end"/>
            </w:r>
          </w:hyperlink>
        </w:p>
        <w:p w:rsidRPr="002D5C06" w:rsidR="002D5C06" w:rsidP="002D5C06" w:rsidRDefault="00637A4E" w14:paraId="052B3472" w14:textId="5EE2C7E7">
          <w:pPr>
            <w:pStyle w:val="TOC3"/>
            <w:tabs>
              <w:tab w:val="left" w:pos="1320"/>
            </w:tabs>
            <w:spacing w:after="0" w:line="240" w:lineRule="auto"/>
            <w:jc w:val="both"/>
            <w:rPr>
              <w:rFonts w:ascii="Arial" w:hAnsi="Arial" w:cs="Arial"/>
              <w:noProof/>
              <w:kern w:val="2"/>
              <w:szCs w:val="20"/>
              <w14:ligatures w14:val="standardContextual"/>
            </w:rPr>
          </w:pPr>
          <w:hyperlink w:history="1" w:anchor="_Toc191468600">
            <w:r w:rsidRPr="002D5C06" w:rsidR="002D5C06">
              <w:rPr>
                <w:rStyle w:val="Hyperlink"/>
                <w:rFonts w:ascii="Arial" w:hAnsi="Arial" w:cs="Arial"/>
                <w:noProof/>
                <w:szCs w:val="20"/>
              </w:rPr>
              <w:t>5.4.2</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SC</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RSO3.2:</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Razvoj</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krepitev</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trajnostne,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pametne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intermodalne</w:t>
            </w:r>
            <w:r w:rsidRPr="002D5C06" w:rsidR="002D5C06">
              <w:rPr>
                <w:rStyle w:val="Hyperlink"/>
                <w:rFonts w:ascii="Arial" w:hAnsi="Arial" w:cs="Arial"/>
                <w:noProof/>
                <w:spacing w:val="-57"/>
                <w:szCs w:val="20"/>
              </w:rPr>
              <w:t xml:space="preserve"> </w:t>
            </w:r>
            <w:r w:rsidRPr="002D5C06" w:rsidR="002D5C06">
              <w:rPr>
                <w:rStyle w:val="Hyperlink"/>
                <w:rFonts w:ascii="Arial" w:hAnsi="Arial" w:cs="Arial"/>
                <w:noProof/>
                <w:szCs w:val="20"/>
              </w:rPr>
              <w:t>nacionalne,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regionalne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lokalne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mobilnosti,</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odporne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na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podnebne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spremembe,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vključno</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z</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boljšim</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dostopom</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do</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omrežja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TEN-T</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čezmejno</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mobilnostjo</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_Toc191468600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34</w:t>
            </w:r>
            <w:r w:rsidRPr="002D5C06" w:rsidR="002D5C06">
              <w:rPr>
                <w:rFonts w:ascii="Arial" w:hAnsi="Arial" w:cs="Arial"/>
                <w:noProof/>
                <w:webHidden/>
                <w:szCs w:val="20"/>
              </w:rPr>
              <w:fldChar w:fldCharType="end"/>
            </w:r>
          </w:hyperlink>
        </w:p>
        <w:p w:rsidRPr="002D5C06" w:rsidR="002D5C06" w:rsidP="002D5C06" w:rsidRDefault="00637A4E" w14:paraId="6587B44E" w14:textId="5FD1724C">
          <w:pPr>
            <w:pStyle w:val="TOC2"/>
            <w:tabs>
              <w:tab w:val="left" w:pos="999"/>
              <w:tab w:val="right" w:leader="dot" w:pos="9300"/>
            </w:tabs>
            <w:spacing w:before="0"/>
            <w:jc w:val="both"/>
            <w:rPr>
              <w:rFonts w:cs="Arial" w:eastAsiaTheme="minorEastAsia"/>
              <w:noProof/>
              <w:kern w:val="2"/>
              <w:sz w:val="20"/>
              <w:szCs w:val="20"/>
              <w:lang w:eastAsia="sl-SI"/>
              <w14:ligatures w14:val="standardContextual"/>
            </w:rPr>
          </w:pPr>
          <w:hyperlink w:history="1" w:anchor="_Toc191468601">
            <w:r w:rsidRPr="002D5C06" w:rsidR="002D5C06">
              <w:rPr>
                <w:rStyle w:val="Hyperlink"/>
                <w:rFonts w:cs="Arial"/>
                <w:noProof/>
                <w:sz w:val="20"/>
                <w:szCs w:val="20"/>
              </w:rPr>
              <w:t>5.5</w:t>
            </w:r>
            <w:r w:rsidRPr="002D5C06" w:rsidR="002D5C06">
              <w:rPr>
                <w:rFonts w:cs="Arial" w:eastAsiaTheme="minorEastAsia"/>
                <w:noProof/>
                <w:kern w:val="2"/>
                <w:sz w:val="20"/>
                <w:szCs w:val="20"/>
                <w:lang w:eastAsia="sl-SI"/>
                <w14:ligatures w14:val="standardContextual"/>
              </w:rPr>
              <w:tab/>
            </w:r>
            <w:r w:rsidRPr="002D5C06" w:rsidR="002D5C06">
              <w:rPr>
                <w:rStyle w:val="Hyperlink"/>
                <w:rFonts w:cs="Arial"/>
                <w:noProof/>
                <w:sz w:val="20"/>
                <w:szCs w:val="20"/>
              </w:rPr>
              <w:t>CILJ POLITIKE 4: BOLJ SOCIALNA IN VKLJUČUJOČA EVROPA ZA IZVAJANJE EVROPSKEGA STEBRA SOCIALNIH PRAVIC</w:t>
            </w:r>
            <w:r w:rsidRPr="002D5C06" w:rsidR="002D5C06">
              <w:rPr>
                <w:rFonts w:cs="Arial"/>
                <w:noProof/>
                <w:webHidden/>
                <w:sz w:val="20"/>
                <w:szCs w:val="20"/>
              </w:rPr>
              <w:tab/>
            </w:r>
            <w:r w:rsidRPr="002D5C06" w:rsidR="002D5C06">
              <w:rPr>
                <w:rFonts w:cs="Arial"/>
                <w:noProof/>
                <w:webHidden/>
                <w:sz w:val="20"/>
                <w:szCs w:val="20"/>
              </w:rPr>
              <w:fldChar w:fldCharType="begin"/>
            </w:r>
            <w:r w:rsidRPr="002D5C06" w:rsidR="002D5C06">
              <w:rPr>
                <w:rFonts w:cs="Arial"/>
                <w:noProof/>
                <w:webHidden/>
                <w:sz w:val="20"/>
                <w:szCs w:val="20"/>
              </w:rPr>
              <w:instrText xml:space="preserve"> PAGEREF _Toc191468601 \h </w:instrText>
            </w:r>
            <w:r w:rsidRPr="002D5C06" w:rsidR="002D5C06">
              <w:rPr>
                <w:rFonts w:cs="Arial"/>
                <w:noProof/>
                <w:webHidden/>
                <w:sz w:val="20"/>
                <w:szCs w:val="20"/>
              </w:rPr>
            </w:r>
            <w:r w:rsidRPr="002D5C06" w:rsidR="002D5C06">
              <w:rPr>
                <w:rFonts w:cs="Arial"/>
                <w:noProof/>
                <w:webHidden/>
                <w:sz w:val="20"/>
                <w:szCs w:val="20"/>
              </w:rPr>
              <w:fldChar w:fldCharType="separate"/>
            </w:r>
            <w:r w:rsidRPr="002D5C06" w:rsidR="002D5C06">
              <w:rPr>
                <w:rFonts w:cs="Arial"/>
                <w:noProof/>
                <w:webHidden/>
                <w:sz w:val="20"/>
                <w:szCs w:val="20"/>
              </w:rPr>
              <w:t>37</w:t>
            </w:r>
            <w:r w:rsidRPr="002D5C06" w:rsidR="002D5C06">
              <w:rPr>
                <w:rFonts w:cs="Arial"/>
                <w:noProof/>
                <w:webHidden/>
                <w:sz w:val="20"/>
                <w:szCs w:val="20"/>
              </w:rPr>
              <w:fldChar w:fldCharType="end"/>
            </w:r>
          </w:hyperlink>
        </w:p>
        <w:p w:rsidRPr="002D5C06" w:rsidR="002D5C06" w:rsidP="002D5C06" w:rsidRDefault="00637A4E" w14:paraId="221D0BB3" w14:textId="757C6F7B">
          <w:pPr>
            <w:pStyle w:val="TOC3"/>
            <w:tabs>
              <w:tab w:val="left" w:pos="1320"/>
            </w:tabs>
            <w:spacing w:after="0" w:line="240" w:lineRule="auto"/>
            <w:jc w:val="both"/>
            <w:rPr>
              <w:rFonts w:ascii="Arial" w:hAnsi="Arial" w:cs="Arial"/>
              <w:noProof/>
              <w:kern w:val="2"/>
              <w:szCs w:val="20"/>
              <w14:ligatures w14:val="standardContextual"/>
            </w:rPr>
          </w:pPr>
          <w:hyperlink w:history="1" w:anchor="_Toc191468602">
            <w:r w:rsidRPr="002D5C06" w:rsidR="002D5C06">
              <w:rPr>
                <w:rStyle w:val="Hyperlink"/>
                <w:rFonts w:ascii="Arial" w:hAnsi="Arial" w:cs="Arial"/>
                <w:noProof/>
                <w:szCs w:val="20"/>
              </w:rPr>
              <w:t>5.5.1</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4.1 PN</w:t>
            </w:r>
            <w:r w:rsidRPr="002D5C06" w:rsidR="002D5C06">
              <w:rPr>
                <w:rStyle w:val="Hyperlink"/>
                <w:rFonts w:ascii="Arial" w:hAnsi="Arial" w:cs="Arial"/>
                <w:noProof/>
                <w:spacing w:val="-3"/>
                <w:szCs w:val="20"/>
              </w:rPr>
              <w:t xml:space="preserve"> </w:t>
            </w:r>
            <w:r w:rsidRPr="002D5C06" w:rsidR="002D5C06">
              <w:rPr>
                <w:rStyle w:val="Hyperlink"/>
                <w:rFonts w:ascii="Arial" w:hAnsi="Arial" w:cs="Arial"/>
                <w:noProof/>
                <w:szCs w:val="20"/>
              </w:rPr>
              <w:t>6:</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Znanja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spretnosti</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ter</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odzivni</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trg</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dela</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_Toc191468602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37</w:t>
            </w:r>
            <w:r w:rsidRPr="002D5C06" w:rsidR="002D5C06">
              <w:rPr>
                <w:rFonts w:ascii="Arial" w:hAnsi="Arial" w:cs="Arial"/>
                <w:noProof/>
                <w:webHidden/>
                <w:szCs w:val="20"/>
              </w:rPr>
              <w:fldChar w:fldCharType="end"/>
            </w:r>
          </w:hyperlink>
        </w:p>
        <w:p w:rsidRPr="002D5C06" w:rsidR="002D5C06" w:rsidP="002D5C06" w:rsidRDefault="00637A4E" w14:paraId="4F569311" w14:textId="72960286">
          <w:pPr>
            <w:pStyle w:val="TOC4"/>
            <w:rPr>
              <w:rFonts w:eastAsiaTheme="minorEastAsia"/>
              <w:noProof/>
              <w:kern w:val="2"/>
              <w:lang w:eastAsia="sl-SI"/>
              <w14:ligatures w14:val="standardContextual"/>
            </w:rPr>
          </w:pPr>
          <w:hyperlink w:history="1" w:anchor="_Toc191468603">
            <w:r w:rsidRPr="002D5C06" w:rsidR="002D5C06">
              <w:rPr>
                <w:rStyle w:val="Hyperlink"/>
                <w:rFonts w:cs="Arial"/>
                <w:noProof/>
                <w:szCs w:val="20"/>
              </w:rPr>
              <w:t>5.5.1.1</w:t>
            </w:r>
            <w:r w:rsidRPr="002D5C06" w:rsidR="002D5C06">
              <w:rPr>
                <w:rFonts w:eastAsiaTheme="minorEastAsia"/>
                <w:noProof/>
                <w:kern w:val="2"/>
                <w:lang w:eastAsia="sl-SI"/>
                <w14:ligatures w14:val="standardContextual"/>
              </w:rPr>
              <w:tab/>
            </w:r>
            <w:r w:rsidRPr="002D5C06" w:rsidR="002D5C06">
              <w:rPr>
                <w:rStyle w:val="Hyperlink"/>
                <w:rFonts w:cs="Arial"/>
                <w:noProof/>
                <w:szCs w:val="20"/>
              </w:rPr>
              <w:t>SC ESO4.1: Izboljšanje dostopa do zaposlitve in aktivacijski ukrepi za vse iskalce zaposlitve, zlasti mlade, predvsem z izvajanjem jamstva za mlade, dolgotrajno brezposelne in prikrajšane skupine na trgu dela ter neaktivne osebe kot tudi s spodbujanjem samozaposlovanja in socialnega gospodarstva</w:t>
            </w:r>
            <w:r w:rsidRPr="002D5C06" w:rsidR="002D5C06">
              <w:rPr>
                <w:noProof/>
                <w:webHidden/>
              </w:rPr>
              <w:tab/>
            </w:r>
            <w:r w:rsidRPr="002D5C06" w:rsidR="002D5C06">
              <w:rPr>
                <w:noProof/>
                <w:webHidden/>
              </w:rPr>
              <w:fldChar w:fldCharType="begin"/>
            </w:r>
            <w:r w:rsidRPr="002D5C06" w:rsidR="002D5C06">
              <w:rPr>
                <w:noProof/>
                <w:webHidden/>
              </w:rPr>
              <w:instrText xml:space="preserve"> PAGEREF _Toc191468603 \h </w:instrText>
            </w:r>
            <w:r w:rsidRPr="002D5C06" w:rsidR="002D5C06">
              <w:rPr>
                <w:noProof/>
                <w:webHidden/>
              </w:rPr>
            </w:r>
            <w:r w:rsidRPr="002D5C06" w:rsidR="002D5C06">
              <w:rPr>
                <w:noProof/>
                <w:webHidden/>
              </w:rPr>
              <w:fldChar w:fldCharType="separate"/>
            </w:r>
            <w:r w:rsidRPr="002D5C06" w:rsidR="002D5C06">
              <w:rPr>
                <w:noProof/>
                <w:webHidden/>
              </w:rPr>
              <w:t>38</w:t>
            </w:r>
            <w:r w:rsidRPr="002D5C06" w:rsidR="002D5C06">
              <w:rPr>
                <w:noProof/>
                <w:webHidden/>
              </w:rPr>
              <w:fldChar w:fldCharType="end"/>
            </w:r>
          </w:hyperlink>
        </w:p>
        <w:p w:rsidRPr="002D5C06" w:rsidR="002D5C06" w:rsidP="002D5C06" w:rsidRDefault="00637A4E" w14:paraId="4754C021" w14:textId="107F030D">
          <w:pPr>
            <w:pStyle w:val="TOC3"/>
            <w:tabs>
              <w:tab w:val="left" w:pos="1320"/>
            </w:tabs>
            <w:spacing w:after="0" w:line="240" w:lineRule="auto"/>
            <w:jc w:val="both"/>
            <w:rPr>
              <w:rFonts w:ascii="Arial" w:hAnsi="Arial" w:cs="Arial"/>
              <w:noProof/>
              <w:kern w:val="2"/>
              <w:szCs w:val="20"/>
              <w14:ligatures w14:val="standardContextual"/>
            </w:rPr>
          </w:pPr>
          <w:hyperlink w:history="1" w:anchor="_Toc191468604">
            <w:r w:rsidRPr="002D5C06" w:rsidR="002D5C06">
              <w:rPr>
                <w:rStyle w:val="Hyperlink"/>
                <w:rFonts w:ascii="Arial" w:hAnsi="Arial" w:cs="Arial"/>
                <w:noProof/>
                <w:szCs w:val="20"/>
              </w:rPr>
              <w:t>5.5.2</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SC</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ESO4.2:</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Posodabljanje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institucij</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služb</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trga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dela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za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oceno</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predvidevanje potreb po veščinah ter zagotavljanje pravočasne in prilagojene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pomoči in podpore pri usklajevanju ponudbe in povpraševanja na trgu dela,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prehodih</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mobilnosti</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_Toc191468604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39</w:t>
            </w:r>
            <w:r w:rsidRPr="002D5C06" w:rsidR="002D5C06">
              <w:rPr>
                <w:rFonts w:ascii="Arial" w:hAnsi="Arial" w:cs="Arial"/>
                <w:noProof/>
                <w:webHidden/>
                <w:szCs w:val="20"/>
              </w:rPr>
              <w:fldChar w:fldCharType="end"/>
            </w:r>
          </w:hyperlink>
        </w:p>
        <w:p w:rsidRPr="002D5C06" w:rsidR="002D5C06" w:rsidP="002D5C06" w:rsidRDefault="00637A4E" w14:paraId="195B7A5F" w14:textId="2A7EDBB4">
          <w:pPr>
            <w:pStyle w:val="TOC3"/>
            <w:tabs>
              <w:tab w:val="left" w:pos="1320"/>
            </w:tabs>
            <w:spacing w:after="0" w:line="240" w:lineRule="auto"/>
            <w:jc w:val="both"/>
            <w:rPr>
              <w:rFonts w:ascii="Arial" w:hAnsi="Arial" w:cs="Arial"/>
              <w:noProof/>
              <w:kern w:val="2"/>
              <w:szCs w:val="20"/>
              <w14:ligatures w14:val="standardContextual"/>
            </w:rPr>
          </w:pPr>
          <w:hyperlink w:history="1" w:anchor="_Toc191468605">
            <w:r w:rsidRPr="002D5C06" w:rsidR="002D5C06">
              <w:rPr>
                <w:rStyle w:val="Hyperlink"/>
                <w:rFonts w:ascii="Arial" w:hAnsi="Arial" w:cs="Arial"/>
                <w:noProof/>
                <w:szCs w:val="20"/>
              </w:rPr>
              <w:t>5.5.3</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SC ESO4.4: Spodbujanje prilagajanja delavcev, podjetij in podjetnikov na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spremembe, aktivnega in zdravega staranja ter zdravega in dobro prilagojenega</w:t>
            </w:r>
            <w:r w:rsidRPr="002D5C06" w:rsidR="002D5C06">
              <w:rPr>
                <w:rStyle w:val="Hyperlink"/>
                <w:rFonts w:ascii="Arial" w:hAnsi="Arial" w:cs="Arial"/>
                <w:noProof/>
                <w:spacing w:val="-57"/>
                <w:szCs w:val="20"/>
              </w:rPr>
              <w:t xml:space="preserve"> </w:t>
            </w:r>
            <w:r w:rsidRPr="002D5C06" w:rsidR="002D5C06">
              <w:rPr>
                <w:rStyle w:val="Hyperlink"/>
                <w:rFonts w:ascii="Arial" w:hAnsi="Arial" w:cs="Arial"/>
                <w:noProof/>
                <w:szCs w:val="20"/>
              </w:rPr>
              <w:t>delovnega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okolja, ki obravnava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tveganja za zdravje</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_Toc191468605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40</w:t>
            </w:r>
            <w:r w:rsidRPr="002D5C06" w:rsidR="002D5C06">
              <w:rPr>
                <w:rFonts w:ascii="Arial" w:hAnsi="Arial" w:cs="Arial"/>
                <w:noProof/>
                <w:webHidden/>
                <w:szCs w:val="20"/>
              </w:rPr>
              <w:fldChar w:fldCharType="end"/>
            </w:r>
          </w:hyperlink>
        </w:p>
        <w:p w:rsidRPr="002D5C06" w:rsidR="002D5C06" w:rsidP="002D5C06" w:rsidRDefault="00637A4E" w14:paraId="657253D2" w14:textId="33DC8C7F">
          <w:pPr>
            <w:pStyle w:val="TOC3"/>
            <w:tabs>
              <w:tab w:val="left" w:pos="1320"/>
            </w:tabs>
            <w:spacing w:after="0" w:line="240" w:lineRule="auto"/>
            <w:jc w:val="both"/>
            <w:rPr>
              <w:rFonts w:ascii="Arial" w:hAnsi="Arial" w:cs="Arial"/>
              <w:noProof/>
              <w:kern w:val="2"/>
              <w:szCs w:val="20"/>
              <w14:ligatures w14:val="standardContextual"/>
            </w:rPr>
          </w:pPr>
          <w:hyperlink w:history="1" w:anchor="_Toc191468606">
            <w:r w:rsidRPr="002D5C06" w:rsidR="002D5C06">
              <w:rPr>
                <w:rStyle w:val="Hyperlink"/>
                <w:rFonts w:ascii="Arial" w:hAnsi="Arial" w:cs="Arial"/>
                <w:noProof/>
                <w:szCs w:val="20"/>
              </w:rPr>
              <w:t>5.5.4</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SC ESO4.5: Izboljšanje kakovosti, vključenosti, učinkovitosti in relevantnosti</w:t>
            </w:r>
            <w:r w:rsidRPr="002D5C06" w:rsidR="002D5C06">
              <w:rPr>
                <w:rStyle w:val="Hyperlink"/>
                <w:rFonts w:ascii="Arial" w:hAnsi="Arial" w:cs="Arial"/>
                <w:noProof/>
                <w:spacing w:val="-57"/>
                <w:szCs w:val="20"/>
              </w:rPr>
              <w:t xml:space="preserve"> </w:t>
            </w:r>
            <w:r w:rsidRPr="002D5C06" w:rsidR="002D5C06">
              <w:rPr>
                <w:rStyle w:val="Hyperlink"/>
                <w:rFonts w:ascii="Arial" w:hAnsi="Arial" w:cs="Arial"/>
                <w:noProof/>
                <w:szCs w:val="20"/>
              </w:rPr>
              <w:t>sistemov</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izobraževanja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usposabljanja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za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potrebe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trga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dela,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vključno</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potrjevanjem</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neformalnega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priložnostnega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učenja,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da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bi</w:t>
            </w:r>
            <w:r w:rsidRPr="002D5C06" w:rsidR="002D5C06">
              <w:rPr>
                <w:rStyle w:val="Hyperlink"/>
                <w:rFonts w:ascii="Arial" w:hAnsi="Arial" w:cs="Arial"/>
                <w:noProof/>
                <w:spacing w:val="61"/>
                <w:szCs w:val="20"/>
              </w:rPr>
              <w:t xml:space="preserve"> </w:t>
            </w:r>
            <w:r w:rsidRPr="002D5C06" w:rsidR="002D5C06">
              <w:rPr>
                <w:rStyle w:val="Hyperlink"/>
                <w:rFonts w:ascii="Arial" w:hAnsi="Arial" w:cs="Arial"/>
                <w:noProof/>
                <w:szCs w:val="20"/>
              </w:rPr>
              <w:t>podprli</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pridobivanje ključnih kompetenc, tudi podjetniških in digitalnih veščin, ter s</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spodbujanjem uvedbe</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dualnih sistemov</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usposabljanja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vajeništev</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_Toc191468606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41</w:t>
            </w:r>
            <w:r w:rsidRPr="002D5C06" w:rsidR="002D5C06">
              <w:rPr>
                <w:rFonts w:ascii="Arial" w:hAnsi="Arial" w:cs="Arial"/>
                <w:noProof/>
                <w:webHidden/>
                <w:szCs w:val="20"/>
              </w:rPr>
              <w:fldChar w:fldCharType="end"/>
            </w:r>
          </w:hyperlink>
        </w:p>
        <w:p w:rsidRPr="002D5C06" w:rsidR="002D5C06" w:rsidP="002D5C06" w:rsidRDefault="00637A4E" w14:paraId="6E0679CD" w14:textId="5C63BC97">
          <w:pPr>
            <w:pStyle w:val="TOC3"/>
            <w:tabs>
              <w:tab w:val="left" w:pos="1320"/>
            </w:tabs>
            <w:spacing w:after="0" w:line="240" w:lineRule="auto"/>
            <w:jc w:val="both"/>
            <w:rPr>
              <w:rFonts w:ascii="Arial" w:hAnsi="Arial" w:cs="Arial"/>
              <w:noProof/>
              <w:kern w:val="2"/>
              <w:szCs w:val="20"/>
              <w14:ligatures w14:val="standardContextual"/>
            </w:rPr>
          </w:pPr>
          <w:hyperlink w:history="1" w:anchor="_Toc191468607">
            <w:r w:rsidRPr="002D5C06" w:rsidR="002D5C06">
              <w:rPr>
                <w:rStyle w:val="Hyperlink"/>
                <w:rFonts w:ascii="Arial" w:hAnsi="Arial" w:cs="Arial"/>
                <w:noProof/>
                <w:szCs w:val="20"/>
              </w:rPr>
              <w:t>5.5.5</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SC ESO4.7: Spodbujanje vseživljenjskega učenja, zlasti prožnih možnosti za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izpopolnjevanje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prekvalifikacijo</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za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vse,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ob</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upoštevanju</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podjetniških</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digitalnih veščin, boljše predvidevanje sprememb in zahtev po novih veščinah</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na podlagi potreb trga dela, olajševanje kariernih prehodov in spodbujanje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poklicne</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mobilnosti</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_Toc191468607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42</w:t>
            </w:r>
            <w:r w:rsidRPr="002D5C06" w:rsidR="002D5C06">
              <w:rPr>
                <w:rFonts w:ascii="Arial" w:hAnsi="Arial" w:cs="Arial"/>
                <w:noProof/>
                <w:webHidden/>
                <w:szCs w:val="20"/>
              </w:rPr>
              <w:fldChar w:fldCharType="end"/>
            </w:r>
          </w:hyperlink>
        </w:p>
        <w:p w:rsidRPr="002D5C06" w:rsidR="002D5C06" w:rsidP="002D5C06" w:rsidRDefault="00637A4E" w14:paraId="097B9780" w14:textId="3041D78D">
          <w:pPr>
            <w:pStyle w:val="TOC3"/>
            <w:tabs>
              <w:tab w:val="left" w:pos="1320"/>
            </w:tabs>
            <w:spacing w:after="0" w:line="240" w:lineRule="auto"/>
            <w:jc w:val="both"/>
            <w:rPr>
              <w:rFonts w:ascii="Arial" w:hAnsi="Arial" w:cs="Arial"/>
              <w:noProof/>
              <w:kern w:val="2"/>
              <w:szCs w:val="20"/>
              <w14:ligatures w14:val="standardContextual"/>
            </w:rPr>
          </w:pPr>
          <w:hyperlink w:history="1" w:anchor="_Toc191468608">
            <w:r w:rsidRPr="002D5C06" w:rsidR="002D5C06">
              <w:rPr>
                <w:rStyle w:val="Hyperlink"/>
                <w:rFonts w:ascii="Arial" w:hAnsi="Arial" w:cs="Arial"/>
                <w:noProof/>
                <w:szCs w:val="20"/>
              </w:rPr>
              <w:t>5.5.6</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SC RSO4.2: Doslednejše zagotavljanje enakega dostopa do vključujočih 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kakovostnih</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storitev</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na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področju</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izobraževanja,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usposabljanja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57"/>
                <w:szCs w:val="20"/>
              </w:rPr>
              <w:t xml:space="preserve"> </w:t>
            </w:r>
            <w:r w:rsidRPr="002D5C06" w:rsidR="002D5C06">
              <w:rPr>
                <w:rStyle w:val="Hyperlink"/>
                <w:rFonts w:ascii="Arial" w:hAnsi="Arial" w:cs="Arial"/>
                <w:noProof/>
                <w:szCs w:val="20"/>
              </w:rPr>
              <w:t>vseživljenjskega učenja z razvojem dostopne infrastrukture, tudi s krepitvijo</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odpornosti</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za</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izobraževanje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usposabljanje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na</w:t>
            </w:r>
            <w:r w:rsidRPr="002D5C06" w:rsidR="002D5C06">
              <w:rPr>
                <w:rStyle w:val="Hyperlink"/>
                <w:rFonts w:ascii="Arial" w:hAnsi="Arial" w:cs="Arial"/>
                <w:noProof/>
                <w:spacing w:val="-3"/>
                <w:szCs w:val="20"/>
              </w:rPr>
              <w:t xml:space="preserve"> </w:t>
            </w:r>
            <w:r w:rsidRPr="002D5C06" w:rsidR="002D5C06">
              <w:rPr>
                <w:rStyle w:val="Hyperlink"/>
                <w:rFonts w:ascii="Arial" w:hAnsi="Arial" w:cs="Arial"/>
                <w:noProof/>
                <w:szCs w:val="20"/>
              </w:rPr>
              <w:t>daljavo</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 prek</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spleta</w:t>
            </w:r>
            <w:r w:rsidR="002D5C06">
              <w:rPr>
                <w:rStyle w:val="Hyperlink"/>
                <w:rFonts w:ascii="Arial" w:hAnsi="Arial" w:cs="Arial"/>
                <w:noProof/>
                <w:szCs w:val="20"/>
              </w:rPr>
              <w:t>……</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_Toc191468608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44</w:t>
            </w:r>
            <w:r w:rsidRPr="002D5C06" w:rsidR="002D5C06">
              <w:rPr>
                <w:rFonts w:ascii="Arial" w:hAnsi="Arial" w:cs="Arial"/>
                <w:noProof/>
                <w:webHidden/>
                <w:szCs w:val="20"/>
              </w:rPr>
              <w:fldChar w:fldCharType="end"/>
            </w:r>
          </w:hyperlink>
        </w:p>
        <w:p w:rsidRPr="002D5C06" w:rsidR="002D5C06" w:rsidP="002D5C06" w:rsidRDefault="00637A4E" w14:paraId="656FBDDF" w14:textId="4875DB29">
          <w:pPr>
            <w:pStyle w:val="TOC3"/>
            <w:tabs>
              <w:tab w:val="left" w:pos="1320"/>
            </w:tabs>
            <w:spacing w:after="0" w:line="240" w:lineRule="auto"/>
            <w:jc w:val="both"/>
            <w:rPr>
              <w:rFonts w:ascii="Arial" w:hAnsi="Arial" w:cs="Arial"/>
              <w:noProof/>
              <w:kern w:val="2"/>
              <w:szCs w:val="20"/>
              <w14:ligatures w14:val="standardContextual"/>
            </w:rPr>
          </w:pPr>
          <w:hyperlink w:history="1" w:anchor="_Toc191468609">
            <w:r w:rsidRPr="002D5C06" w:rsidR="002D5C06">
              <w:rPr>
                <w:rStyle w:val="Hyperlink"/>
                <w:rFonts w:ascii="Arial" w:hAnsi="Arial" w:cs="Arial"/>
                <w:noProof/>
                <w:szCs w:val="20"/>
              </w:rPr>
              <w:t>5.5.7</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4.2 PN</w:t>
            </w:r>
            <w:r w:rsidRPr="002D5C06" w:rsidR="002D5C06">
              <w:rPr>
                <w:rStyle w:val="Hyperlink"/>
                <w:rFonts w:ascii="Arial" w:hAnsi="Arial" w:cs="Arial"/>
                <w:noProof/>
                <w:spacing w:val="-3"/>
                <w:szCs w:val="20"/>
              </w:rPr>
              <w:t xml:space="preserve"> </w:t>
            </w:r>
            <w:r w:rsidRPr="002D5C06" w:rsidR="002D5C06">
              <w:rPr>
                <w:rStyle w:val="Hyperlink"/>
                <w:rFonts w:ascii="Arial" w:hAnsi="Arial" w:cs="Arial"/>
                <w:noProof/>
                <w:szCs w:val="20"/>
              </w:rPr>
              <w:t>7:</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Dolgotrajna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oskrba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zdravje</w:t>
            </w:r>
            <w:r w:rsidRPr="002D5C06" w:rsidR="002D5C06">
              <w:rPr>
                <w:rStyle w:val="Hyperlink"/>
                <w:rFonts w:ascii="Arial" w:hAnsi="Arial" w:cs="Arial"/>
                <w:noProof/>
                <w:spacing w:val="-3"/>
                <w:szCs w:val="20"/>
              </w:rPr>
              <w:t xml:space="preserve"> </w:t>
            </w:r>
            <w:r w:rsidRPr="002D5C06" w:rsidR="002D5C06">
              <w:rPr>
                <w:rStyle w:val="Hyperlink"/>
                <w:rFonts w:ascii="Arial" w:hAnsi="Arial" w:cs="Arial"/>
                <w:noProof/>
                <w:szCs w:val="20"/>
              </w:rPr>
              <w:t>ter</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socialna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vključenost</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_Toc191468609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45</w:t>
            </w:r>
            <w:r w:rsidRPr="002D5C06" w:rsidR="002D5C06">
              <w:rPr>
                <w:rFonts w:ascii="Arial" w:hAnsi="Arial" w:cs="Arial"/>
                <w:noProof/>
                <w:webHidden/>
                <w:szCs w:val="20"/>
              </w:rPr>
              <w:fldChar w:fldCharType="end"/>
            </w:r>
          </w:hyperlink>
        </w:p>
        <w:p w:rsidRPr="002D5C06" w:rsidR="002D5C06" w:rsidP="002D5C06" w:rsidRDefault="00637A4E" w14:paraId="0AD412F2" w14:textId="4AD10EE3">
          <w:pPr>
            <w:pStyle w:val="TOC4"/>
            <w:rPr>
              <w:rFonts w:eastAsiaTheme="minorEastAsia"/>
              <w:noProof/>
              <w:kern w:val="2"/>
              <w:lang w:eastAsia="sl-SI"/>
              <w14:ligatures w14:val="standardContextual"/>
            </w:rPr>
          </w:pPr>
          <w:hyperlink w:history="1" w:anchor="_Toc191468610">
            <w:r w:rsidRPr="002D5C06" w:rsidR="002D5C06">
              <w:rPr>
                <w:rStyle w:val="Hyperlink"/>
                <w:rFonts w:cs="Arial"/>
                <w:noProof/>
                <w:szCs w:val="20"/>
              </w:rPr>
              <w:t>5.5.7.1</w:t>
            </w:r>
            <w:r w:rsidRPr="002D5C06" w:rsidR="002D5C06">
              <w:rPr>
                <w:rFonts w:eastAsiaTheme="minorEastAsia"/>
                <w:noProof/>
                <w:kern w:val="2"/>
                <w:lang w:eastAsia="sl-SI"/>
                <w14:ligatures w14:val="standardContextual"/>
              </w:rPr>
              <w:tab/>
            </w:r>
            <w:r w:rsidRPr="002D5C06" w:rsidR="002D5C06">
              <w:rPr>
                <w:rStyle w:val="Hyperlink"/>
                <w:rFonts w:cs="Arial"/>
                <w:noProof/>
                <w:szCs w:val="20"/>
              </w:rPr>
              <w:t>SC ESO4.8: Pospeševanje dejavnega vključevanja za spodbujanje enakih možnosti, nediskriminacije in aktivne udeležbe ter povečevanje zaposljivosti, zlasti za prikrajšane skupine</w:t>
            </w:r>
            <w:r w:rsidRPr="002D5C06" w:rsidR="002D5C06">
              <w:rPr>
                <w:noProof/>
                <w:webHidden/>
              </w:rPr>
              <w:tab/>
            </w:r>
            <w:r w:rsidRPr="002D5C06" w:rsidR="002D5C06">
              <w:rPr>
                <w:noProof/>
                <w:webHidden/>
              </w:rPr>
              <w:fldChar w:fldCharType="begin"/>
            </w:r>
            <w:r w:rsidRPr="002D5C06" w:rsidR="002D5C06">
              <w:rPr>
                <w:noProof/>
                <w:webHidden/>
              </w:rPr>
              <w:instrText xml:space="preserve"> PAGEREF _Toc191468610 \h </w:instrText>
            </w:r>
            <w:r w:rsidRPr="002D5C06" w:rsidR="002D5C06">
              <w:rPr>
                <w:noProof/>
                <w:webHidden/>
              </w:rPr>
            </w:r>
            <w:r w:rsidRPr="002D5C06" w:rsidR="002D5C06">
              <w:rPr>
                <w:noProof/>
                <w:webHidden/>
              </w:rPr>
              <w:fldChar w:fldCharType="separate"/>
            </w:r>
            <w:r w:rsidRPr="002D5C06" w:rsidR="002D5C06">
              <w:rPr>
                <w:noProof/>
                <w:webHidden/>
              </w:rPr>
              <w:t>46</w:t>
            </w:r>
            <w:r w:rsidRPr="002D5C06" w:rsidR="002D5C06">
              <w:rPr>
                <w:noProof/>
                <w:webHidden/>
              </w:rPr>
              <w:fldChar w:fldCharType="end"/>
            </w:r>
          </w:hyperlink>
        </w:p>
        <w:p w:rsidRPr="002D5C06" w:rsidR="002D5C06" w:rsidP="002D5C06" w:rsidRDefault="00637A4E" w14:paraId="04E775DB" w14:textId="0AE3C21A">
          <w:pPr>
            <w:pStyle w:val="TOC3"/>
            <w:tabs>
              <w:tab w:val="left" w:pos="1320"/>
            </w:tabs>
            <w:spacing w:after="0" w:line="240" w:lineRule="auto"/>
            <w:jc w:val="both"/>
            <w:rPr>
              <w:rFonts w:ascii="Arial" w:hAnsi="Arial" w:cs="Arial"/>
              <w:noProof/>
              <w:kern w:val="2"/>
              <w:szCs w:val="20"/>
              <w14:ligatures w14:val="standardContextual"/>
            </w:rPr>
          </w:pPr>
          <w:hyperlink w:history="1" w:anchor="_Toc191468611">
            <w:r w:rsidRPr="002D5C06" w:rsidR="002D5C06">
              <w:rPr>
                <w:rStyle w:val="Hyperlink"/>
                <w:rFonts w:ascii="Arial" w:hAnsi="Arial" w:cs="Arial"/>
                <w:noProof/>
                <w:szCs w:val="20"/>
              </w:rPr>
              <w:t>5.5.8</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SC</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ESO4.11:</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Krepitev</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enakopravnega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pravočasnega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dostopa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do</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kakovostnih, vzdržnih in cenovno ugodnih storitev, vključno s storitvami, ki</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spodbujajo dostop do stanovanj in storitev oskrbe, usmerjene v posameznika,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vključno</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storitvami</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zdravstvene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oskrbe;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posodabljanje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sistemov</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socialne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zaščite,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vključno</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spodbujanjem</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dostopa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do</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socialne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zaščite,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posebnim</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poudarkom</w:t>
            </w:r>
            <w:r w:rsidRPr="002D5C06" w:rsidR="002D5C06">
              <w:rPr>
                <w:rStyle w:val="Hyperlink"/>
                <w:rFonts w:ascii="Arial" w:hAnsi="Arial" w:cs="Arial"/>
                <w:noProof/>
                <w:spacing w:val="29"/>
                <w:szCs w:val="20"/>
              </w:rPr>
              <w:t xml:space="preserve"> </w:t>
            </w:r>
            <w:r w:rsidRPr="002D5C06" w:rsidR="002D5C06">
              <w:rPr>
                <w:rStyle w:val="Hyperlink"/>
                <w:rFonts w:ascii="Arial" w:hAnsi="Arial" w:cs="Arial"/>
                <w:noProof/>
                <w:szCs w:val="20"/>
              </w:rPr>
              <w:t>na</w:t>
            </w:r>
            <w:r w:rsidRPr="002D5C06" w:rsidR="002D5C06">
              <w:rPr>
                <w:rStyle w:val="Hyperlink"/>
                <w:rFonts w:ascii="Arial" w:hAnsi="Arial" w:cs="Arial"/>
                <w:noProof/>
                <w:spacing w:val="27"/>
                <w:szCs w:val="20"/>
              </w:rPr>
              <w:t xml:space="preserve"> </w:t>
            </w:r>
            <w:r w:rsidRPr="002D5C06" w:rsidR="002D5C06">
              <w:rPr>
                <w:rStyle w:val="Hyperlink"/>
                <w:rFonts w:ascii="Arial" w:hAnsi="Arial" w:cs="Arial"/>
                <w:noProof/>
                <w:szCs w:val="20"/>
              </w:rPr>
              <w:t>otrocih</w:t>
            </w:r>
            <w:r w:rsidRPr="002D5C06" w:rsidR="002D5C06">
              <w:rPr>
                <w:rStyle w:val="Hyperlink"/>
                <w:rFonts w:ascii="Arial" w:hAnsi="Arial" w:cs="Arial"/>
                <w:noProof/>
                <w:spacing w:val="28"/>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28"/>
                <w:szCs w:val="20"/>
              </w:rPr>
              <w:t xml:space="preserve"> </w:t>
            </w:r>
            <w:r w:rsidRPr="002D5C06" w:rsidR="002D5C06">
              <w:rPr>
                <w:rStyle w:val="Hyperlink"/>
                <w:rFonts w:ascii="Arial" w:hAnsi="Arial" w:cs="Arial"/>
                <w:noProof/>
                <w:szCs w:val="20"/>
              </w:rPr>
              <w:t>prikrajšanih</w:t>
            </w:r>
            <w:r w:rsidRPr="002D5C06" w:rsidR="002D5C06">
              <w:rPr>
                <w:rStyle w:val="Hyperlink"/>
                <w:rFonts w:ascii="Arial" w:hAnsi="Arial" w:cs="Arial"/>
                <w:noProof/>
                <w:spacing w:val="27"/>
                <w:szCs w:val="20"/>
              </w:rPr>
              <w:t xml:space="preserve"> </w:t>
            </w:r>
            <w:r w:rsidRPr="002D5C06" w:rsidR="002D5C06">
              <w:rPr>
                <w:rStyle w:val="Hyperlink"/>
                <w:rFonts w:ascii="Arial" w:hAnsi="Arial" w:cs="Arial"/>
                <w:noProof/>
                <w:szCs w:val="20"/>
              </w:rPr>
              <w:t>skupinah;</w:t>
            </w:r>
            <w:r w:rsidRPr="002D5C06" w:rsidR="002D5C06">
              <w:rPr>
                <w:rStyle w:val="Hyperlink"/>
                <w:rFonts w:ascii="Arial" w:hAnsi="Arial" w:cs="Arial"/>
                <w:noProof/>
                <w:spacing w:val="26"/>
                <w:szCs w:val="20"/>
              </w:rPr>
              <w:t xml:space="preserve"> </w:t>
            </w:r>
            <w:r w:rsidRPr="002D5C06" w:rsidR="002D5C06">
              <w:rPr>
                <w:rStyle w:val="Hyperlink"/>
                <w:rFonts w:ascii="Arial" w:hAnsi="Arial" w:cs="Arial"/>
                <w:noProof/>
                <w:szCs w:val="20"/>
              </w:rPr>
              <w:t>izboljšanje</w:t>
            </w:r>
            <w:r w:rsidRPr="002D5C06" w:rsidR="002D5C06">
              <w:rPr>
                <w:rStyle w:val="Hyperlink"/>
                <w:rFonts w:ascii="Arial" w:hAnsi="Arial" w:cs="Arial"/>
                <w:noProof/>
                <w:spacing w:val="27"/>
                <w:szCs w:val="20"/>
              </w:rPr>
              <w:t xml:space="preserve"> </w:t>
            </w:r>
            <w:r w:rsidRPr="002D5C06" w:rsidR="002D5C06">
              <w:rPr>
                <w:rStyle w:val="Hyperlink"/>
                <w:rFonts w:ascii="Arial" w:hAnsi="Arial" w:cs="Arial"/>
                <w:noProof/>
                <w:szCs w:val="20"/>
              </w:rPr>
              <w:t>dostopnosti,</w:t>
            </w:r>
            <w:r w:rsidRPr="002D5C06" w:rsidR="002D5C06">
              <w:rPr>
                <w:rStyle w:val="Hyperlink"/>
                <w:rFonts w:ascii="Arial" w:hAnsi="Arial" w:cs="Arial"/>
                <w:noProof/>
                <w:spacing w:val="27"/>
                <w:szCs w:val="20"/>
              </w:rPr>
              <w:t xml:space="preserve"> </w:t>
            </w:r>
            <w:r w:rsidRPr="002D5C06" w:rsidR="002D5C06">
              <w:rPr>
                <w:rStyle w:val="Hyperlink"/>
                <w:rFonts w:ascii="Arial" w:hAnsi="Arial" w:cs="Arial"/>
                <w:noProof/>
                <w:szCs w:val="20"/>
              </w:rPr>
              <w:t>tudi</w:t>
            </w:r>
            <w:r w:rsidRPr="002D5C06" w:rsidR="002D5C06">
              <w:rPr>
                <w:rStyle w:val="Hyperlink"/>
                <w:rFonts w:ascii="Arial" w:hAnsi="Arial" w:cs="Arial"/>
                <w:noProof/>
                <w:spacing w:val="-58"/>
                <w:szCs w:val="20"/>
              </w:rPr>
              <w:t xml:space="preserve"> </w:t>
            </w:r>
            <w:r w:rsidRPr="002D5C06" w:rsidR="002D5C06">
              <w:rPr>
                <w:rStyle w:val="Hyperlink"/>
                <w:rFonts w:ascii="Arial" w:hAnsi="Arial" w:cs="Arial"/>
                <w:noProof/>
                <w:szCs w:val="20"/>
              </w:rPr>
              <w:t>za invalide, učinkovitosti in odpornosti sistemov zdravstvene oskrbe in storitev</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dolgotrajne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oskrbe</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_Toc191468611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47</w:t>
            </w:r>
            <w:r w:rsidRPr="002D5C06" w:rsidR="002D5C06">
              <w:rPr>
                <w:rFonts w:ascii="Arial" w:hAnsi="Arial" w:cs="Arial"/>
                <w:noProof/>
                <w:webHidden/>
                <w:szCs w:val="20"/>
              </w:rPr>
              <w:fldChar w:fldCharType="end"/>
            </w:r>
          </w:hyperlink>
        </w:p>
        <w:p w:rsidRPr="002D5C06" w:rsidR="002D5C06" w:rsidP="002D5C06" w:rsidRDefault="00637A4E" w14:paraId="3EA0FEEB" w14:textId="24A6550C">
          <w:pPr>
            <w:pStyle w:val="TOC3"/>
            <w:tabs>
              <w:tab w:val="left" w:pos="1320"/>
            </w:tabs>
            <w:spacing w:after="0" w:line="240" w:lineRule="auto"/>
            <w:jc w:val="both"/>
            <w:rPr>
              <w:rFonts w:ascii="Arial" w:hAnsi="Arial" w:cs="Arial"/>
              <w:noProof/>
              <w:kern w:val="2"/>
              <w:szCs w:val="20"/>
              <w14:ligatures w14:val="standardContextual"/>
            </w:rPr>
          </w:pPr>
          <w:hyperlink w:history="1" w:anchor="_Toc191468612">
            <w:r w:rsidRPr="002D5C06" w:rsidR="002D5C06">
              <w:rPr>
                <w:rStyle w:val="Hyperlink"/>
                <w:rFonts w:ascii="Arial" w:hAnsi="Arial" w:cs="Arial"/>
                <w:noProof/>
                <w:szCs w:val="20"/>
              </w:rPr>
              <w:t>5.5.9</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SC</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ESO4.12:</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Spodbujanje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socialnega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vključevanja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oseb,</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izpostavljenih</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tveganju</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revščine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ali</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socialni</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izključenosti,</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vključno</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z</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najbolj</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ogroženimi</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osebami 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otroki</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_Toc191468612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48</w:t>
            </w:r>
            <w:r w:rsidRPr="002D5C06" w:rsidR="002D5C06">
              <w:rPr>
                <w:rFonts w:ascii="Arial" w:hAnsi="Arial" w:cs="Arial"/>
                <w:noProof/>
                <w:webHidden/>
                <w:szCs w:val="20"/>
              </w:rPr>
              <w:fldChar w:fldCharType="end"/>
            </w:r>
          </w:hyperlink>
        </w:p>
        <w:p w:rsidRPr="002D5C06" w:rsidR="002D5C06" w:rsidP="002D5C06" w:rsidRDefault="00637A4E" w14:paraId="4160453A" w14:textId="1D1AB23D">
          <w:pPr>
            <w:pStyle w:val="TOC3"/>
            <w:tabs>
              <w:tab w:val="left" w:pos="1320"/>
            </w:tabs>
            <w:spacing w:after="0" w:line="240" w:lineRule="auto"/>
            <w:jc w:val="both"/>
            <w:rPr>
              <w:rFonts w:ascii="Arial" w:hAnsi="Arial" w:cs="Arial"/>
              <w:noProof/>
              <w:kern w:val="2"/>
              <w:szCs w:val="20"/>
              <w14:ligatures w14:val="standardContextual"/>
            </w:rPr>
          </w:pPr>
          <w:hyperlink w:history="1" w:anchor="_Toc191468613">
            <w:r w:rsidRPr="002D5C06" w:rsidR="002D5C06">
              <w:rPr>
                <w:rStyle w:val="Hyperlink"/>
                <w:rFonts w:ascii="Arial" w:hAnsi="Arial" w:cs="Arial"/>
                <w:noProof/>
                <w:szCs w:val="20"/>
              </w:rPr>
              <w:t>5.5.10</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SC</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RSO4.3:</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Spodbujanje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socialno-ekonomskega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vključevanja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marginaliziranih skupnosti, gospodinjstev z nizkimi dohodki ter prikrajšanih</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skupin,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tudi</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ljudi</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posebnimi</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potrebami,</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celostnimi</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ukrepi,</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vključno</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stanovanjskimi</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socialnimi storitvami</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_Toc191468613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49</w:t>
            </w:r>
            <w:r w:rsidRPr="002D5C06" w:rsidR="002D5C06">
              <w:rPr>
                <w:rFonts w:ascii="Arial" w:hAnsi="Arial" w:cs="Arial"/>
                <w:noProof/>
                <w:webHidden/>
                <w:szCs w:val="20"/>
              </w:rPr>
              <w:fldChar w:fldCharType="end"/>
            </w:r>
          </w:hyperlink>
        </w:p>
        <w:p w:rsidRPr="002D5C06" w:rsidR="002D5C06" w:rsidP="002D5C06" w:rsidRDefault="00637A4E" w14:paraId="254CA354" w14:textId="520C9C76">
          <w:pPr>
            <w:pStyle w:val="TOC3"/>
            <w:tabs>
              <w:tab w:val="left" w:pos="1320"/>
            </w:tabs>
            <w:spacing w:after="0" w:line="240" w:lineRule="auto"/>
            <w:jc w:val="both"/>
            <w:rPr>
              <w:rFonts w:ascii="Arial" w:hAnsi="Arial" w:cs="Arial"/>
              <w:noProof/>
              <w:kern w:val="2"/>
              <w:szCs w:val="20"/>
              <w14:ligatures w14:val="standardContextual"/>
            </w:rPr>
          </w:pPr>
          <w:hyperlink w:history="1" w:anchor="_Toc191468614">
            <w:r w:rsidRPr="002D5C06" w:rsidR="002D5C06">
              <w:rPr>
                <w:rStyle w:val="Hyperlink"/>
                <w:rFonts w:ascii="Arial" w:hAnsi="Arial" w:cs="Arial"/>
                <w:noProof/>
                <w:szCs w:val="20"/>
              </w:rPr>
              <w:t>5.5.11</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SC RSO4.5: Zagotavljanje enakega dostopa do zdravstvenega varstva 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krepitev odpornosti zdravstvenih sistemov, vključno z osnovnim zdravstvenim</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varstvom, ter spodbujanje prehoda z institucionalne oskrbe na oskrbo v družini</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 skupnosti</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_Toc191468614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51</w:t>
            </w:r>
            <w:r w:rsidRPr="002D5C06" w:rsidR="002D5C06">
              <w:rPr>
                <w:rFonts w:ascii="Arial" w:hAnsi="Arial" w:cs="Arial"/>
                <w:noProof/>
                <w:webHidden/>
                <w:szCs w:val="20"/>
              </w:rPr>
              <w:fldChar w:fldCharType="end"/>
            </w:r>
          </w:hyperlink>
        </w:p>
        <w:p w:rsidRPr="002D5C06" w:rsidR="002D5C06" w:rsidP="002D5C06" w:rsidRDefault="00637A4E" w14:paraId="08229E84" w14:textId="4323C8EC">
          <w:pPr>
            <w:pStyle w:val="TOC3"/>
            <w:tabs>
              <w:tab w:val="left" w:pos="1320"/>
            </w:tabs>
            <w:spacing w:after="0" w:line="240" w:lineRule="auto"/>
            <w:jc w:val="both"/>
            <w:rPr>
              <w:rFonts w:ascii="Arial" w:hAnsi="Arial" w:cs="Arial"/>
              <w:noProof/>
              <w:kern w:val="2"/>
              <w:szCs w:val="20"/>
              <w14:ligatures w14:val="standardContextual"/>
            </w:rPr>
          </w:pPr>
          <w:hyperlink w:history="1" w:anchor="_Toc191468615">
            <w:r w:rsidRPr="002D5C06" w:rsidR="002D5C06">
              <w:rPr>
                <w:rStyle w:val="Hyperlink"/>
                <w:rFonts w:ascii="Arial" w:hAnsi="Arial" w:cs="Arial"/>
                <w:noProof/>
                <w:szCs w:val="20"/>
              </w:rPr>
              <w:t>5.5.12</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4.3 PN</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8:</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Trajnostna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turizem</w:t>
            </w:r>
            <w:r w:rsidRPr="002D5C06" w:rsidR="002D5C06">
              <w:rPr>
                <w:rStyle w:val="Hyperlink"/>
                <w:rFonts w:ascii="Arial" w:hAnsi="Arial" w:cs="Arial"/>
                <w:noProof/>
                <w:spacing w:val="-5"/>
                <w:szCs w:val="20"/>
              </w:rPr>
              <w:t xml:space="preserve"> </w:t>
            </w:r>
            <w:r w:rsidRPr="002D5C06" w:rsidR="002D5C06">
              <w:rPr>
                <w:rStyle w:val="Hyperlink"/>
                <w:rFonts w:ascii="Arial" w:hAnsi="Arial" w:cs="Arial"/>
                <w:noProof/>
                <w:szCs w:val="20"/>
              </w:rPr>
              <w:t>in kultura</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_Toc191468615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52</w:t>
            </w:r>
            <w:r w:rsidRPr="002D5C06" w:rsidR="002D5C06">
              <w:rPr>
                <w:rFonts w:ascii="Arial" w:hAnsi="Arial" w:cs="Arial"/>
                <w:noProof/>
                <w:webHidden/>
                <w:szCs w:val="20"/>
              </w:rPr>
              <w:fldChar w:fldCharType="end"/>
            </w:r>
          </w:hyperlink>
        </w:p>
        <w:p w:rsidRPr="002D5C06" w:rsidR="002D5C06" w:rsidP="002D5C06" w:rsidRDefault="00637A4E" w14:paraId="3327EEFE" w14:textId="727145DA">
          <w:pPr>
            <w:pStyle w:val="TOC4"/>
            <w:rPr>
              <w:rFonts w:eastAsiaTheme="minorEastAsia"/>
              <w:noProof/>
              <w:kern w:val="2"/>
              <w:lang w:eastAsia="sl-SI"/>
              <w14:ligatures w14:val="standardContextual"/>
            </w:rPr>
          </w:pPr>
          <w:hyperlink w:history="1" w:anchor="_Toc191468616">
            <w:r w:rsidRPr="002D5C06" w:rsidR="002D5C06">
              <w:rPr>
                <w:rStyle w:val="Hyperlink"/>
                <w:rFonts w:cs="Arial"/>
                <w:noProof/>
                <w:szCs w:val="20"/>
              </w:rPr>
              <w:t>a)</w:t>
            </w:r>
            <w:r w:rsidRPr="002D5C06" w:rsidR="002D5C06">
              <w:rPr>
                <w:rFonts w:eastAsiaTheme="minorEastAsia"/>
                <w:noProof/>
                <w:kern w:val="2"/>
                <w:lang w:eastAsia="sl-SI"/>
                <w14:ligatures w14:val="standardContextual"/>
              </w:rPr>
              <w:tab/>
            </w:r>
            <w:r w:rsidRPr="002D5C06" w:rsidR="002D5C06">
              <w:rPr>
                <w:rStyle w:val="Hyperlink"/>
                <w:rFonts w:cs="Arial"/>
                <w:noProof/>
                <w:szCs w:val="20"/>
              </w:rPr>
              <w:t xml:space="preserve">SC RSO 4.6: Krepitev vloge kulture in trajnostnega turizma </w:t>
            </w:r>
            <w:r w:rsidRPr="002D5C06" w:rsidR="002D5C06">
              <w:rPr>
                <w:rStyle w:val="Hyperlink"/>
                <w:rFonts w:cs="Arial"/>
                <w:noProof/>
                <w:spacing w:val="-1"/>
                <w:szCs w:val="20"/>
              </w:rPr>
              <w:t>pri</w:t>
            </w:r>
            <w:r w:rsidRPr="002D5C06" w:rsidR="002D5C06">
              <w:rPr>
                <w:rStyle w:val="Hyperlink"/>
                <w:rFonts w:cs="Arial"/>
                <w:noProof/>
                <w:spacing w:val="-57"/>
                <w:szCs w:val="20"/>
              </w:rPr>
              <w:t xml:space="preserve"> </w:t>
            </w:r>
            <w:r w:rsidRPr="002D5C06" w:rsidR="002D5C06">
              <w:rPr>
                <w:rStyle w:val="Hyperlink"/>
                <w:rFonts w:cs="Arial"/>
                <w:noProof/>
                <w:szCs w:val="20"/>
              </w:rPr>
              <w:t>gospodarskem</w:t>
            </w:r>
            <w:r w:rsidRPr="002D5C06" w:rsidR="002D5C06">
              <w:rPr>
                <w:rStyle w:val="Hyperlink"/>
                <w:rFonts w:cs="Arial"/>
                <w:noProof/>
                <w:spacing w:val="1"/>
                <w:szCs w:val="20"/>
              </w:rPr>
              <w:t xml:space="preserve"> </w:t>
            </w:r>
            <w:r w:rsidRPr="002D5C06" w:rsidR="002D5C06">
              <w:rPr>
                <w:rStyle w:val="Hyperlink"/>
                <w:rFonts w:cs="Arial"/>
                <w:noProof/>
                <w:szCs w:val="20"/>
              </w:rPr>
              <w:t>razvoju,</w:t>
            </w:r>
            <w:r w:rsidRPr="002D5C06" w:rsidR="002D5C06">
              <w:rPr>
                <w:rStyle w:val="Hyperlink"/>
                <w:rFonts w:cs="Arial"/>
                <w:noProof/>
                <w:spacing w:val="-1"/>
                <w:szCs w:val="20"/>
              </w:rPr>
              <w:t xml:space="preserve"> </w:t>
            </w:r>
            <w:r w:rsidRPr="002D5C06" w:rsidR="002D5C06">
              <w:rPr>
                <w:rStyle w:val="Hyperlink"/>
                <w:rFonts w:cs="Arial"/>
                <w:noProof/>
                <w:szCs w:val="20"/>
              </w:rPr>
              <w:t>socialni</w:t>
            </w:r>
            <w:r w:rsidRPr="002D5C06" w:rsidR="002D5C06">
              <w:rPr>
                <w:rStyle w:val="Hyperlink"/>
                <w:rFonts w:cs="Arial"/>
                <w:noProof/>
                <w:spacing w:val="-1"/>
                <w:szCs w:val="20"/>
              </w:rPr>
              <w:t xml:space="preserve"> </w:t>
            </w:r>
            <w:r w:rsidRPr="002D5C06" w:rsidR="002D5C06">
              <w:rPr>
                <w:rStyle w:val="Hyperlink"/>
                <w:rFonts w:cs="Arial"/>
                <w:noProof/>
                <w:szCs w:val="20"/>
              </w:rPr>
              <w:t>vključenosti</w:t>
            </w:r>
            <w:r w:rsidRPr="002D5C06" w:rsidR="002D5C06">
              <w:rPr>
                <w:rStyle w:val="Hyperlink"/>
                <w:rFonts w:cs="Arial"/>
                <w:noProof/>
                <w:spacing w:val="-1"/>
                <w:szCs w:val="20"/>
              </w:rPr>
              <w:t xml:space="preserve"> </w:t>
            </w:r>
            <w:r w:rsidRPr="002D5C06" w:rsidR="002D5C06">
              <w:rPr>
                <w:rStyle w:val="Hyperlink"/>
                <w:rFonts w:cs="Arial"/>
                <w:noProof/>
                <w:szCs w:val="20"/>
              </w:rPr>
              <w:t>in</w:t>
            </w:r>
            <w:r w:rsidRPr="002D5C06" w:rsidR="002D5C06">
              <w:rPr>
                <w:rStyle w:val="Hyperlink"/>
                <w:rFonts w:cs="Arial"/>
                <w:noProof/>
                <w:spacing w:val="-1"/>
                <w:szCs w:val="20"/>
              </w:rPr>
              <w:t xml:space="preserve"> </w:t>
            </w:r>
            <w:r w:rsidRPr="002D5C06" w:rsidR="002D5C06">
              <w:rPr>
                <w:rStyle w:val="Hyperlink"/>
                <w:rFonts w:cs="Arial"/>
                <w:noProof/>
                <w:szCs w:val="20"/>
              </w:rPr>
              <w:t>socialnih</w:t>
            </w:r>
            <w:r w:rsidRPr="002D5C06" w:rsidR="002D5C06">
              <w:rPr>
                <w:rStyle w:val="Hyperlink"/>
                <w:rFonts w:cs="Arial"/>
                <w:noProof/>
                <w:spacing w:val="1"/>
                <w:szCs w:val="20"/>
              </w:rPr>
              <w:t xml:space="preserve"> </w:t>
            </w:r>
            <w:r w:rsidRPr="002D5C06" w:rsidR="002D5C06">
              <w:rPr>
                <w:rStyle w:val="Hyperlink"/>
                <w:rFonts w:cs="Arial"/>
                <w:noProof/>
                <w:szCs w:val="20"/>
              </w:rPr>
              <w:t>inovacijah</w:t>
            </w:r>
            <w:r w:rsidRPr="002D5C06" w:rsidR="002D5C06">
              <w:rPr>
                <w:noProof/>
                <w:webHidden/>
              </w:rPr>
              <w:tab/>
            </w:r>
            <w:r w:rsidRPr="002D5C06" w:rsidR="002D5C06">
              <w:rPr>
                <w:noProof/>
                <w:webHidden/>
              </w:rPr>
              <w:fldChar w:fldCharType="begin"/>
            </w:r>
            <w:r w:rsidRPr="002D5C06" w:rsidR="002D5C06">
              <w:rPr>
                <w:noProof/>
                <w:webHidden/>
              </w:rPr>
              <w:instrText xml:space="preserve"> PAGEREF _Toc191468616 \h </w:instrText>
            </w:r>
            <w:r w:rsidRPr="002D5C06" w:rsidR="002D5C06">
              <w:rPr>
                <w:noProof/>
                <w:webHidden/>
              </w:rPr>
            </w:r>
            <w:r w:rsidRPr="002D5C06" w:rsidR="002D5C06">
              <w:rPr>
                <w:noProof/>
                <w:webHidden/>
              </w:rPr>
              <w:fldChar w:fldCharType="separate"/>
            </w:r>
            <w:r w:rsidRPr="002D5C06" w:rsidR="002D5C06">
              <w:rPr>
                <w:noProof/>
                <w:webHidden/>
              </w:rPr>
              <w:t>52</w:t>
            </w:r>
            <w:r w:rsidRPr="002D5C06" w:rsidR="002D5C06">
              <w:rPr>
                <w:noProof/>
                <w:webHidden/>
              </w:rPr>
              <w:fldChar w:fldCharType="end"/>
            </w:r>
          </w:hyperlink>
        </w:p>
        <w:p w:rsidRPr="002D5C06" w:rsidR="002D5C06" w:rsidP="002D5C06" w:rsidRDefault="00637A4E" w14:paraId="1E08533A" w14:textId="239A398F">
          <w:pPr>
            <w:pStyle w:val="TOC2"/>
            <w:tabs>
              <w:tab w:val="left" w:pos="999"/>
              <w:tab w:val="right" w:leader="dot" w:pos="9300"/>
            </w:tabs>
            <w:spacing w:before="0"/>
            <w:jc w:val="both"/>
            <w:rPr>
              <w:rFonts w:cs="Arial" w:eastAsiaTheme="minorEastAsia"/>
              <w:noProof/>
              <w:kern w:val="2"/>
              <w:sz w:val="20"/>
              <w:szCs w:val="20"/>
              <w:lang w:eastAsia="sl-SI"/>
              <w14:ligatures w14:val="standardContextual"/>
            </w:rPr>
          </w:pPr>
          <w:hyperlink w:history="1" w:anchor="_Toc191468617">
            <w:r w:rsidRPr="002D5C06" w:rsidR="002D5C06">
              <w:rPr>
                <w:rStyle w:val="Hyperlink"/>
                <w:rFonts w:cs="Arial"/>
                <w:noProof/>
                <w:sz w:val="20"/>
                <w:szCs w:val="20"/>
              </w:rPr>
              <w:t>5.6</w:t>
            </w:r>
            <w:r w:rsidRPr="002D5C06" w:rsidR="002D5C06">
              <w:rPr>
                <w:rFonts w:cs="Arial" w:eastAsiaTheme="minorEastAsia"/>
                <w:noProof/>
                <w:kern w:val="2"/>
                <w:sz w:val="20"/>
                <w:szCs w:val="20"/>
                <w:lang w:eastAsia="sl-SI"/>
                <w14:ligatures w14:val="standardContextual"/>
              </w:rPr>
              <w:tab/>
            </w:r>
            <w:r w:rsidRPr="002D5C06" w:rsidR="002D5C06">
              <w:rPr>
                <w:rStyle w:val="Hyperlink"/>
                <w:rFonts w:cs="Arial"/>
                <w:noProof/>
                <w:sz w:val="20"/>
                <w:szCs w:val="20"/>
              </w:rPr>
              <w:t>CILJ POLITIKE 5: EVROPA, KI JE BLIŽJE DRŽAVLJANOM, IN SICER S SPODBUJANJEM TRAJNOSTNEGA IN CELOSTNEGA RAZVOJA VSEH VRST OBMOČIJ TER LOKALNIH POBUD</w:t>
            </w:r>
            <w:r w:rsidRPr="002D5C06" w:rsidR="002D5C06">
              <w:rPr>
                <w:rFonts w:cs="Arial"/>
                <w:noProof/>
                <w:webHidden/>
                <w:sz w:val="20"/>
                <w:szCs w:val="20"/>
              </w:rPr>
              <w:tab/>
            </w:r>
            <w:r w:rsidRPr="002D5C06" w:rsidR="002D5C06">
              <w:rPr>
                <w:rFonts w:cs="Arial"/>
                <w:noProof/>
                <w:webHidden/>
                <w:sz w:val="20"/>
                <w:szCs w:val="20"/>
              </w:rPr>
              <w:fldChar w:fldCharType="begin"/>
            </w:r>
            <w:r w:rsidRPr="002D5C06" w:rsidR="002D5C06">
              <w:rPr>
                <w:rFonts w:cs="Arial"/>
                <w:noProof/>
                <w:webHidden/>
                <w:sz w:val="20"/>
                <w:szCs w:val="20"/>
              </w:rPr>
              <w:instrText xml:space="preserve"> PAGEREF _Toc191468617 \h </w:instrText>
            </w:r>
            <w:r w:rsidRPr="002D5C06" w:rsidR="002D5C06">
              <w:rPr>
                <w:rFonts w:cs="Arial"/>
                <w:noProof/>
                <w:webHidden/>
                <w:sz w:val="20"/>
                <w:szCs w:val="20"/>
              </w:rPr>
            </w:r>
            <w:r w:rsidRPr="002D5C06" w:rsidR="002D5C06">
              <w:rPr>
                <w:rFonts w:cs="Arial"/>
                <w:noProof/>
                <w:webHidden/>
                <w:sz w:val="20"/>
                <w:szCs w:val="20"/>
              </w:rPr>
              <w:fldChar w:fldCharType="separate"/>
            </w:r>
            <w:r w:rsidRPr="002D5C06" w:rsidR="002D5C06">
              <w:rPr>
                <w:rFonts w:cs="Arial"/>
                <w:noProof/>
                <w:webHidden/>
                <w:sz w:val="20"/>
                <w:szCs w:val="20"/>
              </w:rPr>
              <w:t>55</w:t>
            </w:r>
            <w:r w:rsidRPr="002D5C06" w:rsidR="002D5C06">
              <w:rPr>
                <w:rFonts w:cs="Arial"/>
                <w:noProof/>
                <w:webHidden/>
                <w:sz w:val="20"/>
                <w:szCs w:val="20"/>
              </w:rPr>
              <w:fldChar w:fldCharType="end"/>
            </w:r>
          </w:hyperlink>
        </w:p>
        <w:p w:rsidRPr="002D5C06" w:rsidR="002D5C06" w:rsidP="002D5C06" w:rsidRDefault="00637A4E" w14:paraId="406DA074" w14:textId="285C699F">
          <w:pPr>
            <w:pStyle w:val="TOC3"/>
            <w:tabs>
              <w:tab w:val="left" w:pos="1320"/>
            </w:tabs>
            <w:spacing w:after="0" w:line="240" w:lineRule="auto"/>
            <w:jc w:val="both"/>
            <w:rPr>
              <w:rFonts w:ascii="Arial" w:hAnsi="Arial" w:cs="Arial"/>
              <w:noProof/>
              <w:kern w:val="2"/>
              <w:szCs w:val="20"/>
              <w14:ligatures w14:val="standardContextual"/>
            </w:rPr>
          </w:pPr>
          <w:hyperlink w:history="1" w:anchor="_Toc191468618">
            <w:r w:rsidRPr="002D5C06" w:rsidR="002D5C06">
              <w:rPr>
                <w:rStyle w:val="Hyperlink"/>
                <w:rFonts w:ascii="Arial" w:hAnsi="Arial" w:cs="Arial"/>
                <w:noProof/>
                <w:szCs w:val="20"/>
              </w:rPr>
              <w:t>5.6.1</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5.1 PN</w:t>
            </w:r>
            <w:r w:rsidRPr="002D5C06" w:rsidR="002D5C06">
              <w:rPr>
                <w:rStyle w:val="Hyperlink"/>
                <w:rFonts w:ascii="Arial" w:hAnsi="Arial" w:cs="Arial"/>
                <w:noProof/>
                <w:spacing w:val="-3"/>
                <w:szCs w:val="20"/>
              </w:rPr>
              <w:t xml:space="preserve"> </w:t>
            </w:r>
            <w:r w:rsidRPr="002D5C06" w:rsidR="002D5C06">
              <w:rPr>
                <w:rStyle w:val="Hyperlink"/>
                <w:rFonts w:ascii="Arial" w:hAnsi="Arial" w:cs="Arial"/>
                <w:noProof/>
                <w:szCs w:val="20"/>
              </w:rPr>
              <w:t>9:</w:t>
            </w:r>
            <w:r w:rsidRPr="002D5C06" w:rsidR="002D5C06">
              <w:rPr>
                <w:rStyle w:val="Hyperlink"/>
                <w:rFonts w:ascii="Arial" w:hAnsi="Arial" w:cs="Arial"/>
                <w:noProof/>
                <w:spacing w:val="-3"/>
                <w:szCs w:val="20"/>
              </w:rPr>
              <w:t xml:space="preserve"> </w:t>
            </w:r>
            <w:r w:rsidRPr="002D5C06" w:rsidR="002D5C06">
              <w:rPr>
                <w:rStyle w:val="Hyperlink"/>
                <w:rFonts w:ascii="Arial" w:hAnsi="Arial" w:cs="Arial"/>
                <w:noProof/>
                <w:szCs w:val="20"/>
              </w:rPr>
              <w:t>Trajnostni</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razvoj</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lokalnih</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območij</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_Toc191468618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55</w:t>
            </w:r>
            <w:r w:rsidRPr="002D5C06" w:rsidR="002D5C06">
              <w:rPr>
                <w:rFonts w:ascii="Arial" w:hAnsi="Arial" w:cs="Arial"/>
                <w:noProof/>
                <w:webHidden/>
                <w:szCs w:val="20"/>
              </w:rPr>
              <w:fldChar w:fldCharType="end"/>
            </w:r>
          </w:hyperlink>
        </w:p>
        <w:p w:rsidRPr="002D5C06" w:rsidR="002D5C06" w:rsidP="002D5C06" w:rsidRDefault="00637A4E" w14:paraId="48B14773" w14:textId="23B46B4A">
          <w:pPr>
            <w:pStyle w:val="TOC4"/>
            <w:rPr>
              <w:rFonts w:eastAsiaTheme="minorEastAsia"/>
              <w:noProof/>
              <w:kern w:val="2"/>
              <w:lang w:eastAsia="sl-SI"/>
              <w14:ligatures w14:val="standardContextual"/>
            </w:rPr>
          </w:pPr>
          <w:hyperlink w:history="1" w:anchor="_Toc191468619">
            <w:r w:rsidRPr="002D5C06" w:rsidR="002D5C06">
              <w:rPr>
                <w:rStyle w:val="Hyperlink"/>
                <w:rFonts w:cs="Arial"/>
                <w:noProof/>
                <w:szCs w:val="20"/>
              </w:rPr>
              <w:t>a)</w:t>
            </w:r>
            <w:r w:rsidRPr="002D5C06" w:rsidR="002D5C06">
              <w:rPr>
                <w:rFonts w:eastAsiaTheme="minorEastAsia"/>
                <w:noProof/>
                <w:kern w:val="2"/>
                <w:lang w:eastAsia="sl-SI"/>
                <w14:ligatures w14:val="standardContextual"/>
              </w:rPr>
              <w:tab/>
            </w:r>
            <w:r w:rsidRPr="002D5C06" w:rsidR="002D5C06">
              <w:rPr>
                <w:rStyle w:val="Hyperlink"/>
                <w:rFonts w:cs="Arial"/>
                <w:noProof/>
                <w:szCs w:val="20"/>
              </w:rPr>
              <w:t>SC</w:t>
            </w:r>
            <w:r w:rsidRPr="002D5C06" w:rsidR="002D5C06">
              <w:rPr>
                <w:rStyle w:val="Hyperlink"/>
                <w:rFonts w:cs="Arial"/>
                <w:noProof/>
                <w:spacing w:val="1"/>
                <w:szCs w:val="20"/>
              </w:rPr>
              <w:t xml:space="preserve"> </w:t>
            </w:r>
            <w:r w:rsidRPr="002D5C06" w:rsidR="002D5C06">
              <w:rPr>
                <w:rStyle w:val="Hyperlink"/>
                <w:rFonts w:cs="Arial"/>
                <w:noProof/>
                <w:szCs w:val="20"/>
              </w:rPr>
              <w:t>RSO</w:t>
            </w:r>
            <w:r w:rsidRPr="002D5C06" w:rsidR="002D5C06">
              <w:rPr>
                <w:rStyle w:val="Hyperlink"/>
                <w:rFonts w:cs="Arial"/>
                <w:noProof/>
                <w:spacing w:val="1"/>
                <w:szCs w:val="20"/>
              </w:rPr>
              <w:t xml:space="preserve"> </w:t>
            </w:r>
            <w:r w:rsidRPr="002D5C06" w:rsidR="002D5C06">
              <w:rPr>
                <w:rStyle w:val="Hyperlink"/>
                <w:rFonts w:cs="Arial"/>
                <w:noProof/>
                <w:szCs w:val="20"/>
              </w:rPr>
              <w:t>5.1:</w:t>
            </w:r>
            <w:r w:rsidRPr="002D5C06" w:rsidR="002D5C06">
              <w:rPr>
                <w:rStyle w:val="Hyperlink"/>
                <w:rFonts w:cs="Arial"/>
                <w:noProof/>
                <w:spacing w:val="1"/>
                <w:szCs w:val="20"/>
              </w:rPr>
              <w:t xml:space="preserve"> </w:t>
            </w:r>
            <w:r w:rsidRPr="002D5C06" w:rsidR="002D5C06">
              <w:rPr>
                <w:rStyle w:val="Hyperlink"/>
                <w:rFonts w:cs="Arial"/>
                <w:noProof/>
                <w:szCs w:val="20"/>
              </w:rPr>
              <w:t>Spodbujanje</w:t>
            </w:r>
            <w:r w:rsidRPr="002D5C06" w:rsidR="002D5C06">
              <w:rPr>
                <w:rStyle w:val="Hyperlink"/>
                <w:rFonts w:cs="Arial"/>
                <w:noProof/>
                <w:spacing w:val="1"/>
                <w:szCs w:val="20"/>
              </w:rPr>
              <w:t xml:space="preserve"> </w:t>
            </w:r>
            <w:r w:rsidRPr="002D5C06" w:rsidR="002D5C06">
              <w:rPr>
                <w:rStyle w:val="Hyperlink"/>
                <w:rFonts w:cs="Arial"/>
                <w:noProof/>
                <w:szCs w:val="20"/>
              </w:rPr>
              <w:t>celostnega</w:t>
            </w:r>
            <w:r w:rsidRPr="002D5C06" w:rsidR="002D5C06">
              <w:rPr>
                <w:rStyle w:val="Hyperlink"/>
                <w:rFonts w:cs="Arial"/>
                <w:noProof/>
                <w:spacing w:val="1"/>
                <w:szCs w:val="20"/>
              </w:rPr>
              <w:t xml:space="preserve"> </w:t>
            </w:r>
            <w:r w:rsidRPr="002D5C06" w:rsidR="002D5C06">
              <w:rPr>
                <w:rStyle w:val="Hyperlink"/>
                <w:rFonts w:cs="Arial"/>
                <w:noProof/>
                <w:szCs w:val="20"/>
              </w:rPr>
              <w:t>in</w:t>
            </w:r>
            <w:r w:rsidRPr="002D5C06" w:rsidR="002D5C06">
              <w:rPr>
                <w:rStyle w:val="Hyperlink"/>
                <w:rFonts w:cs="Arial"/>
                <w:noProof/>
                <w:spacing w:val="1"/>
                <w:szCs w:val="20"/>
              </w:rPr>
              <w:t xml:space="preserve"> </w:t>
            </w:r>
            <w:r w:rsidRPr="002D5C06" w:rsidR="002D5C06">
              <w:rPr>
                <w:rStyle w:val="Hyperlink"/>
                <w:rFonts w:cs="Arial"/>
                <w:noProof/>
                <w:szCs w:val="20"/>
              </w:rPr>
              <w:t>vključujočega</w:t>
            </w:r>
            <w:r w:rsidRPr="002D5C06" w:rsidR="002D5C06">
              <w:rPr>
                <w:rStyle w:val="Hyperlink"/>
                <w:rFonts w:cs="Arial"/>
                <w:noProof/>
                <w:spacing w:val="1"/>
                <w:szCs w:val="20"/>
              </w:rPr>
              <w:t xml:space="preserve"> </w:t>
            </w:r>
            <w:r w:rsidRPr="002D5C06" w:rsidR="002D5C06">
              <w:rPr>
                <w:rStyle w:val="Hyperlink"/>
                <w:rFonts w:cs="Arial"/>
                <w:noProof/>
                <w:szCs w:val="20"/>
              </w:rPr>
              <w:t>socialnega,</w:t>
            </w:r>
            <w:r w:rsidRPr="002D5C06" w:rsidR="002D5C06">
              <w:rPr>
                <w:rStyle w:val="Hyperlink"/>
                <w:rFonts w:cs="Arial"/>
                <w:noProof/>
                <w:spacing w:val="1"/>
                <w:szCs w:val="20"/>
              </w:rPr>
              <w:t xml:space="preserve"> </w:t>
            </w:r>
            <w:r w:rsidRPr="002D5C06" w:rsidR="002D5C06">
              <w:rPr>
                <w:rStyle w:val="Hyperlink"/>
                <w:rFonts w:cs="Arial"/>
                <w:noProof/>
                <w:szCs w:val="20"/>
              </w:rPr>
              <w:t>gospodarskega in okoljskega razvoja, kulture, naravne dediščine, trajnostnega</w:t>
            </w:r>
            <w:r w:rsidRPr="002D5C06" w:rsidR="002D5C06">
              <w:rPr>
                <w:rStyle w:val="Hyperlink"/>
                <w:rFonts w:cs="Arial"/>
                <w:noProof/>
                <w:spacing w:val="1"/>
                <w:szCs w:val="20"/>
              </w:rPr>
              <w:t xml:space="preserve"> </w:t>
            </w:r>
            <w:r w:rsidRPr="002D5C06" w:rsidR="002D5C06">
              <w:rPr>
                <w:rStyle w:val="Hyperlink"/>
                <w:rFonts w:cs="Arial"/>
                <w:noProof/>
                <w:szCs w:val="20"/>
              </w:rPr>
              <w:t>turizma</w:t>
            </w:r>
            <w:r w:rsidRPr="002D5C06" w:rsidR="002D5C06">
              <w:rPr>
                <w:rStyle w:val="Hyperlink"/>
                <w:rFonts w:cs="Arial"/>
                <w:noProof/>
                <w:spacing w:val="-1"/>
                <w:szCs w:val="20"/>
              </w:rPr>
              <w:t xml:space="preserve"> </w:t>
            </w:r>
            <w:r w:rsidRPr="002D5C06" w:rsidR="002D5C06">
              <w:rPr>
                <w:rStyle w:val="Hyperlink"/>
                <w:rFonts w:cs="Arial"/>
                <w:noProof/>
                <w:szCs w:val="20"/>
              </w:rPr>
              <w:t>in varnosti v</w:t>
            </w:r>
            <w:r w:rsidRPr="002D5C06" w:rsidR="002D5C06">
              <w:rPr>
                <w:rStyle w:val="Hyperlink"/>
                <w:rFonts w:cs="Arial"/>
                <w:noProof/>
                <w:spacing w:val="-4"/>
                <w:szCs w:val="20"/>
              </w:rPr>
              <w:t xml:space="preserve"> </w:t>
            </w:r>
            <w:r w:rsidRPr="002D5C06" w:rsidR="002D5C06">
              <w:rPr>
                <w:rStyle w:val="Hyperlink"/>
                <w:rFonts w:cs="Arial"/>
                <w:noProof/>
                <w:szCs w:val="20"/>
              </w:rPr>
              <w:t>mestnih</w:t>
            </w:r>
            <w:r w:rsidRPr="002D5C06" w:rsidR="002D5C06">
              <w:rPr>
                <w:rStyle w:val="Hyperlink"/>
                <w:rFonts w:cs="Arial"/>
                <w:noProof/>
                <w:spacing w:val="1"/>
                <w:szCs w:val="20"/>
              </w:rPr>
              <w:t xml:space="preserve"> </w:t>
            </w:r>
            <w:r w:rsidRPr="002D5C06" w:rsidR="002D5C06">
              <w:rPr>
                <w:rStyle w:val="Hyperlink"/>
                <w:rFonts w:cs="Arial"/>
                <w:noProof/>
                <w:szCs w:val="20"/>
              </w:rPr>
              <w:t>območjih</w:t>
            </w:r>
            <w:r w:rsidR="002D5C06">
              <w:rPr>
                <w:rStyle w:val="Hyperlink"/>
                <w:rFonts w:cs="Arial"/>
                <w:noProof/>
                <w:szCs w:val="20"/>
              </w:rPr>
              <w:t>…</w:t>
            </w:r>
            <w:r w:rsidRPr="002D5C06" w:rsidR="002D5C06">
              <w:rPr>
                <w:noProof/>
                <w:webHidden/>
              </w:rPr>
              <w:tab/>
            </w:r>
            <w:r w:rsidRPr="002D5C06" w:rsidR="002D5C06">
              <w:rPr>
                <w:noProof/>
                <w:webHidden/>
              </w:rPr>
              <w:fldChar w:fldCharType="begin"/>
            </w:r>
            <w:r w:rsidRPr="002D5C06" w:rsidR="002D5C06">
              <w:rPr>
                <w:noProof/>
                <w:webHidden/>
              </w:rPr>
              <w:instrText xml:space="preserve"> PAGEREF _Toc191468619 \h </w:instrText>
            </w:r>
            <w:r w:rsidRPr="002D5C06" w:rsidR="002D5C06">
              <w:rPr>
                <w:noProof/>
                <w:webHidden/>
              </w:rPr>
            </w:r>
            <w:r w:rsidRPr="002D5C06" w:rsidR="002D5C06">
              <w:rPr>
                <w:noProof/>
                <w:webHidden/>
              </w:rPr>
              <w:fldChar w:fldCharType="separate"/>
            </w:r>
            <w:r w:rsidRPr="002D5C06" w:rsidR="002D5C06">
              <w:rPr>
                <w:noProof/>
                <w:webHidden/>
              </w:rPr>
              <w:t>55</w:t>
            </w:r>
            <w:r w:rsidRPr="002D5C06" w:rsidR="002D5C06">
              <w:rPr>
                <w:noProof/>
                <w:webHidden/>
              </w:rPr>
              <w:fldChar w:fldCharType="end"/>
            </w:r>
          </w:hyperlink>
        </w:p>
        <w:p w:rsidRPr="002D5C06" w:rsidR="002D5C06" w:rsidP="002D5C06" w:rsidRDefault="00637A4E" w14:paraId="540EE14A" w14:textId="5022656B">
          <w:pPr>
            <w:pStyle w:val="TOC3"/>
            <w:tabs>
              <w:tab w:val="left" w:pos="1320"/>
            </w:tabs>
            <w:spacing w:after="0" w:line="240" w:lineRule="auto"/>
            <w:jc w:val="both"/>
            <w:rPr>
              <w:rFonts w:ascii="Arial" w:hAnsi="Arial" w:cs="Arial"/>
              <w:noProof/>
              <w:kern w:val="2"/>
              <w:szCs w:val="20"/>
              <w14:ligatures w14:val="standardContextual"/>
            </w:rPr>
          </w:pPr>
          <w:hyperlink w:history="1" w:anchor="_Toc191468620">
            <w:r w:rsidRPr="002D5C06" w:rsidR="002D5C06">
              <w:rPr>
                <w:rStyle w:val="Hyperlink"/>
                <w:rFonts w:ascii="Arial" w:hAnsi="Arial" w:cs="Arial"/>
                <w:noProof/>
                <w:szCs w:val="20"/>
              </w:rPr>
              <w:t>5.6.2</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SC</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RSO</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5.2:</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Spodbujanje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celostnega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vključujočega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socialnega,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gospodarskega in okoljskega lokalnega razvoja, kulture, naravne dediščine,</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trajnostnega</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turizma</w:t>
            </w:r>
            <w:r w:rsidRPr="002D5C06" w:rsidR="002D5C06">
              <w:rPr>
                <w:rStyle w:val="Hyperlink"/>
                <w:rFonts w:ascii="Arial" w:hAnsi="Arial" w:cs="Arial"/>
                <w:noProof/>
                <w:spacing w:val="-3"/>
                <w:szCs w:val="20"/>
              </w:rPr>
              <w:t xml:space="preserve"> </w:t>
            </w:r>
            <w:r w:rsidRPr="002D5C06" w:rsidR="002D5C06">
              <w:rPr>
                <w:rStyle w:val="Hyperlink"/>
                <w:rFonts w:ascii="Arial" w:hAnsi="Arial" w:cs="Arial"/>
                <w:noProof/>
                <w:szCs w:val="20"/>
              </w:rPr>
              <w:t>in</w:t>
            </w:r>
            <w:r w:rsidRPr="002D5C06" w:rsidR="002D5C06">
              <w:rPr>
                <w:rStyle w:val="Hyperlink"/>
                <w:rFonts w:ascii="Arial" w:hAnsi="Arial" w:cs="Arial"/>
                <w:noProof/>
                <w:spacing w:val="-3"/>
                <w:szCs w:val="20"/>
              </w:rPr>
              <w:t xml:space="preserve"> </w:t>
            </w:r>
            <w:r w:rsidRPr="002D5C06" w:rsidR="002D5C06">
              <w:rPr>
                <w:rStyle w:val="Hyperlink"/>
                <w:rFonts w:ascii="Arial" w:hAnsi="Arial" w:cs="Arial"/>
                <w:noProof/>
                <w:szCs w:val="20"/>
              </w:rPr>
              <w:t>varnosti na območjih,</w:t>
            </w:r>
            <w:r w:rsidRPr="002D5C06" w:rsidR="002D5C06">
              <w:rPr>
                <w:rStyle w:val="Hyperlink"/>
                <w:rFonts w:ascii="Arial" w:hAnsi="Arial" w:cs="Arial"/>
                <w:noProof/>
                <w:spacing w:val="-1"/>
                <w:szCs w:val="20"/>
              </w:rPr>
              <w:t xml:space="preserve"> </w:t>
            </w:r>
            <w:r w:rsidRPr="002D5C06" w:rsidR="002D5C06">
              <w:rPr>
                <w:rStyle w:val="Hyperlink"/>
                <w:rFonts w:ascii="Arial" w:hAnsi="Arial" w:cs="Arial"/>
                <w:noProof/>
                <w:szCs w:val="20"/>
              </w:rPr>
              <w:t>ki</w:t>
            </w:r>
            <w:r w:rsidRPr="002D5C06" w:rsidR="002D5C06">
              <w:rPr>
                <w:rStyle w:val="Hyperlink"/>
                <w:rFonts w:ascii="Arial" w:hAnsi="Arial" w:cs="Arial"/>
                <w:noProof/>
                <w:spacing w:val="-2"/>
                <w:szCs w:val="20"/>
              </w:rPr>
              <w:t xml:space="preserve"> </w:t>
            </w:r>
            <w:r w:rsidRPr="002D5C06" w:rsidR="002D5C06">
              <w:rPr>
                <w:rStyle w:val="Hyperlink"/>
                <w:rFonts w:ascii="Arial" w:hAnsi="Arial" w:cs="Arial"/>
                <w:noProof/>
                <w:szCs w:val="20"/>
              </w:rPr>
              <w:t>niso</w:t>
            </w:r>
            <w:r w:rsidRPr="002D5C06" w:rsidR="002D5C06">
              <w:rPr>
                <w:rStyle w:val="Hyperlink"/>
                <w:rFonts w:ascii="Arial" w:hAnsi="Arial" w:cs="Arial"/>
                <w:noProof/>
                <w:spacing w:val="-3"/>
                <w:szCs w:val="20"/>
              </w:rPr>
              <w:t xml:space="preserve"> </w:t>
            </w:r>
            <w:r w:rsidRPr="002D5C06" w:rsidR="002D5C06">
              <w:rPr>
                <w:rStyle w:val="Hyperlink"/>
                <w:rFonts w:ascii="Arial" w:hAnsi="Arial" w:cs="Arial"/>
                <w:noProof/>
                <w:szCs w:val="20"/>
              </w:rPr>
              <w:t>mestna območja</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_Toc191468620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56</w:t>
            </w:r>
            <w:r w:rsidRPr="002D5C06" w:rsidR="002D5C06">
              <w:rPr>
                <w:rFonts w:ascii="Arial" w:hAnsi="Arial" w:cs="Arial"/>
                <w:noProof/>
                <w:webHidden/>
                <w:szCs w:val="20"/>
              </w:rPr>
              <w:fldChar w:fldCharType="end"/>
            </w:r>
          </w:hyperlink>
        </w:p>
        <w:p w:rsidRPr="002D5C06" w:rsidR="002D5C06" w:rsidP="002D5C06" w:rsidRDefault="00637A4E" w14:paraId="59E5BDE8" w14:textId="76CD2CED">
          <w:pPr>
            <w:pStyle w:val="TOC2"/>
            <w:tabs>
              <w:tab w:val="left" w:pos="999"/>
              <w:tab w:val="right" w:leader="dot" w:pos="9300"/>
            </w:tabs>
            <w:spacing w:before="0"/>
            <w:jc w:val="both"/>
            <w:rPr>
              <w:rFonts w:cs="Arial" w:eastAsiaTheme="minorEastAsia"/>
              <w:noProof/>
              <w:kern w:val="2"/>
              <w:sz w:val="20"/>
              <w:szCs w:val="20"/>
              <w:lang w:eastAsia="sl-SI"/>
              <w14:ligatures w14:val="standardContextual"/>
            </w:rPr>
          </w:pPr>
          <w:hyperlink w:history="1" w:anchor="_Toc191468621">
            <w:r w:rsidRPr="002D5C06" w:rsidR="002D5C06">
              <w:rPr>
                <w:rStyle w:val="Hyperlink"/>
                <w:rFonts w:cs="Arial"/>
                <w:noProof/>
                <w:sz w:val="20"/>
                <w:szCs w:val="20"/>
              </w:rPr>
              <w:t>5.7</w:t>
            </w:r>
            <w:r w:rsidRPr="002D5C06" w:rsidR="002D5C06">
              <w:rPr>
                <w:rFonts w:cs="Arial" w:eastAsiaTheme="minorEastAsia"/>
                <w:noProof/>
                <w:kern w:val="2"/>
                <w:sz w:val="20"/>
                <w:szCs w:val="20"/>
                <w:lang w:eastAsia="sl-SI"/>
                <w14:ligatures w14:val="standardContextual"/>
              </w:rPr>
              <w:tab/>
            </w:r>
            <w:r w:rsidRPr="002D5C06" w:rsidR="002D5C06">
              <w:rPr>
                <w:rStyle w:val="Hyperlink"/>
                <w:rFonts w:cs="Arial"/>
                <w:noProof/>
                <w:sz w:val="20"/>
                <w:szCs w:val="20"/>
              </w:rPr>
              <w:t>CILJ POLITIKE 6: EVROPA ZA PRAVIČNI PREHOD</w:t>
            </w:r>
            <w:r w:rsidRPr="002D5C06" w:rsidR="002D5C06">
              <w:rPr>
                <w:rFonts w:cs="Arial"/>
                <w:noProof/>
                <w:webHidden/>
                <w:sz w:val="20"/>
                <w:szCs w:val="20"/>
              </w:rPr>
              <w:tab/>
            </w:r>
            <w:r w:rsidRPr="002D5C06" w:rsidR="002D5C06">
              <w:rPr>
                <w:rFonts w:cs="Arial"/>
                <w:noProof/>
                <w:webHidden/>
                <w:sz w:val="20"/>
                <w:szCs w:val="20"/>
              </w:rPr>
              <w:fldChar w:fldCharType="begin"/>
            </w:r>
            <w:r w:rsidRPr="002D5C06" w:rsidR="002D5C06">
              <w:rPr>
                <w:rFonts w:cs="Arial"/>
                <w:noProof/>
                <w:webHidden/>
                <w:sz w:val="20"/>
                <w:szCs w:val="20"/>
              </w:rPr>
              <w:instrText xml:space="preserve"> PAGEREF _Toc191468621 \h </w:instrText>
            </w:r>
            <w:r w:rsidRPr="002D5C06" w:rsidR="002D5C06">
              <w:rPr>
                <w:rFonts w:cs="Arial"/>
                <w:noProof/>
                <w:webHidden/>
                <w:sz w:val="20"/>
                <w:szCs w:val="20"/>
              </w:rPr>
            </w:r>
            <w:r w:rsidRPr="002D5C06" w:rsidR="002D5C06">
              <w:rPr>
                <w:rFonts w:cs="Arial"/>
                <w:noProof/>
                <w:webHidden/>
                <w:sz w:val="20"/>
                <w:szCs w:val="20"/>
              </w:rPr>
              <w:fldChar w:fldCharType="separate"/>
            </w:r>
            <w:r w:rsidRPr="002D5C06" w:rsidR="002D5C06">
              <w:rPr>
                <w:rFonts w:cs="Arial"/>
                <w:noProof/>
                <w:webHidden/>
                <w:sz w:val="20"/>
                <w:szCs w:val="20"/>
              </w:rPr>
              <w:t>59</w:t>
            </w:r>
            <w:r w:rsidRPr="002D5C06" w:rsidR="002D5C06">
              <w:rPr>
                <w:rFonts w:cs="Arial"/>
                <w:noProof/>
                <w:webHidden/>
                <w:sz w:val="20"/>
                <w:szCs w:val="20"/>
              </w:rPr>
              <w:fldChar w:fldCharType="end"/>
            </w:r>
          </w:hyperlink>
        </w:p>
        <w:p w:rsidRPr="002D5C06" w:rsidR="002D5C06" w:rsidP="002D5C06" w:rsidRDefault="00637A4E" w14:paraId="5DB347F1" w14:textId="7A8F2DCA">
          <w:pPr>
            <w:pStyle w:val="TOC3"/>
            <w:tabs>
              <w:tab w:val="left" w:pos="1320"/>
            </w:tabs>
            <w:spacing w:after="0" w:line="240" w:lineRule="auto"/>
            <w:jc w:val="both"/>
            <w:rPr>
              <w:rFonts w:ascii="Arial" w:hAnsi="Arial" w:cs="Arial"/>
              <w:noProof/>
              <w:kern w:val="2"/>
              <w:szCs w:val="20"/>
              <w14:ligatures w14:val="standardContextual"/>
            </w:rPr>
          </w:pPr>
          <w:hyperlink w:history="1" w:anchor="_Toc191468622">
            <w:r w:rsidRPr="002D5C06" w:rsidR="002D5C06">
              <w:rPr>
                <w:rStyle w:val="Hyperlink"/>
                <w:rFonts w:ascii="Arial" w:hAnsi="Arial" w:cs="Arial"/>
                <w:noProof/>
                <w:szCs w:val="20"/>
              </w:rPr>
              <w:t>5.7.1</w:t>
            </w:r>
            <w:r w:rsidRPr="002D5C06" w:rsidR="002D5C06">
              <w:rPr>
                <w:rFonts w:ascii="Arial" w:hAnsi="Arial" w:cs="Arial"/>
                <w:noProof/>
                <w:kern w:val="2"/>
                <w:szCs w:val="20"/>
                <w14:ligatures w14:val="standardContextual"/>
              </w:rPr>
              <w:tab/>
            </w:r>
            <w:r w:rsidRPr="002D5C06" w:rsidR="002D5C06">
              <w:rPr>
                <w:rStyle w:val="Hyperlink"/>
                <w:rFonts w:ascii="Arial" w:hAnsi="Arial" w:cs="Arial"/>
                <w:noProof/>
                <w:szCs w:val="20"/>
              </w:rPr>
              <w:t>6.1 PN 10: Prestrukturiranje premogovnih regij</w:t>
            </w:r>
            <w:r w:rsidRPr="002D5C06" w:rsidR="002D5C06">
              <w:rPr>
                <w:rFonts w:ascii="Arial" w:hAnsi="Arial" w:cs="Arial"/>
                <w:noProof/>
                <w:webHidden/>
                <w:szCs w:val="20"/>
              </w:rPr>
              <w:tab/>
            </w:r>
            <w:r w:rsidRPr="002D5C06" w:rsidR="002D5C06">
              <w:rPr>
                <w:rFonts w:ascii="Arial" w:hAnsi="Arial" w:cs="Arial"/>
                <w:noProof/>
                <w:webHidden/>
                <w:szCs w:val="20"/>
              </w:rPr>
              <w:fldChar w:fldCharType="begin"/>
            </w:r>
            <w:r w:rsidRPr="002D5C06" w:rsidR="002D5C06">
              <w:rPr>
                <w:rFonts w:ascii="Arial" w:hAnsi="Arial" w:cs="Arial"/>
                <w:noProof/>
                <w:webHidden/>
                <w:szCs w:val="20"/>
              </w:rPr>
              <w:instrText xml:space="preserve"> PAGEREF _Toc191468622 \h </w:instrText>
            </w:r>
            <w:r w:rsidRPr="002D5C06" w:rsidR="002D5C06">
              <w:rPr>
                <w:rFonts w:ascii="Arial" w:hAnsi="Arial" w:cs="Arial"/>
                <w:noProof/>
                <w:webHidden/>
                <w:szCs w:val="20"/>
              </w:rPr>
            </w:r>
            <w:r w:rsidRPr="002D5C06" w:rsidR="002D5C06">
              <w:rPr>
                <w:rFonts w:ascii="Arial" w:hAnsi="Arial" w:cs="Arial"/>
                <w:noProof/>
                <w:webHidden/>
                <w:szCs w:val="20"/>
              </w:rPr>
              <w:fldChar w:fldCharType="separate"/>
            </w:r>
            <w:r w:rsidRPr="002D5C06" w:rsidR="002D5C06">
              <w:rPr>
                <w:rFonts w:ascii="Arial" w:hAnsi="Arial" w:cs="Arial"/>
                <w:noProof/>
                <w:webHidden/>
                <w:szCs w:val="20"/>
              </w:rPr>
              <w:t>59</w:t>
            </w:r>
            <w:r w:rsidRPr="002D5C06" w:rsidR="002D5C06">
              <w:rPr>
                <w:rFonts w:ascii="Arial" w:hAnsi="Arial" w:cs="Arial"/>
                <w:noProof/>
                <w:webHidden/>
                <w:szCs w:val="20"/>
              </w:rPr>
              <w:fldChar w:fldCharType="end"/>
            </w:r>
          </w:hyperlink>
        </w:p>
        <w:p w:rsidRPr="002D5C06" w:rsidR="002D5C06" w:rsidP="002D5C06" w:rsidRDefault="00637A4E" w14:paraId="41DBE083" w14:textId="4902AC2D">
          <w:pPr>
            <w:pStyle w:val="TOC4"/>
            <w:rPr>
              <w:rFonts w:eastAsiaTheme="minorEastAsia"/>
              <w:noProof/>
              <w:kern w:val="2"/>
              <w:lang w:eastAsia="sl-SI"/>
              <w14:ligatures w14:val="standardContextual"/>
            </w:rPr>
          </w:pPr>
          <w:hyperlink w:history="1" w:anchor="_Toc191468623">
            <w:r w:rsidRPr="002D5C06" w:rsidR="002D5C06">
              <w:rPr>
                <w:rStyle w:val="Hyperlink"/>
                <w:rFonts w:cs="Arial"/>
                <w:noProof/>
                <w:szCs w:val="20"/>
              </w:rPr>
              <w:t>5.7.1.1</w:t>
            </w:r>
            <w:r w:rsidRPr="002D5C06" w:rsidR="002D5C06">
              <w:rPr>
                <w:rFonts w:eastAsiaTheme="minorEastAsia"/>
                <w:noProof/>
                <w:kern w:val="2"/>
                <w:lang w:eastAsia="sl-SI"/>
                <w14:ligatures w14:val="standardContextual"/>
              </w:rPr>
              <w:tab/>
            </w:r>
            <w:r w:rsidRPr="002D5C06" w:rsidR="002D5C06">
              <w:rPr>
                <w:rStyle w:val="Hyperlink"/>
                <w:rFonts w:cs="Arial"/>
                <w:noProof/>
                <w:szCs w:val="20"/>
              </w:rPr>
              <w:t>SC JSO 8.1: Sklad za pravični prehod</w:t>
            </w:r>
            <w:r w:rsidRPr="002D5C06" w:rsidR="002D5C06">
              <w:rPr>
                <w:noProof/>
                <w:webHidden/>
              </w:rPr>
              <w:tab/>
            </w:r>
            <w:r w:rsidRPr="002D5C06" w:rsidR="002D5C06">
              <w:rPr>
                <w:noProof/>
                <w:webHidden/>
              </w:rPr>
              <w:fldChar w:fldCharType="begin"/>
            </w:r>
            <w:r w:rsidRPr="002D5C06" w:rsidR="002D5C06">
              <w:rPr>
                <w:noProof/>
                <w:webHidden/>
              </w:rPr>
              <w:instrText xml:space="preserve"> PAGEREF _Toc191468623 \h </w:instrText>
            </w:r>
            <w:r w:rsidRPr="002D5C06" w:rsidR="002D5C06">
              <w:rPr>
                <w:noProof/>
                <w:webHidden/>
              </w:rPr>
            </w:r>
            <w:r w:rsidRPr="002D5C06" w:rsidR="002D5C06">
              <w:rPr>
                <w:noProof/>
                <w:webHidden/>
              </w:rPr>
              <w:fldChar w:fldCharType="separate"/>
            </w:r>
            <w:r w:rsidRPr="002D5C06" w:rsidR="002D5C06">
              <w:rPr>
                <w:noProof/>
                <w:webHidden/>
              </w:rPr>
              <w:t>59</w:t>
            </w:r>
            <w:r w:rsidRPr="002D5C06" w:rsidR="002D5C06">
              <w:rPr>
                <w:noProof/>
                <w:webHidden/>
              </w:rPr>
              <w:fldChar w:fldCharType="end"/>
            </w:r>
          </w:hyperlink>
        </w:p>
        <w:p w:rsidRPr="002D5C06" w:rsidR="002D5C06" w:rsidP="002D5C06" w:rsidRDefault="00637A4E" w14:paraId="2B40D403" w14:textId="48D0EDD0">
          <w:pPr>
            <w:pStyle w:val="TOC1"/>
            <w:tabs>
              <w:tab w:val="right" w:leader="dot" w:pos="9300"/>
            </w:tabs>
            <w:spacing w:before="0"/>
            <w:jc w:val="both"/>
            <w:rPr>
              <w:rFonts w:cs="Arial" w:eastAsiaTheme="minorEastAsia"/>
              <w:noProof/>
              <w:kern w:val="2"/>
              <w:sz w:val="20"/>
              <w:szCs w:val="20"/>
              <w:lang w:eastAsia="sl-SI"/>
              <w14:ligatures w14:val="standardContextual"/>
            </w:rPr>
          </w:pPr>
          <w:hyperlink w:history="1" w:anchor="_Toc191468624">
            <w:r w:rsidRPr="002D5C06" w:rsidR="002D5C06">
              <w:rPr>
                <w:rStyle w:val="Hyperlink"/>
                <w:rFonts w:cs="Arial"/>
                <w:noProof/>
                <w:sz w:val="20"/>
                <w:szCs w:val="20"/>
              </w:rPr>
              <w:t>6.</w:t>
            </w:r>
            <w:r w:rsidRPr="002D5C06" w:rsidR="002D5C06">
              <w:rPr>
                <w:rFonts w:cs="Arial" w:eastAsiaTheme="minorEastAsia"/>
                <w:noProof/>
                <w:kern w:val="2"/>
                <w:sz w:val="20"/>
                <w:szCs w:val="20"/>
                <w:lang w:eastAsia="sl-SI"/>
                <w14:ligatures w14:val="standardContextual"/>
              </w:rPr>
              <w:tab/>
            </w:r>
            <w:r w:rsidRPr="002D5C06" w:rsidR="002D5C06">
              <w:rPr>
                <w:rStyle w:val="Hyperlink"/>
                <w:rFonts w:cs="Arial"/>
                <w:noProof/>
                <w:sz w:val="20"/>
                <w:szCs w:val="20"/>
              </w:rPr>
              <w:t>PRILOGE</w:t>
            </w:r>
            <w:r w:rsidRPr="002D5C06" w:rsidR="002D5C06">
              <w:rPr>
                <w:rFonts w:cs="Arial"/>
                <w:noProof/>
                <w:webHidden/>
                <w:sz w:val="20"/>
                <w:szCs w:val="20"/>
              </w:rPr>
              <w:tab/>
            </w:r>
            <w:r w:rsidRPr="002D5C06" w:rsidR="002D5C06">
              <w:rPr>
                <w:rFonts w:cs="Arial"/>
                <w:noProof/>
                <w:webHidden/>
                <w:sz w:val="20"/>
                <w:szCs w:val="20"/>
              </w:rPr>
              <w:fldChar w:fldCharType="begin"/>
            </w:r>
            <w:r w:rsidRPr="002D5C06" w:rsidR="002D5C06">
              <w:rPr>
                <w:rFonts w:cs="Arial"/>
                <w:noProof/>
                <w:webHidden/>
                <w:sz w:val="20"/>
                <w:szCs w:val="20"/>
              </w:rPr>
              <w:instrText xml:space="preserve"> PAGEREF _Toc191468624 \h </w:instrText>
            </w:r>
            <w:r w:rsidRPr="002D5C06" w:rsidR="002D5C06">
              <w:rPr>
                <w:rFonts w:cs="Arial"/>
                <w:noProof/>
                <w:webHidden/>
                <w:sz w:val="20"/>
                <w:szCs w:val="20"/>
              </w:rPr>
            </w:r>
            <w:r w:rsidRPr="002D5C06" w:rsidR="002D5C06">
              <w:rPr>
                <w:rFonts w:cs="Arial"/>
                <w:noProof/>
                <w:webHidden/>
                <w:sz w:val="20"/>
                <w:szCs w:val="20"/>
              </w:rPr>
              <w:fldChar w:fldCharType="separate"/>
            </w:r>
            <w:r w:rsidRPr="002D5C06" w:rsidR="002D5C06">
              <w:rPr>
                <w:rFonts w:cs="Arial"/>
                <w:noProof/>
                <w:webHidden/>
                <w:sz w:val="20"/>
                <w:szCs w:val="20"/>
              </w:rPr>
              <w:t>63</w:t>
            </w:r>
            <w:r w:rsidRPr="002D5C06" w:rsidR="002D5C06">
              <w:rPr>
                <w:rFonts w:cs="Arial"/>
                <w:noProof/>
                <w:webHidden/>
                <w:sz w:val="20"/>
                <w:szCs w:val="20"/>
              </w:rPr>
              <w:fldChar w:fldCharType="end"/>
            </w:r>
          </w:hyperlink>
        </w:p>
        <w:p w:rsidRPr="002D5C06" w:rsidR="00F70850" w:rsidP="002D5C06" w:rsidRDefault="002D5C06" w14:paraId="71E13596" w14:textId="7112496F">
          <w:pPr>
            <w:jc w:val="both"/>
            <w:rPr>
              <w:rFonts w:cs="Arial"/>
              <w:szCs w:val="20"/>
            </w:rPr>
          </w:pPr>
          <w:r w:rsidRPr="002D5C06">
            <w:rPr>
              <w:rFonts w:cs="Arial"/>
              <w:szCs w:val="20"/>
            </w:rPr>
            <w:fldChar w:fldCharType="end"/>
          </w:r>
        </w:p>
      </w:sdtContent>
    </w:sdt>
    <w:p w:rsidRPr="005F06BA" w:rsidR="00096889" w:rsidP="001F27A0" w:rsidRDefault="00096889" w14:paraId="29FEBA73" w14:textId="77777777">
      <w:pPr>
        <w:tabs>
          <w:tab w:val="left" w:pos="266"/>
        </w:tabs>
        <w:jc w:val="both"/>
        <w:rPr>
          <w:rFonts w:cs="Arial"/>
        </w:rPr>
        <w:sectPr w:rsidRPr="005F06BA" w:rsidR="00096889" w:rsidSect="00D76115">
          <w:headerReference w:type="default" r:id="rId10"/>
          <w:footerReference w:type="default" r:id="rId11"/>
          <w:pgSz w:w="11910" w:h="16840" w:orient="portrait"/>
          <w:pgMar w:top="1660" w:right="1300" w:bottom="1180" w:left="1300" w:header="807" w:footer="996" w:gutter="0"/>
          <w:pgNumType w:start="2"/>
          <w:cols w:space="720"/>
          <w:titlePg/>
          <w:docGrid w:linePitch="299"/>
        </w:sectPr>
      </w:pPr>
    </w:p>
    <w:p w:rsidRPr="005F06BA" w:rsidR="00096889" w:rsidP="00E50619" w:rsidRDefault="00630B0F" w14:paraId="2C438B4C" w14:textId="44DE5DE7">
      <w:pPr>
        <w:pStyle w:val="Heading1"/>
        <w:numPr>
          <w:ilvl w:val="0"/>
          <w:numId w:val="133"/>
        </w:numPr>
        <w:tabs>
          <w:tab w:val="left" w:pos="266"/>
        </w:tabs>
        <w:rPr>
          <w:rFonts w:cs="Arial"/>
        </w:rPr>
      </w:pPr>
      <w:bookmarkStart w:name="_Toc191468150" w:id="0"/>
      <w:bookmarkStart w:name="_Toc191468572" w:id="1"/>
      <w:r w:rsidRPr="005F06BA">
        <w:rPr>
          <w:rFonts w:cs="Arial"/>
        </w:rPr>
        <w:t>UVOD</w:t>
      </w:r>
      <w:bookmarkEnd w:id="0"/>
      <w:bookmarkEnd w:id="1"/>
    </w:p>
    <w:p w:rsidRPr="005F06BA" w:rsidR="00096889" w:rsidP="001F27A0" w:rsidRDefault="00096889" w14:paraId="36439AF5" w14:textId="77777777">
      <w:pPr>
        <w:pStyle w:val="BodyText"/>
        <w:tabs>
          <w:tab w:val="left" w:pos="266"/>
        </w:tabs>
        <w:ind w:left="0"/>
        <w:jc w:val="both"/>
        <w:rPr>
          <w:rFonts w:cs="Arial"/>
          <w:b/>
          <w:sz w:val="23"/>
        </w:rPr>
      </w:pPr>
    </w:p>
    <w:p w:rsidRPr="009B050B" w:rsidR="00096889" w:rsidP="001F27A0" w:rsidRDefault="00630B0F" w14:paraId="5A9C7342" w14:textId="77777777">
      <w:pPr>
        <w:pStyle w:val="BodyText"/>
        <w:tabs>
          <w:tab w:val="left" w:pos="266"/>
        </w:tabs>
        <w:ind w:left="0" w:right="111"/>
        <w:jc w:val="both"/>
        <w:rPr>
          <w:rFonts w:cs="Arial"/>
          <w:sz w:val="20"/>
          <w:szCs w:val="20"/>
        </w:rPr>
      </w:pPr>
      <w:r w:rsidRPr="009B050B">
        <w:rPr>
          <w:rFonts w:cs="Arial"/>
          <w:sz w:val="20"/>
          <w:szCs w:val="20"/>
        </w:rPr>
        <w:t>Program</w:t>
      </w:r>
      <w:r w:rsidRPr="009B050B">
        <w:rPr>
          <w:rFonts w:cs="Arial"/>
          <w:spacing w:val="1"/>
          <w:sz w:val="20"/>
          <w:szCs w:val="20"/>
        </w:rPr>
        <w:t xml:space="preserve"> </w:t>
      </w:r>
      <w:r w:rsidRPr="009B050B">
        <w:rPr>
          <w:rFonts w:cs="Arial"/>
          <w:sz w:val="20"/>
          <w:szCs w:val="20"/>
        </w:rPr>
        <w:t>evropske</w:t>
      </w:r>
      <w:r w:rsidRPr="009B050B">
        <w:rPr>
          <w:rFonts w:cs="Arial"/>
          <w:spacing w:val="1"/>
          <w:sz w:val="20"/>
          <w:szCs w:val="20"/>
        </w:rPr>
        <w:t xml:space="preserve"> </w:t>
      </w:r>
      <w:r w:rsidRPr="009B050B">
        <w:rPr>
          <w:rFonts w:cs="Arial"/>
          <w:sz w:val="20"/>
          <w:szCs w:val="20"/>
        </w:rPr>
        <w:t>kohezijske</w:t>
      </w:r>
      <w:r w:rsidRPr="009B050B">
        <w:rPr>
          <w:rFonts w:cs="Arial"/>
          <w:spacing w:val="1"/>
          <w:sz w:val="20"/>
          <w:szCs w:val="20"/>
        </w:rPr>
        <w:t xml:space="preserve"> </w:t>
      </w:r>
      <w:r w:rsidRPr="009B050B">
        <w:rPr>
          <w:rFonts w:cs="Arial"/>
          <w:sz w:val="20"/>
          <w:szCs w:val="20"/>
        </w:rPr>
        <w:t>politike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obdobju</w:t>
      </w:r>
      <w:r w:rsidRPr="009B050B">
        <w:rPr>
          <w:rFonts w:cs="Arial"/>
          <w:spacing w:val="1"/>
          <w:sz w:val="20"/>
          <w:szCs w:val="20"/>
        </w:rPr>
        <w:t xml:space="preserve"> </w:t>
      </w:r>
      <w:r w:rsidRPr="009B050B">
        <w:rPr>
          <w:rFonts w:cs="Arial"/>
          <w:sz w:val="20"/>
          <w:szCs w:val="20"/>
        </w:rPr>
        <w:t>2021-2027</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Sloveniji</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w:t>
      </w:r>
      <w:r w:rsidRPr="009B050B">
        <w:rPr>
          <w:rFonts w:cs="Arial"/>
          <w:spacing w:val="-58"/>
          <w:sz w:val="20"/>
          <w:szCs w:val="20"/>
        </w:rPr>
        <w:t xml:space="preserve"> </w:t>
      </w:r>
      <w:r w:rsidRPr="009B050B">
        <w:rPr>
          <w:rFonts w:cs="Arial"/>
          <w:sz w:val="20"/>
          <w:szCs w:val="20"/>
        </w:rPr>
        <w:t>Program) na podlagi analize stanja opredeljuje ožji nabor področij, ki bodo predmet vlaganj</w:t>
      </w:r>
      <w:r w:rsidRPr="009B050B">
        <w:rPr>
          <w:rFonts w:cs="Arial"/>
          <w:spacing w:val="1"/>
          <w:sz w:val="20"/>
          <w:szCs w:val="20"/>
        </w:rPr>
        <w:t xml:space="preserve"> </w:t>
      </w:r>
      <w:r w:rsidRPr="009B050B">
        <w:rPr>
          <w:rFonts w:cs="Arial"/>
          <w:sz w:val="20"/>
          <w:szCs w:val="20"/>
        </w:rPr>
        <w:t>sredstev EU skladov (v okviru Programa se izraz nanaša na sklade ESRR, ESS+ in Kohezijski</w:t>
      </w:r>
      <w:r w:rsidRPr="009B050B">
        <w:rPr>
          <w:rFonts w:cs="Arial"/>
          <w:spacing w:val="-57"/>
          <w:sz w:val="20"/>
          <w:szCs w:val="20"/>
        </w:rPr>
        <w:t xml:space="preserve"> </w:t>
      </w:r>
      <w:r w:rsidRPr="009B050B">
        <w:rPr>
          <w:rFonts w:cs="Arial"/>
          <w:sz w:val="20"/>
          <w:szCs w:val="20"/>
        </w:rPr>
        <w:t>sklad).</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pripravi</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smo</w:t>
      </w:r>
      <w:r w:rsidRPr="009B050B">
        <w:rPr>
          <w:rFonts w:cs="Arial"/>
          <w:spacing w:val="1"/>
          <w:sz w:val="20"/>
          <w:szCs w:val="20"/>
        </w:rPr>
        <w:t xml:space="preserve"> </w:t>
      </w:r>
      <w:r w:rsidRPr="009B050B">
        <w:rPr>
          <w:rFonts w:cs="Arial"/>
          <w:sz w:val="20"/>
          <w:szCs w:val="20"/>
        </w:rPr>
        <w:t>izhajali</w:t>
      </w:r>
      <w:r w:rsidRPr="009B050B">
        <w:rPr>
          <w:rFonts w:cs="Arial"/>
          <w:spacing w:val="1"/>
          <w:sz w:val="20"/>
          <w:szCs w:val="20"/>
        </w:rPr>
        <w:t xml:space="preserve"> </w:t>
      </w:r>
      <w:r w:rsidRPr="009B050B">
        <w:rPr>
          <w:rFonts w:cs="Arial"/>
          <w:sz w:val="20"/>
          <w:szCs w:val="20"/>
        </w:rPr>
        <w:t>iz</w:t>
      </w:r>
      <w:r w:rsidRPr="009B050B">
        <w:rPr>
          <w:rFonts w:cs="Arial"/>
          <w:spacing w:val="1"/>
          <w:sz w:val="20"/>
          <w:szCs w:val="20"/>
        </w:rPr>
        <w:t xml:space="preserve"> </w:t>
      </w:r>
      <w:r w:rsidRPr="009B050B">
        <w:rPr>
          <w:rFonts w:cs="Arial"/>
          <w:sz w:val="20"/>
          <w:szCs w:val="20"/>
        </w:rPr>
        <w:t>Strategije</w:t>
      </w:r>
      <w:r w:rsidRPr="009B050B">
        <w:rPr>
          <w:rFonts w:cs="Arial"/>
          <w:spacing w:val="1"/>
          <w:sz w:val="20"/>
          <w:szCs w:val="20"/>
        </w:rPr>
        <w:t xml:space="preserve"> </w:t>
      </w:r>
      <w:r w:rsidRPr="009B050B">
        <w:rPr>
          <w:rFonts w:cs="Arial"/>
          <w:sz w:val="20"/>
          <w:szCs w:val="20"/>
        </w:rPr>
        <w:t>razvoja</w:t>
      </w:r>
      <w:r w:rsidRPr="009B050B">
        <w:rPr>
          <w:rFonts w:cs="Arial"/>
          <w:spacing w:val="1"/>
          <w:sz w:val="20"/>
          <w:szCs w:val="20"/>
        </w:rPr>
        <w:t xml:space="preserve"> </w:t>
      </w:r>
      <w:r w:rsidRPr="009B050B">
        <w:rPr>
          <w:rFonts w:cs="Arial"/>
          <w:sz w:val="20"/>
          <w:szCs w:val="20"/>
        </w:rPr>
        <w:t>Slovenije</w:t>
      </w:r>
      <w:r w:rsidRPr="009B050B">
        <w:rPr>
          <w:rFonts w:cs="Arial"/>
          <w:spacing w:val="1"/>
          <w:sz w:val="20"/>
          <w:szCs w:val="20"/>
        </w:rPr>
        <w:t xml:space="preserve"> </w:t>
      </w:r>
      <w:r w:rsidRPr="009B050B">
        <w:rPr>
          <w:rFonts w:cs="Arial"/>
          <w:sz w:val="20"/>
          <w:szCs w:val="20"/>
        </w:rPr>
        <w:t>2030</w:t>
      </w:r>
      <w:r w:rsidRPr="009B050B">
        <w:rPr>
          <w:rFonts w:cs="Arial"/>
          <w:spacing w:val="6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 SRS 2030), krovnega razvojnega dokumenta države, ki poleg osrednjega cilja –</w:t>
      </w:r>
      <w:r w:rsidRPr="009B050B">
        <w:rPr>
          <w:rFonts w:cs="Arial"/>
          <w:spacing w:val="1"/>
          <w:sz w:val="20"/>
          <w:szCs w:val="20"/>
        </w:rPr>
        <w:t xml:space="preserve"> </w:t>
      </w:r>
      <w:r w:rsidRPr="009B050B">
        <w:rPr>
          <w:rFonts w:cs="Arial"/>
          <w:sz w:val="20"/>
          <w:szCs w:val="20"/>
        </w:rPr>
        <w:t>kakovostno</w:t>
      </w:r>
      <w:r w:rsidRPr="009B050B">
        <w:rPr>
          <w:rFonts w:cs="Arial"/>
          <w:spacing w:val="32"/>
          <w:sz w:val="20"/>
          <w:szCs w:val="20"/>
        </w:rPr>
        <w:t xml:space="preserve"> </w:t>
      </w:r>
      <w:r w:rsidRPr="009B050B">
        <w:rPr>
          <w:rFonts w:cs="Arial"/>
          <w:sz w:val="20"/>
          <w:szCs w:val="20"/>
        </w:rPr>
        <w:t>življenje</w:t>
      </w:r>
      <w:r w:rsidRPr="009B050B">
        <w:rPr>
          <w:rFonts w:cs="Arial"/>
          <w:spacing w:val="29"/>
          <w:sz w:val="20"/>
          <w:szCs w:val="20"/>
        </w:rPr>
        <w:t xml:space="preserve"> </w:t>
      </w:r>
      <w:r w:rsidRPr="009B050B">
        <w:rPr>
          <w:rFonts w:cs="Arial"/>
          <w:sz w:val="20"/>
          <w:szCs w:val="20"/>
        </w:rPr>
        <w:t>za</w:t>
      </w:r>
      <w:r w:rsidRPr="009B050B">
        <w:rPr>
          <w:rFonts w:cs="Arial"/>
          <w:spacing w:val="29"/>
          <w:sz w:val="20"/>
          <w:szCs w:val="20"/>
        </w:rPr>
        <w:t xml:space="preserve"> </w:t>
      </w:r>
      <w:r w:rsidRPr="009B050B">
        <w:rPr>
          <w:rFonts w:cs="Arial"/>
          <w:sz w:val="20"/>
          <w:szCs w:val="20"/>
        </w:rPr>
        <w:t>vse,</w:t>
      </w:r>
      <w:r w:rsidRPr="009B050B">
        <w:rPr>
          <w:rFonts w:cs="Arial"/>
          <w:spacing w:val="31"/>
          <w:sz w:val="20"/>
          <w:szCs w:val="20"/>
        </w:rPr>
        <w:t xml:space="preserve"> </w:t>
      </w:r>
      <w:r w:rsidRPr="009B050B">
        <w:rPr>
          <w:rFonts w:cs="Arial"/>
          <w:sz w:val="20"/>
          <w:szCs w:val="20"/>
        </w:rPr>
        <w:t>določa</w:t>
      </w:r>
      <w:r w:rsidRPr="009B050B">
        <w:rPr>
          <w:rFonts w:cs="Arial"/>
          <w:spacing w:val="30"/>
          <w:sz w:val="20"/>
          <w:szCs w:val="20"/>
        </w:rPr>
        <w:t xml:space="preserve"> </w:t>
      </w:r>
      <w:r w:rsidRPr="009B050B">
        <w:rPr>
          <w:rFonts w:cs="Arial"/>
          <w:sz w:val="20"/>
          <w:szCs w:val="20"/>
        </w:rPr>
        <w:t>še</w:t>
      </w:r>
      <w:r w:rsidRPr="009B050B">
        <w:rPr>
          <w:rFonts w:cs="Arial"/>
          <w:spacing w:val="31"/>
          <w:sz w:val="20"/>
          <w:szCs w:val="20"/>
        </w:rPr>
        <w:t xml:space="preserve"> </w:t>
      </w:r>
      <w:r w:rsidRPr="009B050B">
        <w:rPr>
          <w:rFonts w:cs="Arial"/>
          <w:sz w:val="20"/>
          <w:szCs w:val="20"/>
        </w:rPr>
        <w:t>12</w:t>
      </w:r>
      <w:r w:rsidRPr="009B050B">
        <w:rPr>
          <w:rFonts w:cs="Arial"/>
          <w:spacing w:val="32"/>
          <w:sz w:val="20"/>
          <w:szCs w:val="20"/>
        </w:rPr>
        <w:t xml:space="preserve"> </w:t>
      </w:r>
      <w:r w:rsidRPr="009B050B">
        <w:rPr>
          <w:rFonts w:cs="Arial"/>
          <w:sz w:val="20"/>
          <w:szCs w:val="20"/>
        </w:rPr>
        <w:t>specifičnih</w:t>
      </w:r>
      <w:r w:rsidRPr="009B050B">
        <w:rPr>
          <w:rFonts w:cs="Arial"/>
          <w:spacing w:val="32"/>
          <w:sz w:val="20"/>
          <w:szCs w:val="20"/>
        </w:rPr>
        <w:t xml:space="preserve"> </w:t>
      </w:r>
      <w:r w:rsidRPr="009B050B">
        <w:rPr>
          <w:rFonts w:cs="Arial"/>
          <w:sz w:val="20"/>
          <w:szCs w:val="20"/>
        </w:rPr>
        <w:t>ciljev.</w:t>
      </w:r>
      <w:r w:rsidRPr="009B050B">
        <w:rPr>
          <w:rFonts w:cs="Arial"/>
          <w:spacing w:val="32"/>
          <w:sz w:val="20"/>
          <w:szCs w:val="20"/>
        </w:rPr>
        <w:t xml:space="preserve"> </w:t>
      </w:r>
      <w:r w:rsidRPr="009B050B">
        <w:rPr>
          <w:rFonts w:cs="Arial"/>
          <w:sz w:val="20"/>
          <w:szCs w:val="20"/>
        </w:rPr>
        <w:t>Napredek</w:t>
      </w:r>
      <w:r w:rsidRPr="009B050B">
        <w:rPr>
          <w:rFonts w:cs="Arial"/>
          <w:spacing w:val="33"/>
          <w:sz w:val="20"/>
          <w:szCs w:val="20"/>
        </w:rPr>
        <w:t xml:space="preserve"> </w:t>
      </w:r>
      <w:r w:rsidRPr="009B050B">
        <w:rPr>
          <w:rFonts w:cs="Arial"/>
          <w:sz w:val="20"/>
          <w:szCs w:val="20"/>
        </w:rPr>
        <w:t>pri</w:t>
      </w:r>
      <w:r w:rsidRPr="009B050B">
        <w:rPr>
          <w:rFonts w:cs="Arial"/>
          <w:spacing w:val="32"/>
          <w:sz w:val="20"/>
          <w:szCs w:val="20"/>
        </w:rPr>
        <w:t xml:space="preserve"> </w:t>
      </w:r>
      <w:r w:rsidRPr="009B050B">
        <w:rPr>
          <w:rFonts w:cs="Arial"/>
          <w:sz w:val="20"/>
          <w:szCs w:val="20"/>
        </w:rPr>
        <w:t>doseganju</w:t>
      </w:r>
      <w:r w:rsidRPr="009B050B">
        <w:rPr>
          <w:rFonts w:cs="Arial"/>
          <w:spacing w:val="32"/>
          <w:sz w:val="20"/>
          <w:szCs w:val="20"/>
        </w:rPr>
        <w:t xml:space="preserve"> </w:t>
      </w:r>
      <w:r w:rsidRPr="009B050B">
        <w:rPr>
          <w:rFonts w:cs="Arial"/>
          <w:sz w:val="20"/>
          <w:szCs w:val="20"/>
        </w:rPr>
        <w:t>ciljev</w:t>
      </w:r>
      <w:r w:rsidRPr="009B050B">
        <w:rPr>
          <w:rFonts w:cs="Arial"/>
          <w:spacing w:val="-58"/>
          <w:sz w:val="20"/>
          <w:szCs w:val="20"/>
        </w:rPr>
        <w:t xml:space="preserve"> </w:t>
      </w:r>
      <w:r w:rsidRPr="009B050B">
        <w:rPr>
          <w:rFonts w:cs="Arial"/>
          <w:sz w:val="20"/>
          <w:szCs w:val="20"/>
        </w:rPr>
        <w:t>tega strateškega dokumenta letno spremlja Urad Republike Slovenije za makroekonomske</w:t>
      </w:r>
      <w:r w:rsidRPr="009B050B">
        <w:rPr>
          <w:rFonts w:cs="Arial"/>
          <w:spacing w:val="1"/>
          <w:sz w:val="20"/>
          <w:szCs w:val="20"/>
        </w:rPr>
        <w:t xml:space="preserve"> </w:t>
      </w:r>
      <w:r w:rsidRPr="009B050B">
        <w:rPr>
          <w:rFonts w:cs="Arial"/>
          <w:sz w:val="20"/>
          <w:szCs w:val="20"/>
        </w:rPr>
        <w:t>analize</w:t>
      </w:r>
      <w:r w:rsidRPr="009B050B">
        <w:rPr>
          <w:rFonts w:cs="Arial"/>
          <w:spacing w:val="52"/>
          <w:sz w:val="20"/>
          <w:szCs w:val="20"/>
        </w:rPr>
        <w:t xml:space="preserve"> </w:t>
      </w:r>
      <w:r w:rsidRPr="009B050B">
        <w:rPr>
          <w:rFonts w:cs="Arial"/>
          <w:sz w:val="20"/>
          <w:szCs w:val="20"/>
        </w:rPr>
        <w:t>in</w:t>
      </w:r>
      <w:r w:rsidRPr="009B050B">
        <w:rPr>
          <w:rFonts w:cs="Arial"/>
          <w:spacing w:val="54"/>
          <w:sz w:val="20"/>
          <w:szCs w:val="20"/>
        </w:rPr>
        <w:t xml:space="preserve"> </w:t>
      </w:r>
      <w:r w:rsidRPr="009B050B">
        <w:rPr>
          <w:rFonts w:cs="Arial"/>
          <w:sz w:val="20"/>
          <w:szCs w:val="20"/>
        </w:rPr>
        <w:t>razvoj</w:t>
      </w:r>
      <w:r w:rsidRPr="009B050B">
        <w:rPr>
          <w:rFonts w:cs="Arial"/>
          <w:spacing w:val="53"/>
          <w:sz w:val="20"/>
          <w:szCs w:val="20"/>
        </w:rPr>
        <w:t xml:space="preserve"> </w:t>
      </w:r>
      <w:r w:rsidRPr="009B050B">
        <w:rPr>
          <w:rFonts w:cs="Arial"/>
          <w:sz w:val="20"/>
          <w:szCs w:val="20"/>
        </w:rPr>
        <w:t>(v</w:t>
      </w:r>
      <w:r w:rsidRPr="009B050B">
        <w:rPr>
          <w:rFonts w:cs="Arial"/>
          <w:spacing w:val="53"/>
          <w:sz w:val="20"/>
          <w:szCs w:val="20"/>
        </w:rPr>
        <w:t xml:space="preserve"> </w:t>
      </w:r>
      <w:r w:rsidRPr="009B050B">
        <w:rPr>
          <w:rFonts w:cs="Arial"/>
          <w:sz w:val="20"/>
          <w:szCs w:val="20"/>
        </w:rPr>
        <w:t>nadaljevanju:</w:t>
      </w:r>
      <w:r w:rsidRPr="009B050B">
        <w:rPr>
          <w:rFonts w:cs="Arial"/>
          <w:spacing w:val="54"/>
          <w:sz w:val="20"/>
          <w:szCs w:val="20"/>
        </w:rPr>
        <w:t xml:space="preserve"> </w:t>
      </w:r>
      <w:r w:rsidRPr="009B050B">
        <w:rPr>
          <w:rFonts w:cs="Arial"/>
          <w:sz w:val="20"/>
          <w:szCs w:val="20"/>
        </w:rPr>
        <w:t>UMAR).</w:t>
      </w:r>
      <w:r w:rsidRPr="009B050B">
        <w:rPr>
          <w:rFonts w:cs="Arial"/>
          <w:spacing w:val="55"/>
          <w:sz w:val="20"/>
          <w:szCs w:val="20"/>
        </w:rPr>
        <w:t xml:space="preserve"> </w:t>
      </w:r>
      <w:r w:rsidRPr="009B050B">
        <w:rPr>
          <w:rFonts w:cs="Arial"/>
          <w:sz w:val="20"/>
          <w:szCs w:val="20"/>
        </w:rPr>
        <w:t>Le-ta</w:t>
      </w:r>
      <w:r w:rsidRPr="009B050B">
        <w:rPr>
          <w:rFonts w:cs="Arial"/>
          <w:spacing w:val="53"/>
          <w:sz w:val="20"/>
          <w:szCs w:val="20"/>
        </w:rPr>
        <w:t xml:space="preserve"> </w:t>
      </w:r>
      <w:r w:rsidRPr="009B050B">
        <w:rPr>
          <w:rFonts w:cs="Arial"/>
          <w:sz w:val="20"/>
          <w:szCs w:val="20"/>
        </w:rPr>
        <w:t>v</w:t>
      </w:r>
      <w:r w:rsidRPr="009B050B">
        <w:rPr>
          <w:rFonts w:cs="Arial"/>
          <w:spacing w:val="54"/>
          <w:sz w:val="20"/>
          <w:szCs w:val="20"/>
        </w:rPr>
        <w:t xml:space="preserve"> </w:t>
      </w:r>
      <w:r w:rsidRPr="009B050B">
        <w:rPr>
          <w:rFonts w:cs="Arial"/>
          <w:sz w:val="20"/>
          <w:szCs w:val="20"/>
        </w:rPr>
        <w:t>Poročilu</w:t>
      </w:r>
      <w:r w:rsidRPr="009B050B">
        <w:rPr>
          <w:rFonts w:cs="Arial"/>
          <w:spacing w:val="52"/>
          <w:sz w:val="20"/>
          <w:szCs w:val="20"/>
        </w:rPr>
        <w:t xml:space="preserve"> </w:t>
      </w:r>
      <w:r w:rsidRPr="009B050B">
        <w:rPr>
          <w:rFonts w:cs="Arial"/>
          <w:sz w:val="20"/>
          <w:szCs w:val="20"/>
        </w:rPr>
        <w:t>o</w:t>
      </w:r>
      <w:r w:rsidRPr="009B050B">
        <w:rPr>
          <w:rFonts w:cs="Arial"/>
          <w:spacing w:val="53"/>
          <w:sz w:val="20"/>
          <w:szCs w:val="20"/>
        </w:rPr>
        <w:t xml:space="preserve"> </w:t>
      </w:r>
      <w:r w:rsidRPr="009B050B">
        <w:rPr>
          <w:rFonts w:cs="Arial"/>
          <w:sz w:val="20"/>
          <w:szCs w:val="20"/>
        </w:rPr>
        <w:t>razvoju</w:t>
      </w:r>
      <w:r w:rsidRPr="009B050B">
        <w:rPr>
          <w:rFonts w:cs="Arial"/>
          <w:spacing w:val="53"/>
          <w:sz w:val="20"/>
          <w:szCs w:val="20"/>
        </w:rPr>
        <w:t xml:space="preserve"> </w:t>
      </w:r>
      <w:r w:rsidRPr="009B050B">
        <w:rPr>
          <w:rFonts w:cs="Arial"/>
          <w:sz w:val="20"/>
          <w:szCs w:val="20"/>
        </w:rPr>
        <w:t>2021</w:t>
      </w:r>
      <w:r w:rsidRPr="009B050B">
        <w:rPr>
          <w:rFonts w:cs="Arial"/>
          <w:spacing w:val="52"/>
          <w:sz w:val="20"/>
          <w:szCs w:val="20"/>
        </w:rPr>
        <w:t xml:space="preserve"> </w:t>
      </w:r>
      <w:r w:rsidRPr="009B050B">
        <w:rPr>
          <w:rFonts w:cs="Arial"/>
          <w:sz w:val="20"/>
          <w:szCs w:val="20"/>
        </w:rPr>
        <w:t>in</w:t>
      </w:r>
      <w:r w:rsidRPr="009B050B">
        <w:rPr>
          <w:rFonts w:cs="Arial"/>
          <w:spacing w:val="54"/>
          <w:sz w:val="20"/>
          <w:szCs w:val="20"/>
        </w:rPr>
        <w:t xml:space="preserve"> </w:t>
      </w:r>
      <w:r w:rsidRPr="009B050B">
        <w:rPr>
          <w:rFonts w:cs="Arial"/>
          <w:sz w:val="20"/>
          <w:szCs w:val="20"/>
        </w:rPr>
        <w:t>2022</w:t>
      </w:r>
      <w:r w:rsidRPr="009B050B">
        <w:rPr>
          <w:rFonts w:cs="Arial"/>
          <w:spacing w:val="54"/>
          <w:sz w:val="20"/>
          <w:szCs w:val="20"/>
        </w:rPr>
        <w:t xml:space="preserve"> </w:t>
      </w:r>
      <w:r w:rsidRPr="009B050B">
        <w:rPr>
          <w:rFonts w:cs="Arial"/>
          <w:sz w:val="20"/>
          <w:szCs w:val="20"/>
        </w:rPr>
        <w:t>na</w:t>
      </w:r>
      <w:r w:rsidRPr="009B050B">
        <w:rPr>
          <w:rFonts w:cs="Arial"/>
          <w:spacing w:val="-58"/>
          <w:sz w:val="20"/>
          <w:szCs w:val="20"/>
        </w:rPr>
        <w:t xml:space="preserve"> </w:t>
      </w:r>
      <w:r w:rsidRPr="009B050B">
        <w:rPr>
          <w:rFonts w:cs="Arial"/>
          <w:sz w:val="20"/>
          <w:szCs w:val="20"/>
        </w:rPr>
        <w:t>podlagi analize prepoznava potrebo po združevanju ukrepov za okrevanje po pandemiji covid-</w:t>
      </w:r>
      <w:r w:rsidRPr="009B050B">
        <w:rPr>
          <w:rFonts w:cs="Arial"/>
          <w:spacing w:val="-57"/>
          <w:sz w:val="20"/>
          <w:szCs w:val="20"/>
        </w:rPr>
        <w:t xml:space="preserve"> </w:t>
      </w:r>
      <w:r w:rsidRPr="009B050B">
        <w:rPr>
          <w:rFonts w:cs="Arial"/>
          <w:sz w:val="20"/>
          <w:szCs w:val="20"/>
        </w:rPr>
        <w:t>19 s tistimi, ki bodo privedli do strukturne preobrazbe v smeri večje odpornosti gospodarstva</w:t>
      </w:r>
      <w:r w:rsidRPr="009B050B">
        <w:rPr>
          <w:rFonts w:cs="Arial"/>
          <w:spacing w:val="1"/>
          <w:sz w:val="20"/>
          <w:szCs w:val="20"/>
        </w:rPr>
        <w:t xml:space="preserve"> </w:t>
      </w:r>
      <w:r w:rsidRPr="009B050B">
        <w:rPr>
          <w:rFonts w:cs="Arial"/>
          <w:sz w:val="20"/>
          <w:szCs w:val="20"/>
        </w:rPr>
        <w:t>in</w:t>
      </w:r>
      <w:r w:rsidRPr="009B050B">
        <w:rPr>
          <w:rFonts w:cs="Arial"/>
          <w:spacing w:val="58"/>
          <w:sz w:val="20"/>
          <w:szCs w:val="20"/>
        </w:rPr>
        <w:t xml:space="preserve"> </w:t>
      </w:r>
      <w:r w:rsidRPr="009B050B">
        <w:rPr>
          <w:rFonts w:cs="Arial"/>
          <w:sz w:val="20"/>
          <w:szCs w:val="20"/>
        </w:rPr>
        <w:t>družbe</w:t>
      </w:r>
      <w:r w:rsidRPr="009B050B">
        <w:rPr>
          <w:rFonts w:cs="Arial"/>
          <w:spacing w:val="57"/>
          <w:sz w:val="20"/>
          <w:szCs w:val="20"/>
        </w:rPr>
        <w:t xml:space="preserve"> </w:t>
      </w:r>
      <w:r w:rsidRPr="009B050B">
        <w:rPr>
          <w:rFonts w:cs="Arial"/>
          <w:sz w:val="20"/>
          <w:szCs w:val="20"/>
        </w:rPr>
        <w:t>ter</w:t>
      </w:r>
      <w:r w:rsidRPr="009B050B">
        <w:rPr>
          <w:rFonts w:cs="Arial"/>
          <w:spacing w:val="57"/>
          <w:sz w:val="20"/>
          <w:szCs w:val="20"/>
        </w:rPr>
        <w:t xml:space="preserve"> </w:t>
      </w:r>
      <w:r w:rsidRPr="009B050B">
        <w:rPr>
          <w:rFonts w:cs="Arial"/>
          <w:sz w:val="20"/>
          <w:szCs w:val="20"/>
        </w:rPr>
        <w:t>bodo</w:t>
      </w:r>
      <w:r w:rsidRPr="009B050B">
        <w:rPr>
          <w:rFonts w:cs="Arial"/>
          <w:spacing w:val="58"/>
          <w:sz w:val="20"/>
          <w:szCs w:val="20"/>
        </w:rPr>
        <w:t xml:space="preserve"> </w:t>
      </w:r>
      <w:r w:rsidRPr="009B050B">
        <w:rPr>
          <w:rFonts w:cs="Arial"/>
          <w:sz w:val="20"/>
          <w:szCs w:val="20"/>
        </w:rPr>
        <w:t>hkrati</w:t>
      </w:r>
      <w:r w:rsidRPr="009B050B">
        <w:rPr>
          <w:rFonts w:cs="Arial"/>
          <w:spacing w:val="58"/>
          <w:sz w:val="20"/>
          <w:szCs w:val="20"/>
        </w:rPr>
        <w:t xml:space="preserve"> </w:t>
      </w:r>
      <w:r w:rsidRPr="009B050B">
        <w:rPr>
          <w:rFonts w:cs="Arial"/>
          <w:sz w:val="20"/>
          <w:szCs w:val="20"/>
        </w:rPr>
        <w:t>zagotovili</w:t>
      </w:r>
      <w:r w:rsidRPr="009B050B">
        <w:rPr>
          <w:rFonts w:cs="Arial"/>
          <w:spacing w:val="59"/>
          <w:sz w:val="20"/>
          <w:szCs w:val="20"/>
        </w:rPr>
        <w:t xml:space="preserve"> </w:t>
      </w:r>
      <w:r w:rsidRPr="009B050B">
        <w:rPr>
          <w:rFonts w:cs="Arial"/>
          <w:sz w:val="20"/>
          <w:szCs w:val="20"/>
        </w:rPr>
        <w:t>dolgoročno</w:t>
      </w:r>
      <w:r w:rsidRPr="009B050B">
        <w:rPr>
          <w:rFonts w:cs="Arial"/>
          <w:spacing w:val="58"/>
          <w:sz w:val="20"/>
          <w:szCs w:val="20"/>
        </w:rPr>
        <w:t xml:space="preserve"> </w:t>
      </w:r>
      <w:r w:rsidRPr="009B050B">
        <w:rPr>
          <w:rFonts w:cs="Arial"/>
          <w:sz w:val="20"/>
          <w:szCs w:val="20"/>
        </w:rPr>
        <w:t>vzdržen</w:t>
      </w:r>
      <w:r w:rsidRPr="009B050B">
        <w:rPr>
          <w:rFonts w:cs="Arial"/>
          <w:spacing w:val="58"/>
          <w:sz w:val="20"/>
          <w:szCs w:val="20"/>
        </w:rPr>
        <w:t xml:space="preserve"> </w:t>
      </w:r>
      <w:r w:rsidRPr="009B050B">
        <w:rPr>
          <w:rFonts w:cs="Arial"/>
          <w:sz w:val="20"/>
          <w:szCs w:val="20"/>
        </w:rPr>
        <w:t>razvoj.</w:t>
      </w:r>
      <w:r w:rsidRPr="009B050B">
        <w:rPr>
          <w:rFonts w:cs="Arial"/>
          <w:spacing w:val="58"/>
          <w:sz w:val="20"/>
          <w:szCs w:val="20"/>
        </w:rPr>
        <w:t xml:space="preserve"> </w:t>
      </w:r>
      <w:r w:rsidRPr="009B050B">
        <w:rPr>
          <w:rFonts w:cs="Arial"/>
          <w:sz w:val="20"/>
          <w:szCs w:val="20"/>
        </w:rPr>
        <w:t>Za</w:t>
      </w:r>
      <w:r w:rsidRPr="009B050B">
        <w:rPr>
          <w:rFonts w:cs="Arial"/>
          <w:spacing w:val="57"/>
          <w:sz w:val="20"/>
          <w:szCs w:val="20"/>
        </w:rPr>
        <w:t xml:space="preserve"> </w:t>
      </w:r>
      <w:r w:rsidRPr="009B050B">
        <w:rPr>
          <w:rFonts w:cs="Arial"/>
          <w:sz w:val="20"/>
          <w:szCs w:val="20"/>
        </w:rPr>
        <w:t>slednje</w:t>
      </w:r>
      <w:r w:rsidRPr="009B050B">
        <w:rPr>
          <w:rFonts w:cs="Arial"/>
          <w:spacing w:val="58"/>
          <w:sz w:val="20"/>
          <w:szCs w:val="20"/>
        </w:rPr>
        <w:t xml:space="preserve"> </w:t>
      </w:r>
      <w:r w:rsidRPr="009B050B">
        <w:rPr>
          <w:rFonts w:cs="Arial"/>
          <w:sz w:val="20"/>
          <w:szCs w:val="20"/>
        </w:rPr>
        <w:t>je</w:t>
      </w:r>
      <w:r w:rsidRPr="009B050B">
        <w:rPr>
          <w:rFonts w:cs="Arial"/>
          <w:spacing w:val="58"/>
          <w:sz w:val="20"/>
          <w:szCs w:val="20"/>
        </w:rPr>
        <w:t xml:space="preserve"> </w:t>
      </w:r>
      <w:r w:rsidRPr="009B050B">
        <w:rPr>
          <w:rFonts w:cs="Arial"/>
          <w:sz w:val="20"/>
          <w:szCs w:val="20"/>
        </w:rPr>
        <w:t>ključnega</w:t>
      </w:r>
      <w:r w:rsidRPr="009B050B">
        <w:rPr>
          <w:rFonts w:cs="Arial"/>
          <w:spacing w:val="-58"/>
          <w:sz w:val="20"/>
          <w:szCs w:val="20"/>
        </w:rPr>
        <w:t xml:space="preserve"> </w:t>
      </w:r>
      <w:r w:rsidRPr="009B050B">
        <w:rPr>
          <w:rFonts w:cs="Arial"/>
          <w:sz w:val="20"/>
          <w:szCs w:val="20"/>
        </w:rPr>
        <w:t>pomena oblikovati in izvajati ukrepe za prestrukturiranje in modernizacijo gospodarstva, ki</w:t>
      </w:r>
      <w:r w:rsidRPr="009B050B">
        <w:rPr>
          <w:rFonts w:cs="Arial"/>
          <w:spacing w:val="1"/>
          <w:sz w:val="20"/>
          <w:szCs w:val="20"/>
        </w:rPr>
        <w:t xml:space="preserve"> </w:t>
      </w:r>
      <w:r w:rsidRPr="009B050B">
        <w:rPr>
          <w:rFonts w:cs="Arial"/>
          <w:sz w:val="20"/>
          <w:szCs w:val="20"/>
        </w:rPr>
        <w:t>morajo</w:t>
      </w:r>
      <w:r w:rsidRPr="009B050B">
        <w:rPr>
          <w:rFonts w:cs="Arial"/>
          <w:spacing w:val="53"/>
          <w:sz w:val="20"/>
          <w:szCs w:val="20"/>
        </w:rPr>
        <w:t xml:space="preserve"> </w:t>
      </w:r>
      <w:r w:rsidRPr="009B050B">
        <w:rPr>
          <w:rFonts w:cs="Arial"/>
          <w:sz w:val="20"/>
          <w:szCs w:val="20"/>
        </w:rPr>
        <w:t>biti</w:t>
      </w:r>
      <w:r w:rsidRPr="009B050B">
        <w:rPr>
          <w:rFonts w:cs="Arial"/>
          <w:spacing w:val="54"/>
          <w:sz w:val="20"/>
          <w:szCs w:val="20"/>
        </w:rPr>
        <w:t xml:space="preserve"> </w:t>
      </w:r>
      <w:r w:rsidRPr="009B050B">
        <w:rPr>
          <w:rFonts w:cs="Arial"/>
          <w:sz w:val="20"/>
          <w:szCs w:val="20"/>
        </w:rPr>
        <w:t>čim</w:t>
      </w:r>
      <w:r w:rsidRPr="009B050B">
        <w:rPr>
          <w:rFonts w:cs="Arial"/>
          <w:spacing w:val="53"/>
          <w:sz w:val="20"/>
          <w:szCs w:val="20"/>
        </w:rPr>
        <w:t xml:space="preserve"> </w:t>
      </w:r>
      <w:r w:rsidRPr="009B050B">
        <w:rPr>
          <w:rFonts w:cs="Arial"/>
          <w:sz w:val="20"/>
          <w:szCs w:val="20"/>
        </w:rPr>
        <w:t>bolj</w:t>
      </w:r>
      <w:r w:rsidRPr="009B050B">
        <w:rPr>
          <w:rFonts w:cs="Arial"/>
          <w:spacing w:val="54"/>
          <w:sz w:val="20"/>
          <w:szCs w:val="20"/>
        </w:rPr>
        <w:t xml:space="preserve"> </w:t>
      </w:r>
      <w:r w:rsidRPr="009B050B">
        <w:rPr>
          <w:rFonts w:cs="Arial"/>
          <w:sz w:val="20"/>
          <w:szCs w:val="20"/>
        </w:rPr>
        <w:t>usmerjeni</w:t>
      </w:r>
      <w:r w:rsidRPr="009B050B">
        <w:rPr>
          <w:rFonts w:cs="Arial"/>
          <w:spacing w:val="54"/>
          <w:sz w:val="20"/>
          <w:szCs w:val="20"/>
        </w:rPr>
        <w:t xml:space="preserve"> </w:t>
      </w:r>
      <w:r w:rsidRPr="009B050B">
        <w:rPr>
          <w:rFonts w:cs="Arial"/>
          <w:sz w:val="20"/>
          <w:szCs w:val="20"/>
        </w:rPr>
        <w:t>v</w:t>
      </w:r>
      <w:r w:rsidRPr="009B050B">
        <w:rPr>
          <w:rFonts w:cs="Arial"/>
          <w:spacing w:val="52"/>
          <w:sz w:val="20"/>
          <w:szCs w:val="20"/>
        </w:rPr>
        <w:t xml:space="preserve"> </w:t>
      </w:r>
      <w:r w:rsidRPr="009B050B">
        <w:rPr>
          <w:rFonts w:cs="Arial"/>
          <w:sz w:val="20"/>
          <w:szCs w:val="20"/>
        </w:rPr>
        <w:t>izkoriščanje</w:t>
      </w:r>
      <w:r w:rsidRPr="009B050B">
        <w:rPr>
          <w:rFonts w:cs="Arial"/>
          <w:spacing w:val="53"/>
          <w:sz w:val="20"/>
          <w:szCs w:val="20"/>
        </w:rPr>
        <w:t xml:space="preserve"> </w:t>
      </w:r>
      <w:r w:rsidRPr="009B050B">
        <w:rPr>
          <w:rFonts w:cs="Arial"/>
          <w:sz w:val="20"/>
          <w:szCs w:val="20"/>
        </w:rPr>
        <w:t>novih</w:t>
      </w:r>
      <w:r w:rsidRPr="009B050B">
        <w:rPr>
          <w:rFonts w:cs="Arial"/>
          <w:spacing w:val="53"/>
          <w:sz w:val="20"/>
          <w:szCs w:val="20"/>
        </w:rPr>
        <w:t xml:space="preserve"> </w:t>
      </w:r>
      <w:r w:rsidRPr="009B050B">
        <w:rPr>
          <w:rFonts w:cs="Arial"/>
          <w:sz w:val="20"/>
          <w:szCs w:val="20"/>
        </w:rPr>
        <w:t>priložnosti</w:t>
      </w:r>
      <w:r w:rsidRPr="009B050B">
        <w:rPr>
          <w:rFonts w:cs="Arial"/>
          <w:spacing w:val="54"/>
          <w:sz w:val="20"/>
          <w:szCs w:val="20"/>
        </w:rPr>
        <w:t xml:space="preserve"> </w:t>
      </w:r>
      <w:r w:rsidRPr="009B050B">
        <w:rPr>
          <w:rFonts w:cs="Arial"/>
          <w:sz w:val="20"/>
          <w:szCs w:val="20"/>
        </w:rPr>
        <w:t>ter</w:t>
      </w:r>
      <w:r w:rsidRPr="009B050B">
        <w:rPr>
          <w:rFonts w:cs="Arial"/>
          <w:spacing w:val="52"/>
          <w:sz w:val="20"/>
          <w:szCs w:val="20"/>
        </w:rPr>
        <w:t xml:space="preserve"> </w:t>
      </w:r>
      <w:r w:rsidRPr="009B050B">
        <w:rPr>
          <w:rFonts w:cs="Arial"/>
          <w:sz w:val="20"/>
          <w:szCs w:val="20"/>
        </w:rPr>
        <w:t>pospešitev</w:t>
      </w:r>
      <w:r w:rsidRPr="009B050B">
        <w:rPr>
          <w:rFonts w:cs="Arial"/>
          <w:spacing w:val="52"/>
          <w:sz w:val="20"/>
          <w:szCs w:val="20"/>
        </w:rPr>
        <w:t xml:space="preserve"> </w:t>
      </w:r>
      <w:r w:rsidRPr="009B050B">
        <w:rPr>
          <w:rFonts w:cs="Arial"/>
          <w:sz w:val="20"/>
          <w:szCs w:val="20"/>
        </w:rPr>
        <w:t>prehoda</w:t>
      </w:r>
      <w:r w:rsidRPr="009B050B">
        <w:rPr>
          <w:rFonts w:cs="Arial"/>
          <w:spacing w:val="53"/>
          <w:sz w:val="20"/>
          <w:szCs w:val="20"/>
        </w:rPr>
        <w:t xml:space="preserve"> </w:t>
      </w:r>
      <w:r w:rsidRPr="009B050B">
        <w:rPr>
          <w:rFonts w:cs="Arial"/>
          <w:sz w:val="20"/>
          <w:szCs w:val="20"/>
        </w:rPr>
        <w:t>v</w:t>
      </w:r>
      <w:r w:rsidRPr="009B050B">
        <w:rPr>
          <w:rFonts w:cs="Arial"/>
          <w:spacing w:val="-58"/>
          <w:sz w:val="20"/>
          <w:szCs w:val="20"/>
        </w:rPr>
        <w:t xml:space="preserve"> </w:t>
      </w:r>
      <w:r w:rsidRPr="009B050B">
        <w:rPr>
          <w:rFonts w:cs="Arial"/>
          <w:sz w:val="20"/>
          <w:szCs w:val="20"/>
        </w:rPr>
        <w:t>visoko</w:t>
      </w:r>
      <w:r w:rsidRPr="009B050B">
        <w:rPr>
          <w:rFonts w:cs="Arial"/>
          <w:spacing w:val="-1"/>
          <w:sz w:val="20"/>
          <w:szCs w:val="20"/>
        </w:rPr>
        <w:t xml:space="preserve"> </w:t>
      </w:r>
      <w:r w:rsidRPr="009B050B">
        <w:rPr>
          <w:rFonts w:cs="Arial"/>
          <w:sz w:val="20"/>
          <w:szCs w:val="20"/>
        </w:rPr>
        <w:t xml:space="preserve">produktivno, </w:t>
      </w:r>
      <w:proofErr w:type="spellStart"/>
      <w:r w:rsidRPr="009B050B">
        <w:rPr>
          <w:rFonts w:cs="Arial"/>
          <w:sz w:val="20"/>
          <w:szCs w:val="20"/>
        </w:rPr>
        <w:t>nizkoogljično</w:t>
      </w:r>
      <w:proofErr w:type="spellEnd"/>
      <w:r w:rsidRPr="009B050B">
        <w:rPr>
          <w:rFonts w:cs="Arial"/>
          <w:sz w:val="20"/>
          <w:szCs w:val="20"/>
        </w:rPr>
        <w:t xml:space="preserve"> in krožno gospodarstvo.</w:t>
      </w:r>
    </w:p>
    <w:p w:rsidRPr="009B050B" w:rsidR="00096889" w:rsidP="001F27A0" w:rsidRDefault="00096889" w14:paraId="3EFE850A" w14:textId="77777777">
      <w:pPr>
        <w:pStyle w:val="BodyText"/>
        <w:tabs>
          <w:tab w:val="left" w:pos="266"/>
        </w:tabs>
        <w:ind w:left="0"/>
        <w:jc w:val="both"/>
        <w:rPr>
          <w:rFonts w:cs="Arial"/>
          <w:sz w:val="20"/>
          <w:szCs w:val="20"/>
        </w:rPr>
      </w:pPr>
    </w:p>
    <w:p w:rsidRPr="009B050B" w:rsidR="00096889" w:rsidP="001F27A0" w:rsidRDefault="00630B0F" w14:paraId="4542B736" w14:textId="77777777">
      <w:pPr>
        <w:pStyle w:val="BodyText"/>
        <w:tabs>
          <w:tab w:val="left" w:pos="266"/>
        </w:tabs>
        <w:ind w:left="0"/>
        <w:jc w:val="both"/>
        <w:rPr>
          <w:rFonts w:cs="Arial"/>
          <w:sz w:val="20"/>
          <w:szCs w:val="20"/>
        </w:rPr>
      </w:pPr>
      <w:r w:rsidRPr="009B050B">
        <w:rPr>
          <w:rFonts w:cs="Arial"/>
          <w:sz w:val="20"/>
          <w:szCs w:val="20"/>
        </w:rPr>
        <w:t>Za</w:t>
      </w:r>
      <w:r w:rsidRPr="009B050B">
        <w:rPr>
          <w:rFonts w:cs="Arial"/>
          <w:spacing w:val="16"/>
          <w:sz w:val="20"/>
          <w:szCs w:val="20"/>
        </w:rPr>
        <w:t xml:space="preserve"> </w:t>
      </w:r>
      <w:r w:rsidRPr="009B050B">
        <w:rPr>
          <w:rFonts w:cs="Arial"/>
          <w:sz w:val="20"/>
          <w:szCs w:val="20"/>
        </w:rPr>
        <w:t>doseganje</w:t>
      </w:r>
      <w:r w:rsidRPr="009B050B">
        <w:rPr>
          <w:rFonts w:cs="Arial"/>
          <w:spacing w:val="17"/>
          <w:sz w:val="20"/>
          <w:szCs w:val="20"/>
        </w:rPr>
        <w:t xml:space="preserve"> </w:t>
      </w:r>
      <w:r w:rsidRPr="009B050B">
        <w:rPr>
          <w:rFonts w:cs="Arial"/>
          <w:sz w:val="20"/>
          <w:szCs w:val="20"/>
        </w:rPr>
        <w:t>ciljev</w:t>
      </w:r>
      <w:r w:rsidRPr="009B050B">
        <w:rPr>
          <w:rFonts w:cs="Arial"/>
          <w:spacing w:val="15"/>
          <w:sz w:val="20"/>
          <w:szCs w:val="20"/>
        </w:rPr>
        <w:t xml:space="preserve"> </w:t>
      </w:r>
      <w:r w:rsidRPr="009B050B">
        <w:rPr>
          <w:rFonts w:cs="Arial"/>
          <w:sz w:val="20"/>
          <w:szCs w:val="20"/>
        </w:rPr>
        <w:t>SRS</w:t>
      </w:r>
      <w:r w:rsidRPr="009B050B">
        <w:rPr>
          <w:rFonts w:cs="Arial"/>
          <w:spacing w:val="16"/>
          <w:sz w:val="20"/>
          <w:szCs w:val="20"/>
        </w:rPr>
        <w:t xml:space="preserve"> </w:t>
      </w:r>
      <w:r w:rsidRPr="009B050B">
        <w:rPr>
          <w:rFonts w:cs="Arial"/>
          <w:sz w:val="20"/>
          <w:szCs w:val="20"/>
        </w:rPr>
        <w:t>2030</w:t>
      </w:r>
      <w:r w:rsidRPr="009B050B">
        <w:rPr>
          <w:rFonts w:cs="Arial"/>
          <w:spacing w:val="15"/>
          <w:sz w:val="20"/>
          <w:szCs w:val="20"/>
        </w:rPr>
        <w:t xml:space="preserve"> </w:t>
      </w:r>
      <w:r w:rsidRPr="009B050B">
        <w:rPr>
          <w:rFonts w:cs="Arial"/>
          <w:sz w:val="20"/>
          <w:szCs w:val="20"/>
        </w:rPr>
        <w:t>moramo</w:t>
      </w:r>
      <w:r w:rsidRPr="009B050B">
        <w:rPr>
          <w:rFonts w:cs="Arial"/>
          <w:spacing w:val="16"/>
          <w:sz w:val="20"/>
          <w:szCs w:val="20"/>
        </w:rPr>
        <w:t xml:space="preserve"> </w:t>
      </w:r>
      <w:r w:rsidRPr="009B050B">
        <w:rPr>
          <w:rFonts w:cs="Arial"/>
          <w:sz w:val="20"/>
          <w:szCs w:val="20"/>
        </w:rPr>
        <w:t>ukrepe</w:t>
      </w:r>
      <w:r w:rsidRPr="009B050B">
        <w:rPr>
          <w:rFonts w:cs="Arial"/>
          <w:spacing w:val="14"/>
          <w:sz w:val="20"/>
          <w:szCs w:val="20"/>
        </w:rPr>
        <w:t xml:space="preserve"> </w:t>
      </w:r>
      <w:r w:rsidRPr="009B050B">
        <w:rPr>
          <w:rFonts w:cs="Arial"/>
          <w:sz w:val="20"/>
          <w:szCs w:val="20"/>
        </w:rPr>
        <w:t>prednostno</w:t>
      </w:r>
      <w:r w:rsidRPr="009B050B">
        <w:rPr>
          <w:rFonts w:cs="Arial"/>
          <w:spacing w:val="15"/>
          <w:sz w:val="20"/>
          <w:szCs w:val="20"/>
        </w:rPr>
        <w:t xml:space="preserve"> </w:t>
      </w:r>
      <w:r w:rsidRPr="009B050B">
        <w:rPr>
          <w:rFonts w:cs="Arial"/>
          <w:sz w:val="20"/>
          <w:szCs w:val="20"/>
        </w:rPr>
        <w:t>usmerjati</w:t>
      </w:r>
      <w:r w:rsidRPr="009B050B">
        <w:rPr>
          <w:rFonts w:cs="Arial"/>
          <w:spacing w:val="16"/>
          <w:sz w:val="20"/>
          <w:szCs w:val="20"/>
        </w:rPr>
        <w:t xml:space="preserve"> </w:t>
      </w:r>
      <w:r w:rsidRPr="009B050B">
        <w:rPr>
          <w:rFonts w:cs="Arial"/>
          <w:sz w:val="20"/>
          <w:szCs w:val="20"/>
        </w:rPr>
        <w:t>na</w:t>
      </w:r>
      <w:r w:rsidRPr="009B050B">
        <w:rPr>
          <w:rFonts w:cs="Arial"/>
          <w:spacing w:val="14"/>
          <w:sz w:val="20"/>
          <w:szCs w:val="20"/>
        </w:rPr>
        <w:t xml:space="preserve"> </w:t>
      </w:r>
      <w:r w:rsidRPr="009B050B">
        <w:rPr>
          <w:rFonts w:cs="Arial"/>
          <w:sz w:val="20"/>
          <w:szCs w:val="20"/>
        </w:rPr>
        <w:t>področja,</w:t>
      </w:r>
      <w:r w:rsidRPr="009B050B">
        <w:rPr>
          <w:rFonts w:cs="Arial"/>
          <w:spacing w:val="15"/>
          <w:sz w:val="20"/>
          <w:szCs w:val="20"/>
        </w:rPr>
        <w:t xml:space="preserve"> </w:t>
      </w:r>
      <w:r w:rsidRPr="009B050B">
        <w:rPr>
          <w:rFonts w:cs="Arial"/>
          <w:sz w:val="20"/>
          <w:szCs w:val="20"/>
        </w:rPr>
        <w:t>kjer</w:t>
      </w:r>
      <w:r w:rsidRPr="009B050B">
        <w:rPr>
          <w:rFonts w:cs="Arial"/>
          <w:spacing w:val="-57"/>
          <w:sz w:val="20"/>
          <w:szCs w:val="20"/>
        </w:rPr>
        <w:t xml:space="preserve"> </w:t>
      </w:r>
      <w:r w:rsidRPr="009B050B">
        <w:rPr>
          <w:rFonts w:cs="Arial"/>
          <w:sz w:val="20"/>
          <w:szCs w:val="20"/>
        </w:rPr>
        <w:t>zaznavamo</w:t>
      </w:r>
      <w:r w:rsidRPr="009B050B">
        <w:rPr>
          <w:rFonts w:cs="Arial"/>
          <w:spacing w:val="-1"/>
          <w:sz w:val="20"/>
          <w:szCs w:val="20"/>
        </w:rPr>
        <w:t xml:space="preserve"> </w:t>
      </w:r>
      <w:r w:rsidRPr="009B050B">
        <w:rPr>
          <w:rFonts w:cs="Arial"/>
          <w:sz w:val="20"/>
          <w:szCs w:val="20"/>
        </w:rPr>
        <w:t>največje izzive:</w:t>
      </w:r>
    </w:p>
    <w:p w:rsidRPr="009B050B" w:rsidR="00096889" w:rsidP="00AA18C2" w:rsidRDefault="00630B0F" w14:paraId="2B7B5FA5" w14:textId="77777777">
      <w:pPr>
        <w:pStyle w:val="ListParagraph"/>
      </w:pPr>
      <w:r w:rsidRPr="009B050B">
        <w:t>pospeševanje</w:t>
      </w:r>
      <w:r w:rsidRPr="009B050B">
        <w:rPr>
          <w:spacing w:val="-1"/>
        </w:rPr>
        <w:t xml:space="preserve"> </w:t>
      </w:r>
      <w:r w:rsidRPr="009B050B">
        <w:t>rasti</w:t>
      </w:r>
      <w:r w:rsidRPr="009B050B">
        <w:rPr>
          <w:spacing w:val="-1"/>
        </w:rPr>
        <w:t xml:space="preserve"> </w:t>
      </w:r>
      <w:r w:rsidRPr="009B050B">
        <w:t>produktivnosti,</w:t>
      </w:r>
      <w:r w:rsidRPr="009B050B">
        <w:rPr>
          <w:spacing w:val="-2"/>
        </w:rPr>
        <w:t xml:space="preserve"> </w:t>
      </w:r>
      <w:r w:rsidRPr="009B050B">
        <w:t>vključno</w:t>
      </w:r>
      <w:r w:rsidRPr="009B050B">
        <w:rPr>
          <w:spacing w:val="-4"/>
        </w:rPr>
        <w:t xml:space="preserve"> </w:t>
      </w:r>
      <w:r w:rsidRPr="009B050B">
        <w:t>z</w:t>
      </w:r>
      <w:r w:rsidRPr="009B050B">
        <w:rPr>
          <w:spacing w:val="-1"/>
        </w:rPr>
        <w:t xml:space="preserve"> </w:t>
      </w:r>
      <w:r w:rsidRPr="009B050B">
        <w:t>razvojem</w:t>
      </w:r>
      <w:r w:rsidRPr="009B050B">
        <w:rPr>
          <w:spacing w:val="-1"/>
        </w:rPr>
        <w:t xml:space="preserve"> </w:t>
      </w:r>
      <w:r w:rsidRPr="009B050B">
        <w:t>ustreznih</w:t>
      </w:r>
      <w:r w:rsidRPr="009B050B">
        <w:rPr>
          <w:spacing w:val="-2"/>
        </w:rPr>
        <w:t xml:space="preserve"> </w:t>
      </w:r>
      <w:r w:rsidRPr="009B050B">
        <w:t>kompetenc;</w:t>
      </w:r>
    </w:p>
    <w:p w:rsidRPr="009B050B" w:rsidR="00096889" w:rsidP="00AA18C2" w:rsidRDefault="00630B0F" w14:paraId="37110C4B" w14:textId="77777777">
      <w:pPr>
        <w:pStyle w:val="ListParagraph"/>
      </w:pPr>
      <w:r w:rsidRPr="009B050B">
        <w:t>pospeševanje</w:t>
      </w:r>
      <w:r w:rsidRPr="009B050B">
        <w:rPr>
          <w:spacing w:val="-2"/>
        </w:rPr>
        <w:t xml:space="preserve"> </w:t>
      </w:r>
      <w:r w:rsidRPr="009B050B">
        <w:t>prehoda</w:t>
      </w:r>
      <w:r w:rsidRPr="009B050B">
        <w:rPr>
          <w:spacing w:val="-3"/>
        </w:rPr>
        <w:t xml:space="preserve"> </w:t>
      </w:r>
      <w:r w:rsidRPr="009B050B">
        <w:t>v</w:t>
      </w:r>
      <w:r w:rsidRPr="009B050B">
        <w:rPr>
          <w:spacing w:val="1"/>
        </w:rPr>
        <w:t xml:space="preserve"> </w:t>
      </w:r>
      <w:proofErr w:type="spellStart"/>
      <w:r w:rsidRPr="009B050B">
        <w:t>nizkoogljično</w:t>
      </w:r>
      <w:proofErr w:type="spellEnd"/>
      <w:r w:rsidRPr="009B050B">
        <w:rPr>
          <w:spacing w:val="-2"/>
        </w:rPr>
        <w:t xml:space="preserve"> </w:t>
      </w:r>
      <w:r w:rsidRPr="009B050B">
        <w:t>krožno</w:t>
      </w:r>
      <w:r w:rsidRPr="009B050B">
        <w:rPr>
          <w:spacing w:val="-1"/>
        </w:rPr>
        <w:t xml:space="preserve"> </w:t>
      </w:r>
      <w:r w:rsidRPr="009B050B">
        <w:t>gospodarstvo;</w:t>
      </w:r>
    </w:p>
    <w:p w:rsidRPr="009B050B" w:rsidR="00096889" w:rsidP="00AA18C2" w:rsidRDefault="00630B0F" w14:paraId="24115A70" w14:textId="77777777">
      <w:pPr>
        <w:pStyle w:val="ListParagraph"/>
      </w:pPr>
      <w:r w:rsidRPr="009B050B">
        <w:t>krepitev</w:t>
      </w:r>
      <w:r w:rsidRPr="009B050B">
        <w:rPr>
          <w:spacing w:val="36"/>
        </w:rPr>
        <w:t xml:space="preserve"> </w:t>
      </w:r>
      <w:r w:rsidRPr="009B050B">
        <w:t>odpornosti</w:t>
      </w:r>
      <w:r w:rsidRPr="009B050B">
        <w:rPr>
          <w:spacing w:val="36"/>
        </w:rPr>
        <w:t xml:space="preserve"> </w:t>
      </w:r>
      <w:r w:rsidRPr="009B050B">
        <w:t>zdravstvenega</w:t>
      </w:r>
      <w:r w:rsidRPr="009B050B">
        <w:rPr>
          <w:spacing w:val="35"/>
        </w:rPr>
        <w:t xml:space="preserve"> </w:t>
      </w:r>
      <w:r w:rsidRPr="009B050B">
        <w:t>sistema</w:t>
      </w:r>
      <w:r w:rsidRPr="009B050B">
        <w:rPr>
          <w:spacing w:val="35"/>
        </w:rPr>
        <w:t xml:space="preserve"> </w:t>
      </w:r>
      <w:r w:rsidRPr="009B050B">
        <w:t>in</w:t>
      </w:r>
      <w:r w:rsidRPr="009B050B">
        <w:rPr>
          <w:spacing w:val="38"/>
        </w:rPr>
        <w:t xml:space="preserve"> </w:t>
      </w:r>
      <w:r w:rsidRPr="009B050B">
        <w:t>finančne</w:t>
      </w:r>
      <w:r w:rsidRPr="009B050B">
        <w:rPr>
          <w:spacing w:val="36"/>
        </w:rPr>
        <w:t xml:space="preserve"> </w:t>
      </w:r>
      <w:r w:rsidRPr="009B050B">
        <w:t>vzdržnosti</w:t>
      </w:r>
      <w:r w:rsidRPr="009B050B">
        <w:rPr>
          <w:spacing w:val="36"/>
        </w:rPr>
        <w:t xml:space="preserve"> </w:t>
      </w:r>
      <w:r w:rsidRPr="009B050B">
        <w:t>sistemov</w:t>
      </w:r>
      <w:r w:rsidRPr="009B050B">
        <w:rPr>
          <w:spacing w:val="36"/>
        </w:rPr>
        <w:t xml:space="preserve"> </w:t>
      </w:r>
      <w:r w:rsidRPr="009B050B">
        <w:t>socialne</w:t>
      </w:r>
      <w:r w:rsidRPr="009B050B">
        <w:rPr>
          <w:spacing w:val="-57"/>
        </w:rPr>
        <w:t xml:space="preserve"> </w:t>
      </w:r>
      <w:r w:rsidRPr="009B050B">
        <w:t>varnosti;</w:t>
      </w:r>
    </w:p>
    <w:p w:rsidRPr="009B050B" w:rsidR="00096889" w:rsidP="00AA18C2" w:rsidRDefault="00630B0F" w14:paraId="48C72F36" w14:textId="77777777">
      <w:pPr>
        <w:pStyle w:val="ListParagraph"/>
      </w:pPr>
      <w:r w:rsidRPr="009B050B">
        <w:t>krepitev</w:t>
      </w:r>
      <w:r w:rsidRPr="009B050B">
        <w:rPr>
          <w:spacing w:val="-1"/>
        </w:rPr>
        <w:t xml:space="preserve"> </w:t>
      </w:r>
      <w:r w:rsidRPr="009B050B">
        <w:t>razvojne</w:t>
      </w:r>
      <w:r w:rsidRPr="009B050B">
        <w:rPr>
          <w:spacing w:val="-1"/>
        </w:rPr>
        <w:t xml:space="preserve"> </w:t>
      </w:r>
      <w:r w:rsidRPr="009B050B">
        <w:t>vloge</w:t>
      </w:r>
      <w:r w:rsidRPr="009B050B">
        <w:rPr>
          <w:spacing w:val="-2"/>
        </w:rPr>
        <w:t xml:space="preserve"> </w:t>
      </w:r>
      <w:r w:rsidRPr="009B050B">
        <w:t>države</w:t>
      </w:r>
      <w:r w:rsidRPr="009B050B">
        <w:rPr>
          <w:spacing w:val="-1"/>
        </w:rPr>
        <w:t xml:space="preserve"> </w:t>
      </w:r>
      <w:r w:rsidRPr="009B050B">
        <w:t>in</w:t>
      </w:r>
      <w:r w:rsidRPr="009B050B">
        <w:rPr>
          <w:spacing w:val="-1"/>
        </w:rPr>
        <w:t xml:space="preserve"> </w:t>
      </w:r>
      <w:r w:rsidRPr="009B050B">
        <w:t>njenih</w:t>
      </w:r>
      <w:r w:rsidRPr="009B050B">
        <w:rPr>
          <w:spacing w:val="-1"/>
        </w:rPr>
        <w:t xml:space="preserve"> </w:t>
      </w:r>
      <w:r w:rsidRPr="009B050B">
        <w:t>institucij.</w:t>
      </w:r>
    </w:p>
    <w:p w:rsidRPr="009B050B" w:rsidR="00096889" w:rsidP="001F27A0" w:rsidRDefault="00096889" w14:paraId="1C6B111F" w14:textId="77777777">
      <w:pPr>
        <w:pStyle w:val="BodyText"/>
        <w:tabs>
          <w:tab w:val="left" w:pos="266"/>
        </w:tabs>
        <w:ind w:left="0"/>
        <w:jc w:val="both"/>
        <w:rPr>
          <w:rFonts w:cs="Arial"/>
          <w:sz w:val="20"/>
          <w:szCs w:val="20"/>
        </w:rPr>
      </w:pPr>
    </w:p>
    <w:p w:rsidRPr="009B050B" w:rsidR="00096889" w:rsidP="001F27A0" w:rsidRDefault="00630B0F" w14:paraId="527C9852" w14:textId="77777777">
      <w:pPr>
        <w:pStyle w:val="BodyText"/>
        <w:tabs>
          <w:tab w:val="left" w:pos="266"/>
        </w:tabs>
        <w:ind w:left="0" w:right="114"/>
        <w:jc w:val="both"/>
        <w:rPr>
          <w:rFonts w:cs="Arial"/>
          <w:sz w:val="20"/>
          <w:szCs w:val="20"/>
        </w:rPr>
      </w:pPr>
      <w:r w:rsidRPr="009B050B">
        <w:rPr>
          <w:rFonts w:cs="Arial"/>
          <w:sz w:val="20"/>
          <w:szCs w:val="20"/>
        </w:rPr>
        <w:t>Na podlagi relevantnih dokumentov, specifičnih vrednotenj, poročil, Priporočil Sveta EU v</w:t>
      </w:r>
      <w:r w:rsidRPr="009B050B">
        <w:rPr>
          <w:rFonts w:cs="Arial"/>
          <w:spacing w:val="1"/>
          <w:sz w:val="20"/>
          <w:szCs w:val="20"/>
        </w:rPr>
        <w:t xml:space="preserve"> </w:t>
      </w:r>
      <w:r w:rsidRPr="009B050B">
        <w:rPr>
          <w:rFonts w:cs="Arial"/>
          <w:sz w:val="20"/>
          <w:szCs w:val="20"/>
        </w:rPr>
        <w:t>zvezi z nacionalnim reformnim programom Slovenije za leta 2019, 2020 in 2022 in strateških</w:t>
      </w:r>
      <w:r w:rsidRPr="009B050B">
        <w:rPr>
          <w:rFonts w:cs="Arial"/>
          <w:spacing w:val="1"/>
          <w:sz w:val="20"/>
          <w:szCs w:val="20"/>
        </w:rPr>
        <w:t xml:space="preserve"> </w:t>
      </w:r>
      <w:r w:rsidRPr="009B050B">
        <w:rPr>
          <w:rFonts w:cs="Arial"/>
          <w:sz w:val="20"/>
          <w:szCs w:val="20"/>
        </w:rPr>
        <w:t>prioritet Evropske komisije, smo oblikovali ukrepe za učinkovito reševanje identificiranih</w:t>
      </w:r>
      <w:r w:rsidRPr="009B050B">
        <w:rPr>
          <w:rFonts w:cs="Arial"/>
          <w:spacing w:val="1"/>
          <w:sz w:val="20"/>
          <w:szCs w:val="20"/>
        </w:rPr>
        <w:t xml:space="preserve"> </w:t>
      </w:r>
      <w:r w:rsidRPr="009B050B">
        <w:rPr>
          <w:rFonts w:cs="Arial"/>
          <w:sz w:val="20"/>
          <w:szCs w:val="20"/>
        </w:rPr>
        <w:t>izzivov. Ti so med seboj soodvisni, zato bomo zagotavljali največje možne vsebinske in</w:t>
      </w:r>
      <w:r w:rsidRPr="009B050B">
        <w:rPr>
          <w:rFonts w:cs="Arial"/>
          <w:spacing w:val="1"/>
          <w:sz w:val="20"/>
          <w:szCs w:val="20"/>
        </w:rPr>
        <w:t xml:space="preserve"> </w:t>
      </w:r>
      <w:r w:rsidRPr="009B050B">
        <w:rPr>
          <w:rFonts w:cs="Arial"/>
          <w:sz w:val="20"/>
          <w:szCs w:val="20"/>
        </w:rPr>
        <w:t>izvedbene</w:t>
      </w:r>
      <w:r w:rsidRPr="009B050B">
        <w:rPr>
          <w:rFonts w:cs="Arial"/>
          <w:spacing w:val="-2"/>
          <w:sz w:val="20"/>
          <w:szCs w:val="20"/>
        </w:rPr>
        <w:t xml:space="preserve"> </w:t>
      </w:r>
      <w:r w:rsidRPr="009B050B">
        <w:rPr>
          <w:rFonts w:cs="Arial"/>
          <w:sz w:val="20"/>
          <w:szCs w:val="20"/>
        </w:rPr>
        <w:t>sinergije</w:t>
      </w:r>
      <w:r w:rsidRPr="009B050B">
        <w:rPr>
          <w:rFonts w:cs="Arial"/>
          <w:spacing w:val="-1"/>
          <w:sz w:val="20"/>
          <w:szCs w:val="20"/>
        </w:rPr>
        <w:t xml:space="preserve"> </w:t>
      </w:r>
      <w:r w:rsidRPr="009B050B">
        <w:rPr>
          <w:rFonts w:cs="Arial"/>
          <w:sz w:val="20"/>
          <w:szCs w:val="20"/>
        </w:rPr>
        <w:t>ter</w:t>
      </w:r>
      <w:r w:rsidRPr="009B050B">
        <w:rPr>
          <w:rFonts w:cs="Arial"/>
          <w:spacing w:val="-3"/>
          <w:sz w:val="20"/>
          <w:szCs w:val="20"/>
        </w:rPr>
        <w:t xml:space="preserve"> </w:t>
      </w:r>
      <w:r w:rsidRPr="009B050B">
        <w:rPr>
          <w:rFonts w:cs="Arial"/>
          <w:sz w:val="20"/>
          <w:szCs w:val="20"/>
        </w:rPr>
        <w:t>spodbujali iskanje</w:t>
      </w:r>
      <w:r w:rsidRPr="009B050B">
        <w:rPr>
          <w:rFonts w:cs="Arial"/>
          <w:spacing w:val="-2"/>
          <w:sz w:val="20"/>
          <w:szCs w:val="20"/>
        </w:rPr>
        <w:t xml:space="preserve"> </w:t>
      </w:r>
      <w:r w:rsidRPr="009B050B">
        <w:rPr>
          <w:rFonts w:cs="Arial"/>
          <w:sz w:val="20"/>
          <w:szCs w:val="20"/>
        </w:rPr>
        <w:t>sistemskih</w:t>
      </w:r>
      <w:r w:rsidRPr="009B050B">
        <w:rPr>
          <w:rFonts w:cs="Arial"/>
          <w:spacing w:val="-1"/>
          <w:sz w:val="20"/>
          <w:szCs w:val="20"/>
        </w:rPr>
        <w:t xml:space="preserve"> </w:t>
      </w:r>
      <w:r w:rsidRPr="009B050B">
        <w:rPr>
          <w:rFonts w:cs="Arial"/>
          <w:sz w:val="20"/>
          <w:szCs w:val="20"/>
        </w:rPr>
        <w:t>horizontalnih rešitev.</w:t>
      </w:r>
    </w:p>
    <w:p w:rsidRPr="009B050B" w:rsidR="00096889" w:rsidP="001F27A0" w:rsidRDefault="00096889" w14:paraId="10EC5543" w14:textId="77777777">
      <w:pPr>
        <w:pStyle w:val="BodyText"/>
        <w:tabs>
          <w:tab w:val="left" w:pos="266"/>
        </w:tabs>
        <w:ind w:left="0"/>
        <w:jc w:val="both"/>
        <w:rPr>
          <w:rFonts w:cs="Arial"/>
          <w:sz w:val="18"/>
          <w:szCs w:val="20"/>
        </w:rPr>
      </w:pPr>
    </w:p>
    <w:p w:rsidRPr="009B050B" w:rsidR="00096889" w:rsidP="001F27A0" w:rsidRDefault="00630B0F" w14:paraId="558FAC27" w14:textId="77777777">
      <w:pPr>
        <w:pStyle w:val="BodyText"/>
        <w:tabs>
          <w:tab w:val="left" w:pos="266"/>
        </w:tabs>
        <w:ind w:left="0" w:right="111"/>
        <w:jc w:val="both"/>
        <w:rPr>
          <w:rFonts w:cs="Arial"/>
          <w:sz w:val="20"/>
          <w:szCs w:val="20"/>
        </w:rPr>
      </w:pPr>
      <w:r w:rsidRPr="009B050B">
        <w:rPr>
          <w:rFonts w:cs="Arial"/>
          <w:sz w:val="20"/>
          <w:szCs w:val="20"/>
        </w:rPr>
        <w:t>Slovenija bo pri naložbah upoštevala omilitvene ukrepe iz Celovite presoje vplivov na okolje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načelo</w:t>
      </w:r>
      <w:r w:rsidRPr="009B050B">
        <w:rPr>
          <w:rFonts w:cs="Arial"/>
          <w:spacing w:val="1"/>
          <w:sz w:val="20"/>
          <w:szCs w:val="20"/>
        </w:rPr>
        <w:t xml:space="preserve"> </w:t>
      </w:r>
      <w:r w:rsidRPr="009B050B">
        <w:rPr>
          <w:rFonts w:cs="Arial"/>
          <w:sz w:val="20"/>
          <w:szCs w:val="20"/>
        </w:rPr>
        <w:t>»Da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ne</w:t>
      </w:r>
      <w:r w:rsidRPr="009B050B">
        <w:rPr>
          <w:rFonts w:cs="Arial"/>
          <w:spacing w:val="1"/>
          <w:sz w:val="20"/>
          <w:szCs w:val="20"/>
        </w:rPr>
        <w:t xml:space="preserve"> </w:t>
      </w:r>
      <w:r w:rsidRPr="009B050B">
        <w:rPr>
          <w:rFonts w:cs="Arial"/>
          <w:sz w:val="20"/>
          <w:szCs w:val="20"/>
        </w:rPr>
        <w:t>škoduje</w:t>
      </w:r>
      <w:r w:rsidRPr="009B050B">
        <w:rPr>
          <w:rFonts w:cs="Arial"/>
          <w:spacing w:val="1"/>
          <w:sz w:val="20"/>
          <w:szCs w:val="20"/>
        </w:rPr>
        <w:t xml:space="preserve"> </w:t>
      </w:r>
      <w:r w:rsidRPr="009B050B">
        <w:rPr>
          <w:rFonts w:cs="Arial"/>
          <w:sz w:val="20"/>
          <w:szCs w:val="20"/>
        </w:rPr>
        <w:t>bistveno«.</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sredstvi</w:t>
      </w:r>
      <w:r w:rsidRPr="009B050B">
        <w:rPr>
          <w:rFonts w:cs="Arial"/>
          <w:spacing w:val="1"/>
          <w:sz w:val="20"/>
          <w:szCs w:val="20"/>
        </w:rPr>
        <w:t xml:space="preserve"> </w:t>
      </w:r>
      <w:r w:rsidRPr="009B050B">
        <w:rPr>
          <w:rFonts w:cs="Arial"/>
          <w:sz w:val="20"/>
          <w:szCs w:val="20"/>
        </w:rPr>
        <w:t>evropske</w:t>
      </w:r>
      <w:r w:rsidRPr="009B050B">
        <w:rPr>
          <w:rFonts w:cs="Arial"/>
          <w:spacing w:val="1"/>
          <w:sz w:val="20"/>
          <w:szCs w:val="20"/>
        </w:rPr>
        <w:t xml:space="preserve"> </w:t>
      </w:r>
      <w:r w:rsidRPr="009B050B">
        <w:rPr>
          <w:rFonts w:cs="Arial"/>
          <w:sz w:val="20"/>
          <w:szCs w:val="20"/>
        </w:rPr>
        <w:t>kohezijske</w:t>
      </w:r>
      <w:r w:rsidRPr="009B050B">
        <w:rPr>
          <w:rFonts w:cs="Arial"/>
          <w:spacing w:val="1"/>
          <w:sz w:val="20"/>
          <w:szCs w:val="20"/>
        </w:rPr>
        <w:t xml:space="preserve"> </w:t>
      </w:r>
      <w:r w:rsidRPr="009B050B">
        <w:rPr>
          <w:rFonts w:cs="Arial"/>
          <w:sz w:val="20"/>
          <w:szCs w:val="20"/>
        </w:rPr>
        <w:t>politike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w:t>
      </w:r>
      <w:r w:rsidRPr="009B050B">
        <w:rPr>
          <w:rFonts w:cs="Arial"/>
          <w:spacing w:val="1"/>
          <w:sz w:val="20"/>
          <w:szCs w:val="20"/>
        </w:rPr>
        <w:t xml:space="preserve"> </w:t>
      </w:r>
      <w:r w:rsidRPr="009B050B">
        <w:rPr>
          <w:rFonts w:cs="Arial"/>
          <w:sz w:val="20"/>
          <w:szCs w:val="20"/>
        </w:rPr>
        <w:t>EKP)</w:t>
      </w:r>
      <w:r w:rsidRPr="009B050B">
        <w:rPr>
          <w:rFonts w:cs="Arial"/>
          <w:spacing w:val="1"/>
          <w:sz w:val="20"/>
          <w:szCs w:val="20"/>
        </w:rPr>
        <w:t xml:space="preserve"> </w:t>
      </w:r>
      <w:r w:rsidRPr="009B050B">
        <w:rPr>
          <w:rFonts w:cs="Arial"/>
          <w:sz w:val="20"/>
          <w:szCs w:val="20"/>
        </w:rPr>
        <w:t>bomo</w:t>
      </w:r>
      <w:r w:rsidRPr="009B050B">
        <w:rPr>
          <w:rFonts w:cs="Arial"/>
          <w:spacing w:val="1"/>
          <w:sz w:val="20"/>
          <w:szCs w:val="20"/>
        </w:rPr>
        <w:t xml:space="preserve"> </w:t>
      </w:r>
      <w:r w:rsidRPr="009B050B">
        <w:rPr>
          <w:rFonts w:cs="Arial"/>
          <w:sz w:val="20"/>
          <w:szCs w:val="20"/>
        </w:rPr>
        <w:t>podprli</w:t>
      </w:r>
      <w:r w:rsidRPr="009B050B">
        <w:rPr>
          <w:rFonts w:cs="Arial"/>
          <w:spacing w:val="1"/>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najbolj</w:t>
      </w:r>
      <w:r w:rsidRPr="009B050B">
        <w:rPr>
          <w:rFonts w:cs="Arial"/>
          <w:spacing w:val="1"/>
          <w:sz w:val="20"/>
          <w:szCs w:val="20"/>
        </w:rPr>
        <w:t xml:space="preserve"> </w:t>
      </w:r>
      <w:r w:rsidRPr="009B050B">
        <w:rPr>
          <w:rFonts w:cs="Arial"/>
          <w:sz w:val="20"/>
          <w:szCs w:val="20"/>
        </w:rPr>
        <w:t>ranljive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izpostavljene</w:t>
      </w:r>
      <w:r w:rsidRPr="009B050B">
        <w:rPr>
          <w:rFonts w:cs="Arial"/>
          <w:spacing w:val="1"/>
          <w:sz w:val="20"/>
          <w:szCs w:val="20"/>
        </w:rPr>
        <w:t xml:space="preserve"> </w:t>
      </w:r>
      <w:r w:rsidRPr="009B050B">
        <w:rPr>
          <w:rFonts w:cs="Arial"/>
          <w:sz w:val="20"/>
          <w:szCs w:val="20"/>
        </w:rPr>
        <w:t>družbenim</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gospodarskim posledicam prehoda. Kjer bo to relevantno, bo Program podpiral naložbe, ki</w:t>
      </w:r>
      <w:r w:rsidRPr="009B050B">
        <w:rPr>
          <w:rFonts w:cs="Arial"/>
          <w:spacing w:val="1"/>
          <w:sz w:val="20"/>
          <w:szCs w:val="20"/>
        </w:rPr>
        <w:t xml:space="preserve"> </w:t>
      </w:r>
      <w:r w:rsidRPr="009B050B">
        <w:rPr>
          <w:rFonts w:cs="Arial"/>
          <w:sz w:val="20"/>
          <w:szCs w:val="20"/>
        </w:rPr>
        <w:t>uspešno povezujejo načela trajnosti, estetike in vključenosti v skladu s pobudo Novi evropski</w:t>
      </w:r>
      <w:r w:rsidRPr="009B050B">
        <w:rPr>
          <w:rFonts w:cs="Arial"/>
          <w:spacing w:val="1"/>
          <w:sz w:val="20"/>
          <w:szCs w:val="20"/>
        </w:rPr>
        <w:t xml:space="preserve"> </w:t>
      </w:r>
      <w:r w:rsidRPr="009B050B">
        <w:rPr>
          <w:rFonts w:cs="Arial"/>
          <w:sz w:val="20"/>
          <w:szCs w:val="20"/>
        </w:rPr>
        <w:t>Bauhaus z namenom, da se najdejo dostopne, vključujoče, trajnostne in privlačne rešitve za</w:t>
      </w:r>
      <w:r w:rsidRPr="009B050B">
        <w:rPr>
          <w:rFonts w:cs="Arial"/>
          <w:spacing w:val="1"/>
          <w:sz w:val="20"/>
          <w:szCs w:val="20"/>
        </w:rPr>
        <w:t xml:space="preserve"> </w:t>
      </w:r>
      <w:r w:rsidRPr="009B050B">
        <w:rPr>
          <w:rFonts w:cs="Arial"/>
          <w:sz w:val="20"/>
          <w:szCs w:val="20"/>
        </w:rPr>
        <w:t>podnebne</w:t>
      </w:r>
      <w:r w:rsidRPr="009B050B">
        <w:rPr>
          <w:rFonts w:cs="Arial"/>
          <w:spacing w:val="-1"/>
          <w:sz w:val="20"/>
          <w:szCs w:val="20"/>
        </w:rPr>
        <w:t xml:space="preserve"> </w:t>
      </w:r>
      <w:r w:rsidRPr="009B050B">
        <w:rPr>
          <w:rFonts w:cs="Arial"/>
          <w:sz w:val="20"/>
          <w:szCs w:val="20"/>
        </w:rPr>
        <w:t>izzive.</w:t>
      </w:r>
    </w:p>
    <w:p w:rsidRPr="009B050B" w:rsidR="00096889" w:rsidP="001F27A0" w:rsidRDefault="00096889" w14:paraId="03CC3295" w14:textId="77777777">
      <w:pPr>
        <w:pStyle w:val="BodyText"/>
        <w:tabs>
          <w:tab w:val="left" w:pos="266"/>
        </w:tabs>
        <w:ind w:left="0"/>
        <w:jc w:val="both"/>
        <w:rPr>
          <w:rFonts w:cs="Arial"/>
          <w:sz w:val="20"/>
          <w:szCs w:val="20"/>
        </w:rPr>
      </w:pPr>
    </w:p>
    <w:p w:rsidRPr="009B050B" w:rsidR="00096889" w:rsidP="001F27A0" w:rsidRDefault="00630B0F" w14:paraId="4BBD2C82" w14:textId="77777777">
      <w:pPr>
        <w:pStyle w:val="BodyText"/>
        <w:tabs>
          <w:tab w:val="left" w:pos="266"/>
        </w:tabs>
        <w:ind w:left="0" w:right="113"/>
        <w:jc w:val="both"/>
        <w:rPr>
          <w:rFonts w:cs="Arial"/>
          <w:sz w:val="20"/>
          <w:szCs w:val="20"/>
        </w:rPr>
      </w:pPr>
      <w:r w:rsidRPr="009B050B">
        <w:rPr>
          <w:rFonts w:cs="Arial"/>
          <w:sz w:val="20"/>
          <w:szCs w:val="20"/>
        </w:rPr>
        <w:t>Da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zagotovijo</w:t>
      </w:r>
      <w:r w:rsidRPr="009B050B">
        <w:rPr>
          <w:rFonts w:cs="Arial"/>
          <w:spacing w:val="1"/>
          <w:sz w:val="20"/>
          <w:szCs w:val="20"/>
        </w:rPr>
        <w:t xml:space="preserve"> </w:t>
      </w:r>
      <w:r w:rsidRPr="009B050B">
        <w:rPr>
          <w:rFonts w:cs="Arial"/>
          <w:sz w:val="20"/>
          <w:szCs w:val="20"/>
        </w:rPr>
        <w:t>največji</w:t>
      </w:r>
      <w:r w:rsidRPr="009B050B">
        <w:rPr>
          <w:rFonts w:cs="Arial"/>
          <w:spacing w:val="1"/>
          <w:sz w:val="20"/>
          <w:szCs w:val="20"/>
        </w:rPr>
        <w:t xml:space="preserve"> </w:t>
      </w:r>
      <w:r w:rsidRPr="009B050B">
        <w:rPr>
          <w:rFonts w:cs="Arial"/>
          <w:sz w:val="20"/>
          <w:szCs w:val="20"/>
        </w:rPr>
        <w:t>možni</w:t>
      </w:r>
      <w:r w:rsidRPr="009B050B">
        <w:rPr>
          <w:rFonts w:cs="Arial"/>
          <w:spacing w:val="1"/>
          <w:sz w:val="20"/>
          <w:szCs w:val="20"/>
        </w:rPr>
        <w:t xml:space="preserve"> </w:t>
      </w:r>
      <w:r w:rsidRPr="009B050B">
        <w:rPr>
          <w:rFonts w:cs="Arial"/>
          <w:sz w:val="20"/>
          <w:szCs w:val="20"/>
        </w:rPr>
        <w:t>prispevki</w:t>
      </w:r>
      <w:r w:rsidRPr="009B050B">
        <w:rPr>
          <w:rFonts w:cs="Arial"/>
          <w:spacing w:val="1"/>
          <w:sz w:val="20"/>
          <w:szCs w:val="20"/>
        </w:rPr>
        <w:t xml:space="preserve"> </w:t>
      </w:r>
      <w:r w:rsidRPr="009B050B">
        <w:rPr>
          <w:rFonts w:cs="Arial"/>
          <w:sz w:val="20"/>
          <w:szCs w:val="20"/>
        </w:rPr>
        <w:t>skladov</w:t>
      </w:r>
      <w:r w:rsidRPr="009B050B">
        <w:rPr>
          <w:rFonts w:cs="Arial"/>
          <w:spacing w:val="1"/>
          <w:sz w:val="20"/>
          <w:szCs w:val="20"/>
        </w:rPr>
        <w:t xml:space="preserve"> </w:t>
      </w:r>
      <w:r w:rsidRPr="009B050B">
        <w:rPr>
          <w:rFonts w:cs="Arial"/>
          <w:sz w:val="20"/>
          <w:szCs w:val="20"/>
        </w:rPr>
        <w:t>so</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tem</w:t>
      </w:r>
      <w:r w:rsidRPr="009B050B">
        <w:rPr>
          <w:rFonts w:cs="Arial"/>
          <w:spacing w:val="1"/>
          <w:sz w:val="20"/>
          <w:szCs w:val="20"/>
        </w:rPr>
        <w:t xml:space="preserve"> </w:t>
      </w:r>
      <w:r w:rsidRPr="009B050B">
        <w:rPr>
          <w:rFonts w:cs="Arial"/>
          <w:sz w:val="20"/>
          <w:szCs w:val="20"/>
        </w:rPr>
        <w:t>dokumentu</w:t>
      </w:r>
      <w:r w:rsidRPr="009B050B">
        <w:rPr>
          <w:rFonts w:cs="Arial"/>
          <w:spacing w:val="1"/>
          <w:sz w:val="20"/>
          <w:szCs w:val="20"/>
        </w:rPr>
        <w:t xml:space="preserve"> </w:t>
      </w:r>
      <w:r w:rsidRPr="009B050B">
        <w:rPr>
          <w:rFonts w:cs="Arial"/>
          <w:sz w:val="20"/>
          <w:szCs w:val="20"/>
        </w:rPr>
        <w:t>opredeljena</w:t>
      </w:r>
      <w:r w:rsidRPr="009B050B">
        <w:rPr>
          <w:rFonts w:cs="Arial"/>
          <w:spacing w:val="1"/>
          <w:sz w:val="20"/>
          <w:szCs w:val="20"/>
        </w:rPr>
        <w:t xml:space="preserve"> </w:t>
      </w:r>
      <w:r w:rsidRPr="009B050B">
        <w:rPr>
          <w:rFonts w:cs="Arial"/>
          <w:sz w:val="20"/>
          <w:szCs w:val="20"/>
        </w:rPr>
        <w:t>horizontalna načela, ter pogoji za ugotavljanje upravičenosti in merila za ocenjevanje, ki bodo</w:t>
      </w:r>
      <w:r w:rsidRPr="009B050B">
        <w:rPr>
          <w:rFonts w:cs="Arial"/>
          <w:spacing w:val="-57"/>
          <w:sz w:val="20"/>
          <w:szCs w:val="20"/>
        </w:rPr>
        <w:t xml:space="preserve"> </w:t>
      </w:r>
      <w:r w:rsidRPr="009B050B">
        <w:rPr>
          <w:rFonts w:cs="Arial"/>
          <w:sz w:val="20"/>
          <w:szCs w:val="20"/>
        </w:rPr>
        <w:t>olajšala postopek načrtovanja na ravni priprave in sprejemanja izvedbenih načrtov Programa</w:t>
      </w:r>
      <w:r w:rsidRPr="009B050B">
        <w:rPr>
          <w:rFonts w:cs="Arial"/>
          <w:spacing w:val="1"/>
          <w:sz w:val="20"/>
          <w:szCs w:val="20"/>
        </w:rPr>
        <w:t xml:space="preserve"> </w:t>
      </w:r>
      <w:r w:rsidRPr="009B050B">
        <w:rPr>
          <w:rFonts w:cs="Arial"/>
          <w:sz w:val="20"/>
          <w:szCs w:val="20"/>
        </w:rPr>
        <w:t>ter potrjevanja operacij in/ali načina izbora operacij Programa. Navedeni okvir bo olajšal</w:t>
      </w:r>
      <w:r w:rsidRPr="009B050B">
        <w:rPr>
          <w:rFonts w:cs="Arial"/>
          <w:spacing w:val="1"/>
          <w:sz w:val="20"/>
          <w:szCs w:val="20"/>
        </w:rPr>
        <w:t xml:space="preserve"> </w:t>
      </w:r>
      <w:r w:rsidRPr="009B050B">
        <w:rPr>
          <w:rFonts w:cs="Arial"/>
          <w:sz w:val="20"/>
          <w:szCs w:val="20"/>
        </w:rPr>
        <w:t>sektorsko,</w:t>
      </w:r>
      <w:r w:rsidRPr="009B050B">
        <w:rPr>
          <w:rFonts w:cs="Arial"/>
          <w:spacing w:val="1"/>
          <w:sz w:val="20"/>
          <w:szCs w:val="20"/>
        </w:rPr>
        <w:t xml:space="preserve"> </w:t>
      </w:r>
      <w:r w:rsidRPr="009B050B">
        <w:rPr>
          <w:rFonts w:cs="Arial"/>
          <w:sz w:val="20"/>
          <w:szCs w:val="20"/>
        </w:rPr>
        <w:t>teritorialno</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proofErr w:type="spellStart"/>
      <w:r w:rsidRPr="009B050B">
        <w:rPr>
          <w:rFonts w:cs="Arial"/>
          <w:sz w:val="20"/>
          <w:szCs w:val="20"/>
        </w:rPr>
        <w:t>makroregionalno</w:t>
      </w:r>
      <w:proofErr w:type="spellEnd"/>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ukrepanja</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doseganje</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Programa.</w:t>
      </w:r>
    </w:p>
    <w:p w:rsidRPr="009B050B" w:rsidR="00096889" w:rsidP="001F27A0" w:rsidRDefault="00096889" w14:paraId="336161C7" w14:textId="77777777">
      <w:pPr>
        <w:pStyle w:val="BodyText"/>
        <w:tabs>
          <w:tab w:val="left" w:pos="266"/>
        </w:tabs>
        <w:ind w:left="0"/>
        <w:jc w:val="both"/>
        <w:rPr>
          <w:rFonts w:cs="Arial"/>
          <w:sz w:val="20"/>
          <w:szCs w:val="20"/>
        </w:rPr>
      </w:pPr>
    </w:p>
    <w:p w:rsidRPr="009B050B" w:rsidR="00096889" w:rsidP="001F27A0" w:rsidRDefault="00630B0F" w14:paraId="4320EFDD" w14:textId="06CCAB4D">
      <w:pPr>
        <w:pStyle w:val="BodyText"/>
        <w:tabs>
          <w:tab w:val="left" w:pos="266"/>
        </w:tabs>
        <w:ind w:left="0" w:right="113"/>
        <w:jc w:val="both"/>
        <w:rPr>
          <w:rFonts w:cs="Arial"/>
          <w:sz w:val="20"/>
          <w:szCs w:val="20"/>
        </w:rPr>
      </w:pPr>
      <w:r w:rsidRPr="009B050B">
        <w:rPr>
          <w:rFonts w:cs="Arial"/>
          <w:sz w:val="20"/>
          <w:szCs w:val="20"/>
        </w:rPr>
        <w:t>V fazi</w:t>
      </w:r>
      <w:r w:rsidRPr="009B050B">
        <w:rPr>
          <w:rFonts w:cs="Arial"/>
          <w:spacing w:val="1"/>
          <w:sz w:val="20"/>
          <w:szCs w:val="20"/>
        </w:rPr>
        <w:t xml:space="preserve"> </w:t>
      </w:r>
      <w:r w:rsidRPr="009B050B">
        <w:rPr>
          <w:rFonts w:cs="Arial"/>
          <w:sz w:val="20"/>
          <w:szCs w:val="20"/>
        </w:rPr>
        <w:t>načrtovanja izvedbenih</w:t>
      </w:r>
      <w:r w:rsidRPr="009B050B">
        <w:rPr>
          <w:rFonts w:cs="Arial"/>
          <w:spacing w:val="1"/>
          <w:sz w:val="20"/>
          <w:szCs w:val="20"/>
        </w:rPr>
        <w:t xml:space="preserve"> </w:t>
      </w:r>
      <w:r w:rsidRPr="009B050B">
        <w:rPr>
          <w:rFonts w:cs="Arial"/>
          <w:sz w:val="20"/>
          <w:szCs w:val="20"/>
        </w:rPr>
        <w:t>načrtov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fazi</w:t>
      </w:r>
      <w:r w:rsidRPr="009B050B">
        <w:rPr>
          <w:rFonts w:cs="Arial"/>
          <w:spacing w:val="1"/>
          <w:sz w:val="20"/>
          <w:szCs w:val="20"/>
        </w:rPr>
        <w:t xml:space="preserve"> </w:t>
      </w:r>
      <w:r w:rsidRPr="009B050B">
        <w:rPr>
          <w:rFonts w:cs="Arial"/>
          <w:sz w:val="20"/>
          <w:szCs w:val="20"/>
        </w:rPr>
        <w:t>potrjevanja operacij</w:t>
      </w:r>
      <w:r w:rsidRPr="009B050B">
        <w:rPr>
          <w:rFonts w:cs="Arial"/>
          <w:spacing w:val="1"/>
          <w:sz w:val="20"/>
          <w:szCs w:val="20"/>
        </w:rPr>
        <w:t xml:space="preserve"> </w:t>
      </w:r>
      <w:r w:rsidRPr="009B050B">
        <w:rPr>
          <w:rFonts w:cs="Arial"/>
          <w:sz w:val="20"/>
          <w:szCs w:val="20"/>
        </w:rPr>
        <w:t>in/ali</w:t>
      </w:r>
      <w:r w:rsidRPr="009B050B">
        <w:rPr>
          <w:rFonts w:cs="Arial"/>
          <w:spacing w:val="1"/>
          <w:sz w:val="20"/>
          <w:szCs w:val="20"/>
        </w:rPr>
        <w:t xml:space="preserve"> </w:t>
      </w:r>
      <w:r w:rsidRPr="009B050B">
        <w:rPr>
          <w:rFonts w:cs="Arial"/>
          <w:sz w:val="20"/>
          <w:szCs w:val="20"/>
        </w:rPr>
        <w:t>načina izbora</w:t>
      </w:r>
      <w:r w:rsidRPr="009B050B">
        <w:rPr>
          <w:rFonts w:cs="Arial"/>
          <w:spacing w:val="1"/>
          <w:sz w:val="20"/>
          <w:szCs w:val="20"/>
        </w:rPr>
        <w:t xml:space="preserve"> </w:t>
      </w:r>
      <w:r w:rsidRPr="009B050B">
        <w:rPr>
          <w:rFonts w:cs="Arial"/>
          <w:sz w:val="20"/>
          <w:szCs w:val="20"/>
        </w:rPr>
        <w:t>operacij</w:t>
      </w:r>
      <w:r w:rsidRPr="009B050B">
        <w:rPr>
          <w:rFonts w:cs="Arial"/>
          <w:spacing w:val="18"/>
          <w:sz w:val="20"/>
          <w:szCs w:val="20"/>
        </w:rPr>
        <w:t xml:space="preserve"> </w:t>
      </w:r>
      <w:r w:rsidRPr="009B050B">
        <w:rPr>
          <w:rFonts w:cs="Arial"/>
          <w:sz w:val="20"/>
          <w:szCs w:val="20"/>
        </w:rPr>
        <w:t>Programa</w:t>
      </w:r>
      <w:r w:rsidRPr="009B050B">
        <w:rPr>
          <w:rFonts w:cs="Arial"/>
          <w:spacing w:val="17"/>
          <w:sz w:val="20"/>
          <w:szCs w:val="20"/>
        </w:rPr>
        <w:t xml:space="preserve"> </w:t>
      </w:r>
      <w:r w:rsidRPr="009B050B">
        <w:rPr>
          <w:rFonts w:cs="Arial"/>
          <w:sz w:val="20"/>
          <w:szCs w:val="20"/>
        </w:rPr>
        <w:t>bodo</w:t>
      </w:r>
      <w:r w:rsidRPr="009B050B">
        <w:rPr>
          <w:rFonts w:cs="Arial"/>
          <w:spacing w:val="19"/>
          <w:sz w:val="20"/>
          <w:szCs w:val="20"/>
        </w:rPr>
        <w:t xml:space="preserve"> </w:t>
      </w:r>
      <w:r w:rsidRPr="009B050B">
        <w:rPr>
          <w:rFonts w:cs="Arial"/>
          <w:sz w:val="20"/>
          <w:szCs w:val="20"/>
        </w:rPr>
        <w:t>upoštevana</w:t>
      </w:r>
      <w:r w:rsidRPr="009B050B">
        <w:rPr>
          <w:rFonts w:cs="Arial"/>
          <w:spacing w:val="17"/>
          <w:sz w:val="20"/>
          <w:szCs w:val="20"/>
        </w:rPr>
        <w:t xml:space="preserve"> </w:t>
      </w:r>
      <w:r w:rsidRPr="009B050B">
        <w:rPr>
          <w:rFonts w:cs="Arial"/>
          <w:sz w:val="20"/>
          <w:szCs w:val="20"/>
        </w:rPr>
        <w:t>horizontalna</w:t>
      </w:r>
      <w:r w:rsidRPr="009B050B">
        <w:rPr>
          <w:rFonts w:cs="Arial"/>
          <w:spacing w:val="16"/>
          <w:sz w:val="20"/>
          <w:szCs w:val="20"/>
        </w:rPr>
        <w:t xml:space="preserve"> </w:t>
      </w:r>
      <w:r w:rsidRPr="009B050B">
        <w:rPr>
          <w:rFonts w:cs="Arial"/>
          <w:sz w:val="20"/>
          <w:szCs w:val="20"/>
        </w:rPr>
        <w:t>načela,</w:t>
      </w:r>
      <w:r w:rsidRPr="009B050B">
        <w:rPr>
          <w:rFonts w:cs="Arial"/>
          <w:spacing w:val="16"/>
          <w:sz w:val="20"/>
          <w:szCs w:val="20"/>
        </w:rPr>
        <w:t xml:space="preserve"> </w:t>
      </w:r>
      <w:r w:rsidRPr="009B050B">
        <w:rPr>
          <w:rFonts w:cs="Arial"/>
          <w:sz w:val="20"/>
          <w:szCs w:val="20"/>
        </w:rPr>
        <w:t>ki</w:t>
      </w:r>
      <w:r w:rsidRPr="009B050B">
        <w:rPr>
          <w:rFonts w:cs="Arial"/>
          <w:spacing w:val="18"/>
          <w:sz w:val="20"/>
          <w:szCs w:val="20"/>
        </w:rPr>
        <w:t xml:space="preserve"> </w:t>
      </w:r>
      <w:r w:rsidRPr="009B050B">
        <w:rPr>
          <w:rFonts w:cs="Arial"/>
          <w:sz w:val="20"/>
          <w:szCs w:val="20"/>
        </w:rPr>
        <w:t>izhajajo</w:t>
      </w:r>
      <w:r w:rsidRPr="009B050B">
        <w:rPr>
          <w:rFonts w:cs="Arial"/>
          <w:spacing w:val="17"/>
          <w:sz w:val="20"/>
          <w:szCs w:val="20"/>
        </w:rPr>
        <w:t xml:space="preserve"> </w:t>
      </w:r>
      <w:r w:rsidRPr="009B050B">
        <w:rPr>
          <w:rFonts w:cs="Arial"/>
          <w:sz w:val="20"/>
          <w:szCs w:val="20"/>
        </w:rPr>
        <w:t>iz</w:t>
      </w:r>
      <w:r w:rsidRPr="009B050B">
        <w:rPr>
          <w:rFonts w:cs="Arial"/>
          <w:spacing w:val="20"/>
          <w:sz w:val="20"/>
          <w:szCs w:val="20"/>
        </w:rPr>
        <w:t xml:space="preserve"> </w:t>
      </w:r>
      <w:r w:rsidRPr="009B050B">
        <w:rPr>
          <w:rFonts w:cs="Arial"/>
          <w:sz w:val="20"/>
          <w:szCs w:val="20"/>
        </w:rPr>
        <w:t>tretjega</w:t>
      </w:r>
      <w:r w:rsidRPr="009B050B">
        <w:rPr>
          <w:rFonts w:cs="Arial"/>
          <w:spacing w:val="17"/>
          <w:sz w:val="20"/>
          <w:szCs w:val="20"/>
        </w:rPr>
        <w:t xml:space="preserve"> </w:t>
      </w:r>
      <w:r w:rsidRPr="009B050B">
        <w:rPr>
          <w:rFonts w:cs="Arial"/>
          <w:sz w:val="20"/>
          <w:szCs w:val="20"/>
        </w:rPr>
        <w:t>poglavja</w:t>
      </w:r>
      <w:r w:rsidRPr="009B050B">
        <w:rPr>
          <w:rFonts w:cs="Arial"/>
          <w:spacing w:val="17"/>
          <w:sz w:val="20"/>
          <w:szCs w:val="20"/>
        </w:rPr>
        <w:t xml:space="preserve"> </w:t>
      </w:r>
      <w:r w:rsidRPr="009B050B">
        <w:rPr>
          <w:rFonts w:cs="Arial"/>
          <w:sz w:val="20"/>
          <w:szCs w:val="20"/>
        </w:rPr>
        <w:t>tega</w:t>
      </w:r>
      <w:r w:rsidRPr="009B050B" w:rsidR="009B050B">
        <w:rPr>
          <w:rFonts w:cs="Arial"/>
          <w:sz w:val="20"/>
          <w:szCs w:val="20"/>
        </w:rPr>
        <w:t xml:space="preserve"> </w:t>
      </w:r>
      <w:r w:rsidRPr="009B050B">
        <w:rPr>
          <w:rFonts w:cs="Arial"/>
          <w:sz w:val="20"/>
          <w:szCs w:val="20"/>
        </w:rPr>
        <w:t>dokumenta. Splošna horizontalna načela predstavljajo minimalni nabor vodilnih načel, zato</w:t>
      </w:r>
      <w:r w:rsidRPr="009B050B">
        <w:rPr>
          <w:rFonts w:cs="Arial"/>
          <w:spacing w:val="1"/>
          <w:sz w:val="20"/>
          <w:szCs w:val="20"/>
        </w:rPr>
        <w:t xml:space="preserve"> </w:t>
      </w:r>
      <w:r w:rsidRPr="009B050B">
        <w:rPr>
          <w:rFonts w:cs="Arial"/>
          <w:sz w:val="20"/>
          <w:szCs w:val="20"/>
        </w:rPr>
        <w:t>bodo veljala za vse cilje politik in morajo biti uporabljena pri vsaki posamezni operaciji,</w:t>
      </w:r>
      <w:r w:rsidRPr="009B050B">
        <w:rPr>
          <w:rFonts w:cs="Arial"/>
          <w:spacing w:val="1"/>
          <w:sz w:val="20"/>
          <w:szCs w:val="20"/>
        </w:rPr>
        <w:t xml:space="preserve"> </w:t>
      </w:r>
      <w:r w:rsidRPr="009B050B">
        <w:rPr>
          <w:rFonts w:cs="Arial"/>
          <w:sz w:val="20"/>
          <w:szCs w:val="20"/>
        </w:rPr>
        <w:t>specifična</w:t>
      </w:r>
      <w:r w:rsidRPr="009B050B">
        <w:rPr>
          <w:rFonts w:cs="Arial"/>
          <w:spacing w:val="1"/>
          <w:sz w:val="20"/>
          <w:szCs w:val="20"/>
        </w:rPr>
        <w:t xml:space="preserve"> </w:t>
      </w:r>
      <w:r w:rsidRPr="009B050B">
        <w:rPr>
          <w:rFonts w:cs="Arial"/>
          <w:sz w:val="20"/>
          <w:szCs w:val="20"/>
        </w:rPr>
        <w:t>horizontalna</w:t>
      </w:r>
      <w:r w:rsidRPr="009B050B">
        <w:rPr>
          <w:rFonts w:cs="Arial"/>
          <w:spacing w:val="1"/>
          <w:sz w:val="20"/>
          <w:szCs w:val="20"/>
        </w:rPr>
        <w:t xml:space="preserve"> </w:t>
      </w:r>
      <w:r w:rsidRPr="009B050B">
        <w:rPr>
          <w:rFonts w:cs="Arial"/>
          <w:sz w:val="20"/>
          <w:szCs w:val="20"/>
        </w:rPr>
        <w:t>načela</w:t>
      </w:r>
      <w:r w:rsidRPr="009B050B">
        <w:rPr>
          <w:rFonts w:cs="Arial"/>
          <w:spacing w:val="1"/>
          <w:sz w:val="20"/>
          <w:szCs w:val="20"/>
        </w:rPr>
        <w:t xml:space="preserve"> </w:t>
      </w:r>
      <w:r w:rsidRPr="009B050B">
        <w:rPr>
          <w:rFonts w:cs="Arial"/>
          <w:sz w:val="20"/>
          <w:szCs w:val="20"/>
        </w:rPr>
        <w:t>pa</w:t>
      </w:r>
      <w:r w:rsidRPr="009B050B">
        <w:rPr>
          <w:rFonts w:cs="Arial"/>
          <w:spacing w:val="1"/>
          <w:sz w:val="20"/>
          <w:szCs w:val="20"/>
        </w:rPr>
        <w:t xml:space="preserve"> </w:t>
      </w:r>
      <w:r w:rsidRPr="009B050B">
        <w:rPr>
          <w:rFonts w:cs="Arial"/>
          <w:sz w:val="20"/>
          <w:szCs w:val="20"/>
        </w:rPr>
        <w:t>predstavljajo</w:t>
      </w:r>
      <w:r w:rsidRPr="009B050B">
        <w:rPr>
          <w:rFonts w:cs="Arial"/>
          <w:spacing w:val="1"/>
          <w:sz w:val="20"/>
          <w:szCs w:val="20"/>
        </w:rPr>
        <w:t xml:space="preserve"> </w:t>
      </w:r>
      <w:r w:rsidRPr="009B050B">
        <w:rPr>
          <w:rFonts w:cs="Arial"/>
          <w:sz w:val="20"/>
          <w:szCs w:val="20"/>
        </w:rPr>
        <w:t>okvir</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njihovo</w:t>
      </w:r>
      <w:r w:rsidRPr="009B050B">
        <w:rPr>
          <w:rFonts w:cs="Arial"/>
          <w:spacing w:val="1"/>
          <w:sz w:val="20"/>
          <w:szCs w:val="20"/>
        </w:rPr>
        <w:t xml:space="preserve"> </w:t>
      </w:r>
      <w:r w:rsidRPr="009B050B">
        <w:rPr>
          <w:rFonts w:cs="Arial"/>
          <w:sz w:val="20"/>
          <w:szCs w:val="20"/>
        </w:rPr>
        <w:t>relevantnost</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posamezne</w:t>
      </w:r>
      <w:r w:rsidRPr="009B050B">
        <w:rPr>
          <w:rFonts w:cs="Arial"/>
          <w:spacing w:val="-1"/>
          <w:sz w:val="20"/>
          <w:szCs w:val="20"/>
        </w:rPr>
        <w:t xml:space="preserve"> </w:t>
      </w:r>
      <w:r w:rsidRPr="009B050B">
        <w:rPr>
          <w:rFonts w:cs="Arial"/>
          <w:sz w:val="20"/>
          <w:szCs w:val="20"/>
        </w:rPr>
        <w:t>cilje</w:t>
      </w:r>
      <w:r w:rsidRPr="009B050B">
        <w:rPr>
          <w:rFonts w:cs="Arial"/>
          <w:spacing w:val="-1"/>
          <w:sz w:val="20"/>
          <w:szCs w:val="20"/>
        </w:rPr>
        <w:t xml:space="preserve"> </w:t>
      </w:r>
      <w:r w:rsidRPr="009B050B">
        <w:rPr>
          <w:rFonts w:cs="Arial"/>
          <w:sz w:val="20"/>
          <w:szCs w:val="20"/>
        </w:rPr>
        <w:t>politik.</w:t>
      </w:r>
    </w:p>
    <w:p w:rsidRPr="009B050B" w:rsidR="00096889" w:rsidP="001F27A0" w:rsidRDefault="00096889" w14:paraId="619EC5E1" w14:textId="77777777">
      <w:pPr>
        <w:pStyle w:val="BodyText"/>
        <w:tabs>
          <w:tab w:val="left" w:pos="266"/>
        </w:tabs>
        <w:ind w:left="0"/>
        <w:jc w:val="both"/>
        <w:rPr>
          <w:rFonts w:cs="Arial"/>
          <w:sz w:val="20"/>
          <w:szCs w:val="20"/>
        </w:rPr>
      </w:pPr>
    </w:p>
    <w:p w:rsidRPr="009B050B" w:rsidR="00096889" w:rsidP="001F27A0" w:rsidRDefault="00630B0F" w14:paraId="231A255A" w14:textId="77777777">
      <w:pPr>
        <w:pStyle w:val="BodyText"/>
        <w:tabs>
          <w:tab w:val="left" w:pos="266"/>
        </w:tabs>
        <w:ind w:left="0" w:right="113"/>
        <w:jc w:val="both"/>
        <w:rPr>
          <w:rFonts w:cs="Arial"/>
          <w:sz w:val="20"/>
          <w:szCs w:val="20"/>
        </w:rPr>
      </w:pPr>
      <w:r w:rsidRPr="009B050B">
        <w:rPr>
          <w:rFonts w:cs="Arial"/>
          <w:sz w:val="20"/>
          <w:szCs w:val="20"/>
        </w:rPr>
        <w:t>Pogoji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ugotavljanje</w:t>
      </w:r>
      <w:r w:rsidRPr="009B050B">
        <w:rPr>
          <w:rFonts w:cs="Arial"/>
          <w:spacing w:val="1"/>
          <w:sz w:val="20"/>
          <w:szCs w:val="20"/>
        </w:rPr>
        <w:t xml:space="preserve"> </w:t>
      </w:r>
      <w:r w:rsidRPr="009B050B">
        <w:rPr>
          <w:rFonts w:cs="Arial"/>
          <w:sz w:val="20"/>
          <w:szCs w:val="20"/>
        </w:rPr>
        <w:t>upravičenosti</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ravni</w:t>
      </w:r>
      <w:r w:rsidRPr="009B050B">
        <w:rPr>
          <w:rFonts w:cs="Arial"/>
          <w:spacing w:val="1"/>
          <w:sz w:val="20"/>
          <w:szCs w:val="20"/>
        </w:rPr>
        <w:t xml:space="preserve"> </w:t>
      </w:r>
      <w:r w:rsidRPr="009B050B">
        <w:rPr>
          <w:rFonts w:cs="Arial"/>
          <w:sz w:val="20"/>
          <w:szCs w:val="20"/>
        </w:rPr>
        <w:t>posamezne</w:t>
      </w:r>
      <w:r w:rsidRPr="009B050B">
        <w:rPr>
          <w:rFonts w:cs="Arial"/>
          <w:spacing w:val="1"/>
          <w:sz w:val="20"/>
          <w:szCs w:val="20"/>
        </w:rPr>
        <w:t xml:space="preserve"> </w:t>
      </w:r>
      <w:r w:rsidRPr="009B050B">
        <w:rPr>
          <w:rFonts w:cs="Arial"/>
          <w:sz w:val="20"/>
          <w:szCs w:val="20"/>
        </w:rPr>
        <w:t>prednostne</w:t>
      </w:r>
      <w:r w:rsidRPr="009B050B">
        <w:rPr>
          <w:rFonts w:cs="Arial"/>
          <w:spacing w:val="1"/>
          <w:sz w:val="20"/>
          <w:szCs w:val="20"/>
        </w:rPr>
        <w:t xml:space="preserve"> </w:t>
      </w:r>
      <w:r w:rsidRPr="009B050B">
        <w:rPr>
          <w:rFonts w:cs="Arial"/>
          <w:sz w:val="20"/>
          <w:szCs w:val="20"/>
        </w:rPr>
        <w:t>naloge</w:t>
      </w:r>
      <w:r w:rsidRPr="009B050B">
        <w:rPr>
          <w:rFonts w:cs="Arial"/>
          <w:spacing w:val="1"/>
          <w:sz w:val="20"/>
          <w:szCs w:val="20"/>
        </w:rPr>
        <w:t xml:space="preserve"> </w:t>
      </w:r>
      <w:r w:rsidRPr="009B050B">
        <w:rPr>
          <w:rFonts w:cs="Arial"/>
          <w:sz w:val="20"/>
          <w:szCs w:val="20"/>
        </w:rPr>
        <w:t>oziroma</w:t>
      </w:r>
      <w:r w:rsidRPr="009B050B">
        <w:rPr>
          <w:rFonts w:cs="Arial"/>
          <w:spacing w:val="1"/>
          <w:sz w:val="20"/>
          <w:szCs w:val="20"/>
        </w:rPr>
        <w:t xml:space="preserve"> </w:t>
      </w:r>
      <w:r w:rsidRPr="009B050B">
        <w:rPr>
          <w:rFonts w:cs="Arial"/>
          <w:sz w:val="20"/>
          <w:szCs w:val="20"/>
        </w:rPr>
        <w:t>specifičnega</w:t>
      </w:r>
      <w:r w:rsidRPr="009B050B">
        <w:rPr>
          <w:rFonts w:cs="Arial"/>
          <w:spacing w:val="1"/>
          <w:sz w:val="20"/>
          <w:szCs w:val="20"/>
        </w:rPr>
        <w:t xml:space="preserve"> </w:t>
      </w:r>
      <w:r w:rsidRPr="009B050B">
        <w:rPr>
          <w:rFonts w:cs="Arial"/>
          <w:sz w:val="20"/>
          <w:szCs w:val="20"/>
        </w:rPr>
        <w:t>cilja</w:t>
      </w:r>
      <w:r w:rsidRPr="009B050B">
        <w:rPr>
          <w:rFonts w:cs="Arial"/>
          <w:spacing w:val="1"/>
          <w:sz w:val="20"/>
          <w:szCs w:val="20"/>
        </w:rPr>
        <w:t xml:space="preserve"> </w:t>
      </w:r>
      <w:r w:rsidRPr="009B050B">
        <w:rPr>
          <w:rFonts w:cs="Arial"/>
          <w:sz w:val="20"/>
          <w:szCs w:val="20"/>
        </w:rPr>
        <w:t>pa</w:t>
      </w:r>
      <w:r w:rsidRPr="009B050B">
        <w:rPr>
          <w:rFonts w:cs="Arial"/>
          <w:spacing w:val="1"/>
          <w:sz w:val="20"/>
          <w:szCs w:val="20"/>
        </w:rPr>
        <w:t xml:space="preserve"> </w:t>
      </w:r>
      <w:r w:rsidRPr="009B050B">
        <w:rPr>
          <w:rFonts w:cs="Arial"/>
          <w:sz w:val="20"/>
          <w:szCs w:val="20"/>
        </w:rPr>
        <w:t>ob</w:t>
      </w:r>
      <w:r w:rsidRPr="009B050B">
        <w:rPr>
          <w:rFonts w:cs="Arial"/>
          <w:spacing w:val="1"/>
          <w:sz w:val="20"/>
          <w:szCs w:val="20"/>
        </w:rPr>
        <w:t xml:space="preserve"> </w:t>
      </w:r>
      <w:r w:rsidRPr="009B050B">
        <w:rPr>
          <w:rFonts w:cs="Arial"/>
          <w:sz w:val="20"/>
          <w:szCs w:val="20"/>
        </w:rPr>
        <w:t>upoštevanju</w:t>
      </w:r>
      <w:r w:rsidRPr="009B050B">
        <w:rPr>
          <w:rFonts w:cs="Arial"/>
          <w:spacing w:val="1"/>
          <w:sz w:val="20"/>
          <w:szCs w:val="20"/>
        </w:rPr>
        <w:t xml:space="preserve"> </w:t>
      </w:r>
      <w:r w:rsidRPr="009B050B">
        <w:rPr>
          <w:rFonts w:cs="Arial"/>
          <w:sz w:val="20"/>
          <w:szCs w:val="20"/>
        </w:rPr>
        <w:t>relevantnosti</w:t>
      </w:r>
      <w:r w:rsidRPr="009B050B">
        <w:rPr>
          <w:rFonts w:cs="Arial"/>
          <w:spacing w:val="1"/>
          <w:sz w:val="20"/>
          <w:szCs w:val="20"/>
        </w:rPr>
        <w:t xml:space="preserve"> </w:t>
      </w:r>
      <w:r w:rsidRPr="009B050B">
        <w:rPr>
          <w:rFonts w:cs="Arial"/>
          <w:sz w:val="20"/>
          <w:szCs w:val="20"/>
        </w:rPr>
        <w:t>predstavljajo</w:t>
      </w:r>
      <w:r w:rsidRPr="009B050B">
        <w:rPr>
          <w:rFonts w:cs="Arial"/>
          <w:spacing w:val="1"/>
          <w:sz w:val="20"/>
          <w:szCs w:val="20"/>
        </w:rPr>
        <w:t xml:space="preserve"> </w:t>
      </w:r>
      <w:r w:rsidRPr="009B050B">
        <w:rPr>
          <w:rFonts w:cs="Arial"/>
          <w:sz w:val="20"/>
          <w:szCs w:val="20"/>
        </w:rPr>
        <w:t>dodatni</w:t>
      </w:r>
      <w:r w:rsidRPr="009B050B">
        <w:rPr>
          <w:rFonts w:cs="Arial"/>
          <w:spacing w:val="1"/>
          <w:sz w:val="20"/>
          <w:szCs w:val="20"/>
        </w:rPr>
        <w:t xml:space="preserve"> </w:t>
      </w:r>
      <w:r w:rsidRPr="009B050B">
        <w:rPr>
          <w:rFonts w:cs="Arial"/>
          <w:sz w:val="20"/>
          <w:szCs w:val="20"/>
        </w:rPr>
        <w:t>minimalni</w:t>
      </w:r>
      <w:r w:rsidRPr="009B050B">
        <w:rPr>
          <w:rFonts w:cs="Arial"/>
          <w:spacing w:val="60"/>
          <w:sz w:val="20"/>
          <w:szCs w:val="20"/>
        </w:rPr>
        <w:t xml:space="preserve"> </w:t>
      </w:r>
      <w:r w:rsidRPr="009B050B">
        <w:rPr>
          <w:rFonts w:cs="Arial"/>
          <w:sz w:val="20"/>
          <w:szCs w:val="20"/>
        </w:rPr>
        <w:t>nabor</w:t>
      </w:r>
      <w:r w:rsidRPr="009B050B">
        <w:rPr>
          <w:rFonts w:cs="Arial"/>
          <w:spacing w:val="-57"/>
          <w:sz w:val="20"/>
          <w:szCs w:val="20"/>
        </w:rPr>
        <w:t xml:space="preserve"> </w:t>
      </w:r>
      <w:r w:rsidRPr="009B050B">
        <w:rPr>
          <w:rFonts w:cs="Arial"/>
          <w:sz w:val="20"/>
          <w:szCs w:val="20"/>
        </w:rPr>
        <w:t>načel,</w:t>
      </w:r>
      <w:r w:rsidRPr="009B050B">
        <w:rPr>
          <w:rFonts w:cs="Arial"/>
          <w:spacing w:val="1"/>
          <w:sz w:val="20"/>
          <w:szCs w:val="20"/>
        </w:rPr>
        <w:t xml:space="preserve"> </w:t>
      </w:r>
      <w:r w:rsidRPr="009B050B">
        <w:rPr>
          <w:rFonts w:cs="Arial"/>
          <w:sz w:val="20"/>
          <w:szCs w:val="20"/>
        </w:rPr>
        <w:t>ki</w:t>
      </w:r>
      <w:r w:rsidRPr="009B050B">
        <w:rPr>
          <w:rFonts w:cs="Arial"/>
          <w:spacing w:val="1"/>
          <w:sz w:val="20"/>
          <w:szCs w:val="20"/>
        </w:rPr>
        <w:t xml:space="preserve"> </w:t>
      </w:r>
      <w:r w:rsidRPr="009B050B">
        <w:rPr>
          <w:rFonts w:cs="Arial"/>
          <w:sz w:val="20"/>
          <w:szCs w:val="20"/>
        </w:rPr>
        <w:t>morajo</w:t>
      </w:r>
      <w:r w:rsidRPr="009B050B">
        <w:rPr>
          <w:rFonts w:cs="Arial"/>
          <w:spacing w:val="1"/>
          <w:sz w:val="20"/>
          <w:szCs w:val="20"/>
        </w:rPr>
        <w:t xml:space="preserve"> </w:t>
      </w:r>
      <w:r w:rsidRPr="009B050B">
        <w:rPr>
          <w:rFonts w:cs="Arial"/>
          <w:sz w:val="20"/>
          <w:szCs w:val="20"/>
        </w:rPr>
        <w:t>biti</w:t>
      </w:r>
      <w:r w:rsidRPr="009B050B">
        <w:rPr>
          <w:rFonts w:cs="Arial"/>
          <w:spacing w:val="1"/>
          <w:sz w:val="20"/>
          <w:szCs w:val="20"/>
        </w:rPr>
        <w:t xml:space="preserve"> </w:t>
      </w:r>
      <w:r w:rsidRPr="009B050B">
        <w:rPr>
          <w:rFonts w:cs="Arial"/>
          <w:sz w:val="20"/>
          <w:szCs w:val="20"/>
        </w:rPr>
        <w:t>uporabljena</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vsakem</w:t>
      </w:r>
      <w:r w:rsidRPr="009B050B">
        <w:rPr>
          <w:rFonts w:cs="Arial"/>
          <w:spacing w:val="1"/>
          <w:sz w:val="20"/>
          <w:szCs w:val="20"/>
        </w:rPr>
        <w:t xml:space="preserve"> </w:t>
      </w:r>
      <w:r w:rsidRPr="009B050B">
        <w:rPr>
          <w:rFonts w:cs="Arial"/>
          <w:sz w:val="20"/>
          <w:szCs w:val="20"/>
        </w:rPr>
        <w:t>posameznem</w:t>
      </w:r>
      <w:r w:rsidRPr="009B050B">
        <w:rPr>
          <w:rFonts w:cs="Arial"/>
          <w:spacing w:val="1"/>
          <w:sz w:val="20"/>
          <w:szCs w:val="20"/>
        </w:rPr>
        <w:t xml:space="preserve"> </w:t>
      </w:r>
      <w:r w:rsidRPr="009B050B">
        <w:rPr>
          <w:rFonts w:cs="Arial"/>
          <w:sz w:val="20"/>
          <w:szCs w:val="20"/>
        </w:rPr>
        <w:t>izboru</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vendar</w:t>
      </w:r>
      <w:r w:rsidRPr="009B050B">
        <w:rPr>
          <w:rFonts w:cs="Arial"/>
          <w:spacing w:val="1"/>
          <w:sz w:val="20"/>
          <w:szCs w:val="20"/>
        </w:rPr>
        <w:t xml:space="preserve"> </w:t>
      </w:r>
      <w:r w:rsidRPr="009B050B">
        <w:rPr>
          <w:rFonts w:cs="Arial"/>
          <w:sz w:val="20"/>
          <w:szCs w:val="20"/>
        </w:rPr>
        <w:t>niso</w:t>
      </w:r>
      <w:r w:rsidRPr="009B050B">
        <w:rPr>
          <w:rFonts w:cs="Arial"/>
          <w:spacing w:val="1"/>
          <w:sz w:val="20"/>
          <w:szCs w:val="20"/>
        </w:rPr>
        <w:t xml:space="preserve"> </w:t>
      </w:r>
      <w:r w:rsidRPr="009B050B">
        <w:rPr>
          <w:rFonts w:cs="Arial"/>
          <w:sz w:val="20"/>
          <w:szCs w:val="20"/>
        </w:rPr>
        <w:t>izključna in se lahko smiselno dopolnijo glede na predmet posamezne operacije. Tudi merila</w:t>
      </w:r>
      <w:r w:rsidRPr="009B050B">
        <w:rPr>
          <w:rFonts w:cs="Arial"/>
          <w:spacing w:val="1"/>
          <w:sz w:val="20"/>
          <w:szCs w:val="20"/>
        </w:rPr>
        <w:t xml:space="preserve"> </w:t>
      </w:r>
      <w:r w:rsidRPr="009B050B">
        <w:rPr>
          <w:rFonts w:cs="Arial"/>
          <w:sz w:val="20"/>
          <w:szCs w:val="20"/>
        </w:rPr>
        <w:t>za ocenjevanje niso izključna ter se posamično in smiselno uporabljajo glede na posamezne</w:t>
      </w:r>
      <w:r w:rsidRPr="009B050B">
        <w:rPr>
          <w:rFonts w:cs="Arial"/>
          <w:spacing w:val="1"/>
          <w:sz w:val="20"/>
          <w:szCs w:val="20"/>
        </w:rPr>
        <w:t xml:space="preserve"> </w:t>
      </w:r>
      <w:r w:rsidRPr="009B050B">
        <w:rPr>
          <w:rFonts w:cs="Arial"/>
          <w:sz w:val="20"/>
          <w:szCs w:val="20"/>
        </w:rPr>
        <w:t>predmete</w:t>
      </w:r>
      <w:r w:rsidRPr="009B050B">
        <w:rPr>
          <w:rFonts w:cs="Arial"/>
          <w:spacing w:val="1"/>
          <w:sz w:val="20"/>
          <w:szCs w:val="20"/>
        </w:rPr>
        <w:t xml:space="preserve"> </w:t>
      </w:r>
      <w:r w:rsidRPr="009B050B">
        <w:rPr>
          <w:rFonts w:cs="Arial"/>
          <w:sz w:val="20"/>
          <w:szCs w:val="20"/>
        </w:rPr>
        <w:t>oziroma</w:t>
      </w:r>
      <w:r w:rsidRPr="009B050B">
        <w:rPr>
          <w:rFonts w:cs="Arial"/>
          <w:spacing w:val="1"/>
          <w:sz w:val="20"/>
          <w:szCs w:val="20"/>
        </w:rPr>
        <w:t xml:space="preserve"> </w:t>
      </w:r>
      <w:r w:rsidRPr="009B050B">
        <w:rPr>
          <w:rFonts w:cs="Arial"/>
          <w:sz w:val="20"/>
          <w:szCs w:val="20"/>
        </w:rPr>
        <w:t>načine</w:t>
      </w:r>
      <w:r w:rsidRPr="009B050B">
        <w:rPr>
          <w:rFonts w:cs="Arial"/>
          <w:spacing w:val="1"/>
          <w:sz w:val="20"/>
          <w:szCs w:val="20"/>
        </w:rPr>
        <w:t xml:space="preserve"> </w:t>
      </w:r>
      <w:r w:rsidRPr="009B050B">
        <w:rPr>
          <w:rFonts w:cs="Arial"/>
          <w:sz w:val="20"/>
          <w:szCs w:val="20"/>
        </w:rPr>
        <w:t>izbora</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saj</w:t>
      </w:r>
      <w:r w:rsidRPr="009B050B">
        <w:rPr>
          <w:rFonts w:cs="Arial"/>
          <w:spacing w:val="1"/>
          <w:sz w:val="20"/>
          <w:szCs w:val="20"/>
        </w:rPr>
        <w:t xml:space="preserve"> </w:t>
      </w:r>
      <w:r w:rsidRPr="009B050B">
        <w:rPr>
          <w:rFonts w:cs="Arial"/>
          <w:sz w:val="20"/>
          <w:szCs w:val="20"/>
        </w:rPr>
        <w:t>lahko</w:t>
      </w:r>
      <w:r w:rsidRPr="009B050B">
        <w:rPr>
          <w:rFonts w:cs="Arial"/>
          <w:spacing w:val="1"/>
          <w:sz w:val="20"/>
          <w:szCs w:val="20"/>
        </w:rPr>
        <w:t xml:space="preserve"> </w:t>
      </w:r>
      <w:r w:rsidRPr="009B050B">
        <w:rPr>
          <w:rFonts w:cs="Arial"/>
          <w:sz w:val="20"/>
          <w:szCs w:val="20"/>
        </w:rPr>
        <w:t>PO</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opredelitvi</w:t>
      </w:r>
      <w:r w:rsidRPr="009B050B">
        <w:rPr>
          <w:rFonts w:cs="Arial"/>
          <w:spacing w:val="1"/>
          <w:sz w:val="20"/>
          <w:szCs w:val="20"/>
        </w:rPr>
        <w:t xml:space="preserve"> </w:t>
      </w:r>
      <w:r w:rsidRPr="009B050B">
        <w:rPr>
          <w:rFonts w:cs="Arial"/>
          <w:sz w:val="20"/>
          <w:szCs w:val="20"/>
        </w:rPr>
        <w:t>pogojev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meril</w:t>
      </w:r>
      <w:r w:rsidRPr="009B050B">
        <w:rPr>
          <w:rFonts w:cs="Arial"/>
          <w:spacing w:val="-57"/>
          <w:sz w:val="20"/>
          <w:szCs w:val="20"/>
        </w:rPr>
        <w:t xml:space="preserve"> </w:t>
      </w:r>
      <w:r w:rsidRPr="009B050B">
        <w:rPr>
          <w:rFonts w:cs="Arial"/>
          <w:sz w:val="20"/>
          <w:szCs w:val="20"/>
        </w:rPr>
        <w:t>upoštevajo</w:t>
      </w:r>
      <w:r w:rsidRPr="009B050B">
        <w:rPr>
          <w:rFonts w:cs="Arial"/>
          <w:spacing w:val="-1"/>
          <w:sz w:val="20"/>
          <w:szCs w:val="20"/>
        </w:rPr>
        <w:t xml:space="preserve"> </w:t>
      </w:r>
      <w:r w:rsidRPr="009B050B">
        <w:rPr>
          <w:rFonts w:cs="Arial"/>
          <w:sz w:val="20"/>
          <w:szCs w:val="20"/>
        </w:rPr>
        <w:t>tudi področne</w:t>
      </w:r>
      <w:r w:rsidRPr="009B050B">
        <w:rPr>
          <w:rFonts w:cs="Arial"/>
          <w:spacing w:val="1"/>
          <w:sz w:val="20"/>
          <w:szCs w:val="20"/>
        </w:rPr>
        <w:t xml:space="preserve"> </w:t>
      </w:r>
      <w:r w:rsidRPr="009B050B">
        <w:rPr>
          <w:rFonts w:cs="Arial"/>
          <w:sz w:val="20"/>
          <w:szCs w:val="20"/>
        </w:rPr>
        <w:t>normativne</w:t>
      </w:r>
      <w:r w:rsidRPr="009B050B">
        <w:rPr>
          <w:rFonts w:cs="Arial"/>
          <w:spacing w:val="-1"/>
          <w:sz w:val="20"/>
          <w:szCs w:val="20"/>
        </w:rPr>
        <w:t xml:space="preserve"> </w:t>
      </w:r>
      <w:r w:rsidRPr="009B050B">
        <w:rPr>
          <w:rFonts w:cs="Arial"/>
          <w:sz w:val="20"/>
          <w:szCs w:val="20"/>
        </w:rPr>
        <w:t>ali strateške ureditve.</w:t>
      </w:r>
    </w:p>
    <w:p w:rsidRPr="009B050B" w:rsidR="00096889" w:rsidP="001F27A0" w:rsidRDefault="00096889" w14:paraId="3D17B4A7" w14:textId="77777777">
      <w:pPr>
        <w:pStyle w:val="BodyText"/>
        <w:tabs>
          <w:tab w:val="left" w:pos="266"/>
        </w:tabs>
        <w:ind w:left="0"/>
        <w:jc w:val="both"/>
        <w:rPr>
          <w:rFonts w:cs="Arial"/>
          <w:sz w:val="20"/>
          <w:szCs w:val="20"/>
        </w:rPr>
      </w:pPr>
    </w:p>
    <w:p w:rsidRPr="009B050B" w:rsidR="00096889" w:rsidP="001F27A0" w:rsidRDefault="00630B0F" w14:paraId="517A4508" w14:textId="77777777">
      <w:pPr>
        <w:pStyle w:val="BodyText"/>
        <w:tabs>
          <w:tab w:val="left" w:pos="266"/>
        </w:tabs>
        <w:ind w:left="0" w:right="115"/>
        <w:jc w:val="both"/>
        <w:rPr>
          <w:rFonts w:cs="Arial"/>
          <w:sz w:val="20"/>
          <w:szCs w:val="20"/>
        </w:rPr>
      </w:pPr>
      <w:r w:rsidRPr="009B050B">
        <w:rPr>
          <w:rFonts w:cs="Arial"/>
          <w:sz w:val="20"/>
          <w:szCs w:val="20"/>
        </w:rPr>
        <w:t>Navedena</w:t>
      </w:r>
      <w:r w:rsidRPr="009B050B">
        <w:rPr>
          <w:rFonts w:cs="Arial"/>
          <w:spacing w:val="1"/>
          <w:sz w:val="20"/>
          <w:szCs w:val="20"/>
        </w:rPr>
        <w:t xml:space="preserve"> </w:t>
      </w:r>
      <w:r w:rsidRPr="009B050B">
        <w:rPr>
          <w:rFonts w:cs="Arial"/>
          <w:sz w:val="20"/>
          <w:szCs w:val="20"/>
        </w:rPr>
        <w:t>načela,</w:t>
      </w:r>
      <w:r w:rsidRPr="009B050B">
        <w:rPr>
          <w:rFonts w:cs="Arial"/>
          <w:spacing w:val="1"/>
          <w:sz w:val="20"/>
          <w:szCs w:val="20"/>
        </w:rPr>
        <w:t xml:space="preserve"> </w:t>
      </w:r>
      <w:r w:rsidRPr="009B050B">
        <w:rPr>
          <w:rFonts w:cs="Arial"/>
          <w:sz w:val="20"/>
          <w:szCs w:val="20"/>
        </w:rPr>
        <w:t>pogoji</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merila</w:t>
      </w:r>
      <w:r w:rsidRPr="009B050B">
        <w:rPr>
          <w:rFonts w:cs="Arial"/>
          <w:spacing w:val="1"/>
          <w:sz w:val="20"/>
          <w:szCs w:val="20"/>
        </w:rPr>
        <w:t xml:space="preserve"> </w:t>
      </w:r>
      <w:r w:rsidRPr="009B050B">
        <w:rPr>
          <w:rFonts w:cs="Arial"/>
          <w:sz w:val="20"/>
          <w:szCs w:val="20"/>
        </w:rPr>
        <w:t>bodo</w:t>
      </w:r>
      <w:r w:rsidRPr="009B050B">
        <w:rPr>
          <w:rFonts w:cs="Arial"/>
          <w:spacing w:val="1"/>
          <w:sz w:val="20"/>
          <w:szCs w:val="20"/>
        </w:rPr>
        <w:t xml:space="preserve"> </w:t>
      </w:r>
      <w:r w:rsidRPr="009B050B">
        <w:rPr>
          <w:rFonts w:cs="Arial"/>
          <w:sz w:val="20"/>
          <w:szCs w:val="20"/>
        </w:rPr>
        <w:t>uporabljeni</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strani</w:t>
      </w:r>
      <w:r w:rsidRPr="009B050B">
        <w:rPr>
          <w:rFonts w:cs="Arial"/>
          <w:spacing w:val="1"/>
          <w:sz w:val="20"/>
          <w:szCs w:val="20"/>
        </w:rPr>
        <w:t xml:space="preserve"> </w:t>
      </w:r>
      <w:r w:rsidRPr="009B050B">
        <w:rPr>
          <w:rFonts w:cs="Arial"/>
          <w:sz w:val="20"/>
          <w:szCs w:val="20"/>
        </w:rPr>
        <w:t>organa</w:t>
      </w:r>
      <w:r w:rsidRPr="009B050B">
        <w:rPr>
          <w:rFonts w:cs="Arial"/>
          <w:spacing w:val="1"/>
          <w:sz w:val="20"/>
          <w:szCs w:val="20"/>
        </w:rPr>
        <w:t xml:space="preserve"> </w:t>
      </w:r>
      <w:r w:rsidRPr="009B050B">
        <w:rPr>
          <w:rFonts w:cs="Arial"/>
          <w:sz w:val="20"/>
          <w:szCs w:val="20"/>
        </w:rPr>
        <w:t>upravljanja</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nadaljevanju:</w:t>
      </w:r>
      <w:r w:rsidRPr="009B050B">
        <w:rPr>
          <w:rFonts w:cs="Arial"/>
          <w:spacing w:val="-1"/>
          <w:sz w:val="20"/>
          <w:szCs w:val="20"/>
        </w:rPr>
        <w:t xml:space="preserve"> </w:t>
      </w:r>
      <w:r w:rsidRPr="009B050B">
        <w:rPr>
          <w:rFonts w:cs="Arial"/>
          <w:sz w:val="20"/>
          <w:szCs w:val="20"/>
        </w:rPr>
        <w:t>OU) pri presoji vlog</w:t>
      </w:r>
      <w:r w:rsidRPr="009B050B">
        <w:rPr>
          <w:rFonts w:cs="Arial"/>
          <w:spacing w:val="-1"/>
          <w:sz w:val="20"/>
          <w:szCs w:val="20"/>
        </w:rPr>
        <w:t xml:space="preserve"> </w:t>
      </w:r>
      <w:r w:rsidRPr="009B050B">
        <w:rPr>
          <w:rFonts w:cs="Arial"/>
          <w:sz w:val="20"/>
          <w:szCs w:val="20"/>
        </w:rPr>
        <w:t>PO</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potrditev operacij.</w:t>
      </w:r>
    </w:p>
    <w:p w:rsidRPr="005F06BA" w:rsidR="00096889" w:rsidP="001F27A0" w:rsidRDefault="00096889" w14:paraId="5AB71FFE" w14:textId="77777777">
      <w:pPr>
        <w:tabs>
          <w:tab w:val="left" w:pos="266"/>
        </w:tabs>
        <w:jc w:val="both"/>
        <w:rPr>
          <w:rFonts w:cs="Arial"/>
        </w:rPr>
        <w:sectPr w:rsidRPr="005F06BA" w:rsidR="00096889">
          <w:pgSz w:w="11910" w:h="16840" w:orient="portrait"/>
          <w:pgMar w:top="1660" w:right="1300" w:bottom="1180" w:left="1300" w:header="807" w:footer="996" w:gutter="0"/>
          <w:cols w:space="720"/>
        </w:sectPr>
      </w:pPr>
    </w:p>
    <w:p w:rsidRPr="00F70850" w:rsidR="00096889" w:rsidP="00E50619" w:rsidRDefault="00630B0F" w14:paraId="19525390" w14:textId="741BB33E">
      <w:pPr>
        <w:pStyle w:val="Heading1"/>
        <w:numPr>
          <w:ilvl w:val="0"/>
          <w:numId w:val="133"/>
        </w:numPr>
        <w:tabs>
          <w:tab w:val="left" w:pos="266"/>
          <w:tab w:val="left" w:pos="838"/>
          <w:tab w:val="left" w:pos="839"/>
        </w:tabs>
        <w:rPr>
          <w:rFonts w:cs="Arial"/>
        </w:rPr>
      </w:pPr>
      <w:bookmarkStart w:name="_Toc191468151" w:id="2"/>
      <w:bookmarkStart w:name="_Toc191468573" w:id="3"/>
      <w:r w:rsidRPr="00F70850">
        <w:rPr>
          <w:rFonts w:cs="Arial"/>
        </w:rPr>
        <w:t>METODOLOŠKE</w:t>
      </w:r>
      <w:r w:rsidRPr="00F70850">
        <w:rPr>
          <w:rFonts w:cs="Arial"/>
          <w:spacing w:val="-10"/>
        </w:rPr>
        <w:t xml:space="preserve"> </w:t>
      </w:r>
      <w:r w:rsidRPr="00F70850">
        <w:rPr>
          <w:rFonts w:cs="Arial"/>
        </w:rPr>
        <w:t>USMERITVE</w:t>
      </w:r>
      <w:bookmarkEnd w:id="2"/>
      <w:bookmarkEnd w:id="3"/>
    </w:p>
    <w:p w:rsidRPr="009B050B" w:rsidR="00096889" w:rsidP="001F27A0" w:rsidRDefault="00096889" w14:paraId="065C6E6B" w14:textId="77777777">
      <w:pPr>
        <w:pStyle w:val="BodyText"/>
        <w:tabs>
          <w:tab w:val="left" w:pos="266"/>
        </w:tabs>
        <w:ind w:left="0"/>
        <w:jc w:val="both"/>
        <w:rPr>
          <w:rFonts w:cs="Arial"/>
          <w:b/>
          <w:sz w:val="20"/>
          <w:szCs w:val="36"/>
        </w:rPr>
      </w:pPr>
    </w:p>
    <w:p w:rsidRPr="009B050B" w:rsidR="00096889" w:rsidP="001F27A0" w:rsidRDefault="00630B0F" w14:paraId="2304ADB4" w14:textId="77777777">
      <w:pPr>
        <w:pStyle w:val="BodyText"/>
        <w:tabs>
          <w:tab w:val="left" w:pos="266"/>
        </w:tabs>
        <w:ind w:left="0" w:right="114"/>
        <w:jc w:val="both"/>
        <w:rPr>
          <w:rFonts w:cs="Arial"/>
          <w:sz w:val="20"/>
          <w:szCs w:val="20"/>
        </w:rPr>
      </w:pPr>
      <w:r w:rsidRPr="009B050B">
        <w:rPr>
          <w:rFonts w:cs="Arial"/>
          <w:sz w:val="20"/>
          <w:szCs w:val="20"/>
        </w:rPr>
        <w:t>Najširše opredeljeni pogoji in merila za izbor bodo smiselno uporabljeni v procesih odločanja</w:t>
      </w:r>
      <w:r w:rsidRPr="009B050B">
        <w:rPr>
          <w:rFonts w:cs="Arial"/>
          <w:spacing w:val="1"/>
          <w:sz w:val="20"/>
          <w:szCs w:val="20"/>
        </w:rPr>
        <w:t xml:space="preserve"> </w:t>
      </w:r>
      <w:r w:rsidRPr="009B050B">
        <w:rPr>
          <w:rFonts w:cs="Arial"/>
          <w:sz w:val="20"/>
          <w:szCs w:val="20"/>
        </w:rPr>
        <w:t>o izbiri operacij po postopkih, kot jih opredeljuje nacionalna pravna podlaga za izvajanje</w:t>
      </w:r>
      <w:r w:rsidRPr="009B050B">
        <w:rPr>
          <w:rFonts w:cs="Arial"/>
          <w:spacing w:val="1"/>
          <w:sz w:val="20"/>
          <w:szCs w:val="20"/>
        </w:rPr>
        <w:t xml:space="preserve"> </w:t>
      </w:r>
      <w:r w:rsidRPr="009B050B">
        <w:rPr>
          <w:rFonts w:cs="Arial"/>
          <w:sz w:val="20"/>
          <w:szCs w:val="20"/>
        </w:rPr>
        <w:t>kohezijske</w:t>
      </w:r>
      <w:r w:rsidRPr="009B050B">
        <w:rPr>
          <w:rFonts w:cs="Arial"/>
          <w:spacing w:val="-1"/>
          <w:sz w:val="20"/>
          <w:szCs w:val="20"/>
        </w:rPr>
        <w:t xml:space="preserve"> </w:t>
      </w:r>
      <w:r w:rsidRPr="009B050B">
        <w:rPr>
          <w:rFonts w:cs="Arial"/>
          <w:sz w:val="20"/>
          <w:szCs w:val="20"/>
        </w:rPr>
        <w:t>politike</w:t>
      </w:r>
      <w:r w:rsidRPr="009B050B">
        <w:rPr>
          <w:rFonts w:cs="Arial"/>
          <w:spacing w:val="-1"/>
          <w:sz w:val="20"/>
          <w:szCs w:val="20"/>
        </w:rPr>
        <w:t xml:space="preserve"> </w:t>
      </w:r>
      <w:r w:rsidRPr="009B050B">
        <w:rPr>
          <w:rFonts w:cs="Arial"/>
          <w:sz w:val="20"/>
          <w:szCs w:val="20"/>
        </w:rPr>
        <w:t>2021-2027.</w:t>
      </w:r>
    </w:p>
    <w:p w:rsidRPr="009B050B" w:rsidR="00096889" w:rsidP="001F27A0" w:rsidRDefault="00096889" w14:paraId="05889A07" w14:textId="77777777">
      <w:pPr>
        <w:pStyle w:val="BodyText"/>
        <w:tabs>
          <w:tab w:val="left" w:pos="266"/>
        </w:tabs>
        <w:ind w:left="0"/>
        <w:jc w:val="both"/>
        <w:rPr>
          <w:rFonts w:cs="Arial"/>
          <w:sz w:val="20"/>
          <w:szCs w:val="20"/>
        </w:rPr>
      </w:pPr>
    </w:p>
    <w:p w:rsidRPr="009B050B" w:rsidR="00096889" w:rsidP="001F27A0" w:rsidRDefault="00630B0F" w14:paraId="6489A488" w14:textId="77777777">
      <w:pPr>
        <w:pStyle w:val="BodyText"/>
        <w:tabs>
          <w:tab w:val="left" w:pos="266"/>
        </w:tabs>
        <w:ind w:left="0" w:right="113"/>
        <w:jc w:val="both"/>
        <w:rPr>
          <w:rFonts w:cs="Arial"/>
          <w:sz w:val="20"/>
          <w:szCs w:val="20"/>
        </w:rPr>
      </w:pPr>
      <w:r w:rsidRPr="009B050B">
        <w:rPr>
          <w:rFonts w:cs="Arial"/>
          <w:sz w:val="20"/>
          <w:szCs w:val="20"/>
        </w:rPr>
        <w:t>Po</w:t>
      </w:r>
      <w:r w:rsidRPr="009B050B">
        <w:rPr>
          <w:rFonts w:cs="Arial"/>
          <w:spacing w:val="1"/>
          <w:sz w:val="20"/>
          <w:szCs w:val="20"/>
        </w:rPr>
        <w:t xml:space="preserve"> </w:t>
      </w:r>
      <w:r w:rsidRPr="009B050B">
        <w:rPr>
          <w:rFonts w:cs="Arial"/>
          <w:sz w:val="20"/>
          <w:szCs w:val="20"/>
        </w:rPr>
        <w:t>eni</w:t>
      </w:r>
      <w:r w:rsidRPr="009B050B">
        <w:rPr>
          <w:rFonts w:cs="Arial"/>
          <w:spacing w:val="1"/>
          <w:sz w:val="20"/>
          <w:szCs w:val="20"/>
        </w:rPr>
        <w:t xml:space="preserve"> </w:t>
      </w:r>
      <w:r w:rsidRPr="009B050B">
        <w:rPr>
          <w:rFonts w:cs="Arial"/>
          <w:sz w:val="20"/>
          <w:szCs w:val="20"/>
        </w:rPr>
        <w:t>strani</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lahko,</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vsakokratni</w:t>
      </w:r>
      <w:r w:rsidRPr="009B050B">
        <w:rPr>
          <w:rFonts w:cs="Arial"/>
          <w:spacing w:val="1"/>
          <w:sz w:val="20"/>
          <w:szCs w:val="20"/>
        </w:rPr>
        <w:t xml:space="preserve"> </w:t>
      </w:r>
      <w:r w:rsidRPr="009B050B">
        <w:rPr>
          <w:rFonts w:cs="Arial"/>
          <w:sz w:val="20"/>
          <w:szCs w:val="20"/>
        </w:rPr>
        <w:t>način</w:t>
      </w:r>
      <w:r w:rsidRPr="009B050B">
        <w:rPr>
          <w:rFonts w:cs="Arial"/>
          <w:spacing w:val="1"/>
          <w:sz w:val="20"/>
          <w:szCs w:val="20"/>
        </w:rPr>
        <w:t xml:space="preserve"> </w:t>
      </w:r>
      <w:r w:rsidRPr="009B050B">
        <w:rPr>
          <w:rFonts w:cs="Arial"/>
          <w:sz w:val="20"/>
          <w:szCs w:val="20"/>
        </w:rPr>
        <w:t>izbora</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tem</w:t>
      </w:r>
      <w:r w:rsidRPr="009B050B">
        <w:rPr>
          <w:rFonts w:cs="Arial"/>
          <w:spacing w:val="1"/>
          <w:sz w:val="20"/>
          <w:szCs w:val="20"/>
        </w:rPr>
        <w:t xml:space="preserve"> </w:t>
      </w:r>
      <w:r w:rsidRPr="009B050B">
        <w:rPr>
          <w:rFonts w:cs="Arial"/>
          <w:sz w:val="20"/>
          <w:szCs w:val="20"/>
        </w:rPr>
        <w:t>dokumentu</w:t>
      </w:r>
      <w:r w:rsidRPr="009B050B">
        <w:rPr>
          <w:rFonts w:cs="Arial"/>
          <w:spacing w:val="1"/>
          <w:sz w:val="20"/>
          <w:szCs w:val="20"/>
        </w:rPr>
        <w:t xml:space="preserve"> </w:t>
      </w:r>
      <w:r w:rsidRPr="009B050B">
        <w:rPr>
          <w:rFonts w:cs="Arial"/>
          <w:sz w:val="20"/>
          <w:szCs w:val="20"/>
        </w:rPr>
        <w:t xml:space="preserve">opredeljeni pogoji za izbor uporabljajo kot </w:t>
      </w:r>
      <w:r w:rsidRPr="009B050B">
        <w:rPr>
          <w:rFonts w:cs="Arial"/>
          <w:b/>
          <w:sz w:val="20"/>
          <w:szCs w:val="20"/>
        </w:rPr>
        <w:t xml:space="preserve">minimalni </w:t>
      </w:r>
      <w:r w:rsidRPr="009B050B">
        <w:rPr>
          <w:rFonts w:cs="Arial"/>
          <w:sz w:val="20"/>
          <w:szCs w:val="20"/>
        </w:rPr>
        <w:t>pogoji za ugotavljanje upravičenosti</w:t>
      </w:r>
      <w:r w:rsidRPr="009B050B">
        <w:rPr>
          <w:rFonts w:cs="Arial"/>
          <w:spacing w:val="1"/>
          <w:sz w:val="20"/>
          <w:szCs w:val="20"/>
        </w:rPr>
        <w:t xml:space="preserve"> </w:t>
      </w:r>
      <w:r w:rsidRPr="009B050B">
        <w:rPr>
          <w:rFonts w:cs="Arial"/>
          <w:sz w:val="20"/>
          <w:szCs w:val="20"/>
        </w:rPr>
        <w:t>(</w:t>
      </w:r>
      <w:proofErr w:type="spellStart"/>
      <w:r w:rsidRPr="009B050B">
        <w:rPr>
          <w:rFonts w:cs="Arial"/>
          <w:sz w:val="20"/>
          <w:szCs w:val="20"/>
        </w:rPr>
        <w:t>t.i</w:t>
      </w:r>
      <w:proofErr w:type="spellEnd"/>
      <w:r w:rsidRPr="009B050B">
        <w:rPr>
          <w:rFonts w:cs="Arial"/>
          <w:sz w:val="20"/>
          <w:szCs w:val="20"/>
        </w:rPr>
        <w:t>. »</w:t>
      </w:r>
      <w:proofErr w:type="spellStart"/>
      <w:r w:rsidRPr="009B050B">
        <w:rPr>
          <w:rFonts w:cs="Arial"/>
          <w:i/>
          <w:sz w:val="20"/>
          <w:szCs w:val="20"/>
        </w:rPr>
        <w:t>eligibility</w:t>
      </w:r>
      <w:proofErr w:type="spellEnd"/>
      <w:r w:rsidRPr="009B050B">
        <w:rPr>
          <w:rFonts w:cs="Arial"/>
          <w:i/>
          <w:sz w:val="20"/>
          <w:szCs w:val="20"/>
        </w:rPr>
        <w:t xml:space="preserve"> </w:t>
      </w:r>
      <w:proofErr w:type="spellStart"/>
      <w:r w:rsidRPr="009B050B">
        <w:rPr>
          <w:rFonts w:cs="Arial"/>
          <w:i/>
          <w:sz w:val="20"/>
          <w:szCs w:val="20"/>
        </w:rPr>
        <w:t>criteria</w:t>
      </w:r>
      <w:proofErr w:type="spellEnd"/>
      <w:r w:rsidRPr="009B050B">
        <w:rPr>
          <w:rFonts w:cs="Arial"/>
          <w:sz w:val="20"/>
          <w:szCs w:val="20"/>
        </w:rPr>
        <w:t>«) na ravni vseh ciljev politik. Kot minimalni pogoji pa zato, ker se</w:t>
      </w:r>
      <w:r w:rsidRPr="009B050B">
        <w:rPr>
          <w:rFonts w:cs="Arial"/>
          <w:spacing w:val="1"/>
          <w:sz w:val="20"/>
          <w:szCs w:val="20"/>
        </w:rPr>
        <w:t xml:space="preserve"> </w:t>
      </w:r>
      <w:r w:rsidRPr="009B050B">
        <w:rPr>
          <w:rFonts w:cs="Arial"/>
          <w:sz w:val="20"/>
          <w:szCs w:val="20"/>
        </w:rPr>
        <w:t xml:space="preserve">poleg teh lahko opredelijo še </w:t>
      </w:r>
      <w:r w:rsidRPr="009B050B">
        <w:rPr>
          <w:rFonts w:cs="Arial"/>
          <w:b/>
          <w:sz w:val="20"/>
          <w:szCs w:val="20"/>
        </w:rPr>
        <w:t xml:space="preserve">dodatni </w:t>
      </w:r>
      <w:r w:rsidRPr="009B050B">
        <w:rPr>
          <w:rFonts w:cs="Arial"/>
          <w:sz w:val="20"/>
          <w:szCs w:val="20"/>
        </w:rPr>
        <w:t>pogoji za ugotavljanje upravičenosti, kot izhaja iz ciljev</w:t>
      </w:r>
      <w:r w:rsidRPr="009B050B">
        <w:rPr>
          <w:rFonts w:cs="Arial"/>
          <w:spacing w:val="-57"/>
          <w:sz w:val="20"/>
          <w:szCs w:val="20"/>
        </w:rPr>
        <w:t xml:space="preserve"> </w:t>
      </w:r>
      <w:r w:rsidRPr="009B050B">
        <w:rPr>
          <w:rFonts w:cs="Arial"/>
          <w:sz w:val="20"/>
          <w:szCs w:val="20"/>
        </w:rPr>
        <w:t>in namenov in / ali nacionalnih normativnih ali strateških usmeritev za izvedbo posameznega</w:t>
      </w:r>
      <w:r w:rsidRPr="009B050B">
        <w:rPr>
          <w:rFonts w:cs="Arial"/>
          <w:spacing w:val="1"/>
          <w:sz w:val="20"/>
          <w:szCs w:val="20"/>
        </w:rPr>
        <w:t xml:space="preserve"> </w:t>
      </w:r>
      <w:r w:rsidRPr="009B050B">
        <w:rPr>
          <w:rFonts w:cs="Arial"/>
          <w:sz w:val="20"/>
          <w:szCs w:val="20"/>
        </w:rPr>
        <w:t>načina izbora operacij. Pogoji za ugotavljanje upravičenosti so izključujoči (»da / ne«) in so</w:t>
      </w:r>
      <w:r w:rsidRPr="009B050B">
        <w:rPr>
          <w:rFonts w:cs="Arial"/>
          <w:spacing w:val="1"/>
          <w:sz w:val="20"/>
          <w:szCs w:val="20"/>
        </w:rPr>
        <w:t xml:space="preserve"> </w:t>
      </w:r>
      <w:r w:rsidRPr="009B050B">
        <w:rPr>
          <w:rFonts w:cs="Arial"/>
          <w:sz w:val="20"/>
          <w:szCs w:val="20"/>
        </w:rPr>
        <w:t>oblikovani z namenom zagotavljanja skladnosti operacije z opredelitvami v načinu izbora</w:t>
      </w:r>
      <w:r w:rsidRPr="009B050B">
        <w:rPr>
          <w:rFonts w:cs="Arial"/>
          <w:spacing w:val="1"/>
          <w:sz w:val="20"/>
          <w:szCs w:val="20"/>
        </w:rPr>
        <w:t xml:space="preserve"> </w:t>
      </w:r>
      <w:r w:rsidRPr="009B050B">
        <w:rPr>
          <w:rFonts w:cs="Arial"/>
          <w:sz w:val="20"/>
          <w:szCs w:val="20"/>
        </w:rPr>
        <w:t>operacij.</w:t>
      </w:r>
    </w:p>
    <w:p w:rsidRPr="009B050B" w:rsidR="00096889" w:rsidP="001F27A0" w:rsidRDefault="00096889" w14:paraId="0F79D2C5" w14:textId="77777777">
      <w:pPr>
        <w:pStyle w:val="BodyText"/>
        <w:tabs>
          <w:tab w:val="left" w:pos="266"/>
        </w:tabs>
        <w:ind w:left="0"/>
        <w:jc w:val="both"/>
        <w:rPr>
          <w:rFonts w:cs="Arial"/>
          <w:sz w:val="20"/>
          <w:szCs w:val="20"/>
        </w:rPr>
      </w:pPr>
    </w:p>
    <w:p w:rsidRPr="00A800F0" w:rsidR="00A800F0" w:rsidP="00A800F0" w:rsidRDefault="00630B0F" w14:paraId="730087B7" w14:textId="77777777">
      <w:pPr>
        <w:pStyle w:val="BodyText"/>
        <w:tabs>
          <w:tab w:val="left" w:pos="266"/>
        </w:tabs>
        <w:ind w:left="0" w:right="108"/>
        <w:jc w:val="both"/>
        <w:rPr>
          <w:rFonts w:cs="Arial"/>
          <w:sz w:val="20"/>
          <w:szCs w:val="20"/>
        </w:rPr>
      </w:pPr>
      <w:r w:rsidRPr="00A800F0">
        <w:rPr>
          <w:rFonts w:cs="Arial"/>
          <w:sz w:val="20"/>
          <w:szCs w:val="20"/>
        </w:rPr>
        <w:t>Na</w:t>
      </w:r>
      <w:r w:rsidRPr="00A800F0">
        <w:rPr>
          <w:rFonts w:cs="Arial"/>
          <w:spacing w:val="1"/>
          <w:sz w:val="20"/>
          <w:szCs w:val="20"/>
        </w:rPr>
        <w:t xml:space="preserve"> </w:t>
      </w:r>
      <w:r w:rsidRPr="00A800F0">
        <w:rPr>
          <w:rFonts w:cs="Arial"/>
          <w:sz w:val="20"/>
          <w:szCs w:val="20"/>
        </w:rPr>
        <w:t>drugi</w:t>
      </w:r>
      <w:r w:rsidRPr="00A800F0">
        <w:rPr>
          <w:rFonts w:cs="Arial"/>
          <w:spacing w:val="1"/>
          <w:sz w:val="20"/>
          <w:szCs w:val="20"/>
        </w:rPr>
        <w:t xml:space="preserve"> </w:t>
      </w:r>
      <w:r w:rsidRPr="00A800F0">
        <w:rPr>
          <w:rFonts w:cs="Arial"/>
          <w:sz w:val="20"/>
          <w:szCs w:val="20"/>
        </w:rPr>
        <w:t>ravni</w:t>
      </w:r>
      <w:r w:rsidRPr="00A800F0">
        <w:rPr>
          <w:rFonts w:cs="Arial"/>
          <w:spacing w:val="1"/>
          <w:sz w:val="20"/>
          <w:szCs w:val="20"/>
        </w:rPr>
        <w:t xml:space="preserve"> </w:t>
      </w:r>
      <w:r w:rsidRPr="00A800F0">
        <w:rPr>
          <w:rFonts w:cs="Arial"/>
          <w:sz w:val="20"/>
          <w:szCs w:val="20"/>
        </w:rPr>
        <w:t>se</w:t>
      </w:r>
      <w:r w:rsidRPr="00A800F0">
        <w:rPr>
          <w:rFonts w:cs="Arial"/>
          <w:spacing w:val="1"/>
          <w:sz w:val="20"/>
          <w:szCs w:val="20"/>
        </w:rPr>
        <w:t xml:space="preserve"> </w:t>
      </w:r>
      <w:r w:rsidRPr="00A800F0">
        <w:rPr>
          <w:rFonts w:cs="Arial"/>
          <w:sz w:val="20"/>
          <w:szCs w:val="20"/>
        </w:rPr>
        <w:t>uporabljajo</w:t>
      </w:r>
      <w:r w:rsidRPr="00A800F0">
        <w:rPr>
          <w:rFonts w:cs="Arial"/>
          <w:spacing w:val="1"/>
          <w:sz w:val="20"/>
          <w:szCs w:val="20"/>
        </w:rPr>
        <w:t xml:space="preserve"> </w:t>
      </w:r>
      <w:r w:rsidRPr="00A800F0">
        <w:rPr>
          <w:rFonts w:cs="Arial"/>
          <w:sz w:val="20"/>
          <w:szCs w:val="20"/>
        </w:rPr>
        <w:t>merila</w:t>
      </w:r>
      <w:r w:rsidRPr="00A800F0">
        <w:rPr>
          <w:rFonts w:cs="Arial"/>
          <w:spacing w:val="1"/>
          <w:sz w:val="20"/>
          <w:szCs w:val="20"/>
        </w:rPr>
        <w:t xml:space="preserve"> </w:t>
      </w:r>
      <w:r w:rsidRPr="00A800F0">
        <w:rPr>
          <w:rFonts w:cs="Arial"/>
          <w:sz w:val="20"/>
          <w:szCs w:val="20"/>
        </w:rPr>
        <w:t>za</w:t>
      </w:r>
      <w:r w:rsidRPr="00A800F0">
        <w:rPr>
          <w:rFonts w:cs="Arial"/>
          <w:spacing w:val="1"/>
          <w:sz w:val="20"/>
          <w:szCs w:val="20"/>
        </w:rPr>
        <w:t xml:space="preserve"> </w:t>
      </w:r>
      <w:r w:rsidRPr="00A800F0">
        <w:rPr>
          <w:rFonts w:cs="Arial"/>
          <w:sz w:val="20"/>
          <w:szCs w:val="20"/>
        </w:rPr>
        <w:t>ocenjevanje</w:t>
      </w:r>
      <w:r w:rsidRPr="00A800F0">
        <w:rPr>
          <w:rFonts w:cs="Arial"/>
          <w:spacing w:val="1"/>
          <w:sz w:val="20"/>
          <w:szCs w:val="20"/>
        </w:rPr>
        <w:t xml:space="preserve"> </w:t>
      </w:r>
      <w:r w:rsidRPr="00A800F0">
        <w:rPr>
          <w:rFonts w:cs="Arial"/>
          <w:sz w:val="20"/>
          <w:szCs w:val="20"/>
        </w:rPr>
        <w:t>(</w:t>
      </w:r>
      <w:proofErr w:type="spellStart"/>
      <w:r w:rsidRPr="00A800F0">
        <w:rPr>
          <w:rFonts w:cs="Arial"/>
          <w:sz w:val="20"/>
          <w:szCs w:val="20"/>
        </w:rPr>
        <w:t>t.i</w:t>
      </w:r>
      <w:proofErr w:type="spellEnd"/>
      <w:r w:rsidRPr="00A800F0">
        <w:rPr>
          <w:rFonts w:cs="Arial"/>
          <w:sz w:val="20"/>
          <w:szCs w:val="20"/>
        </w:rPr>
        <w:t>.</w:t>
      </w:r>
      <w:r w:rsidRPr="00A800F0">
        <w:rPr>
          <w:rFonts w:cs="Arial"/>
          <w:spacing w:val="1"/>
          <w:sz w:val="20"/>
          <w:szCs w:val="20"/>
        </w:rPr>
        <w:t xml:space="preserve"> </w:t>
      </w:r>
      <w:r w:rsidRPr="00A800F0">
        <w:rPr>
          <w:rFonts w:cs="Arial"/>
          <w:sz w:val="20"/>
          <w:szCs w:val="20"/>
        </w:rPr>
        <w:t>»</w:t>
      </w:r>
      <w:proofErr w:type="spellStart"/>
      <w:r w:rsidRPr="00A800F0">
        <w:rPr>
          <w:rFonts w:cs="Arial"/>
          <w:i/>
          <w:sz w:val="20"/>
          <w:szCs w:val="20"/>
        </w:rPr>
        <w:t>quality</w:t>
      </w:r>
      <w:proofErr w:type="spellEnd"/>
      <w:r w:rsidRPr="00A800F0">
        <w:rPr>
          <w:rFonts w:cs="Arial"/>
          <w:i/>
          <w:spacing w:val="1"/>
          <w:sz w:val="20"/>
          <w:szCs w:val="20"/>
        </w:rPr>
        <w:t xml:space="preserve"> </w:t>
      </w:r>
      <w:proofErr w:type="spellStart"/>
      <w:r w:rsidRPr="00A800F0">
        <w:rPr>
          <w:rFonts w:cs="Arial"/>
          <w:i/>
          <w:sz w:val="20"/>
          <w:szCs w:val="20"/>
        </w:rPr>
        <w:t>criteria</w:t>
      </w:r>
      <w:proofErr w:type="spellEnd"/>
      <w:r w:rsidRPr="00A800F0">
        <w:rPr>
          <w:rFonts w:cs="Arial"/>
          <w:sz w:val="20"/>
          <w:szCs w:val="20"/>
        </w:rPr>
        <w:t>«).</w:t>
      </w:r>
      <w:r w:rsidRPr="00A800F0">
        <w:rPr>
          <w:rFonts w:cs="Arial"/>
          <w:spacing w:val="1"/>
          <w:sz w:val="20"/>
          <w:szCs w:val="20"/>
        </w:rPr>
        <w:t xml:space="preserve"> </w:t>
      </w:r>
      <w:r w:rsidRPr="00A800F0">
        <w:rPr>
          <w:rFonts w:cs="Arial"/>
          <w:sz w:val="20"/>
          <w:szCs w:val="20"/>
        </w:rPr>
        <w:t>Merila</w:t>
      </w:r>
      <w:r w:rsidRPr="00A800F0">
        <w:rPr>
          <w:rFonts w:cs="Arial"/>
          <w:spacing w:val="1"/>
          <w:sz w:val="20"/>
          <w:szCs w:val="20"/>
        </w:rPr>
        <w:t xml:space="preserve"> </w:t>
      </w:r>
      <w:r w:rsidRPr="00A800F0">
        <w:rPr>
          <w:rFonts w:cs="Arial"/>
          <w:sz w:val="20"/>
          <w:szCs w:val="20"/>
        </w:rPr>
        <w:t>za</w:t>
      </w:r>
      <w:r w:rsidRPr="00A800F0">
        <w:rPr>
          <w:rFonts w:cs="Arial"/>
          <w:spacing w:val="1"/>
          <w:sz w:val="20"/>
          <w:szCs w:val="20"/>
        </w:rPr>
        <w:t xml:space="preserve"> </w:t>
      </w:r>
      <w:r w:rsidRPr="00A800F0">
        <w:rPr>
          <w:rFonts w:cs="Arial"/>
          <w:sz w:val="20"/>
          <w:szCs w:val="20"/>
        </w:rPr>
        <w:t>ocenjevanje</w:t>
      </w:r>
      <w:r w:rsidRPr="00A800F0">
        <w:rPr>
          <w:rFonts w:cs="Arial"/>
          <w:spacing w:val="1"/>
          <w:sz w:val="20"/>
          <w:szCs w:val="20"/>
        </w:rPr>
        <w:t xml:space="preserve"> </w:t>
      </w:r>
      <w:r w:rsidRPr="00A800F0">
        <w:rPr>
          <w:rFonts w:cs="Arial"/>
          <w:sz w:val="20"/>
          <w:szCs w:val="20"/>
        </w:rPr>
        <w:t>se</w:t>
      </w:r>
      <w:r w:rsidRPr="00A800F0">
        <w:rPr>
          <w:rFonts w:cs="Arial"/>
          <w:spacing w:val="1"/>
          <w:sz w:val="20"/>
          <w:szCs w:val="20"/>
        </w:rPr>
        <w:t xml:space="preserve"> </w:t>
      </w:r>
      <w:r w:rsidRPr="00A800F0">
        <w:rPr>
          <w:rFonts w:cs="Arial"/>
          <w:sz w:val="20"/>
          <w:szCs w:val="20"/>
        </w:rPr>
        <w:t>v</w:t>
      </w:r>
      <w:r w:rsidRPr="00A800F0">
        <w:rPr>
          <w:rFonts w:cs="Arial"/>
          <w:spacing w:val="1"/>
          <w:sz w:val="20"/>
          <w:szCs w:val="20"/>
        </w:rPr>
        <w:t xml:space="preserve"> </w:t>
      </w:r>
      <w:r w:rsidRPr="00A800F0">
        <w:rPr>
          <w:rFonts w:cs="Arial"/>
          <w:sz w:val="20"/>
          <w:szCs w:val="20"/>
        </w:rPr>
        <w:t>kvalitativnem</w:t>
      </w:r>
      <w:r w:rsidRPr="00A800F0">
        <w:rPr>
          <w:rFonts w:cs="Arial"/>
          <w:spacing w:val="1"/>
          <w:sz w:val="20"/>
          <w:szCs w:val="20"/>
        </w:rPr>
        <w:t xml:space="preserve"> </w:t>
      </w:r>
      <w:r w:rsidRPr="00A800F0">
        <w:rPr>
          <w:rFonts w:cs="Arial"/>
          <w:sz w:val="20"/>
          <w:szCs w:val="20"/>
        </w:rPr>
        <w:t>in</w:t>
      </w:r>
      <w:r w:rsidRPr="00A800F0">
        <w:rPr>
          <w:rFonts w:cs="Arial"/>
          <w:spacing w:val="1"/>
          <w:sz w:val="20"/>
          <w:szCs w:val="20"/>
        </w:rPr>
        <w:t xml:space="preserve"> </w:t>
      </w:r>
      <w:r w:rsidRPr="00A800F0">
        <w:rPr>
          <w:rFonts w:cs="Arial"/>
          <w:sz w:val="20"/>
          <w:szCs w:val="20"/>
        </w:rPr>
        <w:t>kvantitativnem</w:t>
      </w:r>
      <w:r w:rsidRPr="00A800F0">
        <w:rPr>
          <w:rFonts w:cs="Arial"/>
          <w:spacing w:val="1"/>
          <w:sz w:val="20"/>
          <w:szCs w:val="20"/>
        </w:rPr>
        <w:t xml:space="preserve"> </w:t>
      </w:r>
      <w:r w:rsidRPr="00A800F0">
        <w:rPr>
          <w:rFonts w:cs="Arial"/>
          <w:sz w:val="20"/>
          <w:szCs w:val="20"/>
        </w:rPr>
        <w:t>ocenjevanju,</w:t>
      </w:r>
      <w:r w:rsidRPr="00A800F0">
        <w:rPr>
          <w:rFonts w:cs="Arial"/>
          <w:spacing w:val="1"/>
          <w:sz w:val="20"/>
          <w:szCs w:val="20"/>
        </w:rPr>
        <w:t xml:space="preserve"> </w:t>
      </w:r>
      <w:r w:rsidRPr="00A800F0">
        <w:rPr>
          <w:rFonts w:cs="Arial"/>
          <w:sz w:val="20"/>
          <w:szCs w:val="20"/>
        </w:rPr>
        <w:t>glede</w:t>
      </w:r>
      <w:r w:rsidRPr="00A800F0">
        <w:rPr>
          <w:rFonts w:cs="Arial"/>
          <w:spacing w:val="1"/>
          <w:sz w:val="20"/>
          <w:szCs w:val="20"/>
        </w:rPr>
        <w:t xml:space="preserve"> </w:t>
      </w:r>
      <w:r w:rsidRPr="00A800F0">
        <w:rPr>
          <w:rFonts w:cs="Arial"/>
          <w:sz w:val="20"/>
          <w:szCs w:val="20"/>
        </w:rPr>
        <w:t>na</w:t>
      </w:r>
      <w:r w:rsidRPr="00A800F0">
        <w:rPr>
          <w:rFonts w:cs="Arial"/>
          <w:spacing w:val="1"/>
          <w:sz w:val="20"/>
          <w:szCs w:val="20"/>
        </w:rPr>
        <w:t xml:space="preserve"> </w:t>
      </w:r>
      <w:r w:rsidRPr="00A800F0">
        <w:rPr>
          <w:rFonts w:cs="Arial"/>
          <w:sz w:val="20"/>
          <w:szCs w:val="20"/>
        </w:rPr>
        <w:t>način</w:t>
      </w:r>
      <w:r w:rsidRPr="00A800F0">
        <w:rPr>
          <w:rFonts w:cs="Arial"/>
          <w:spacing w:val="60"/>
          <w:sz w:val="20"/>
          <w:szCs w:val="20"/>
        </w:rPr>
        <w:t xml:space="preserve"> </w:t>
      </w:r>
      <w:r w:rsidRPr="00A800F0">
        <w:rPr>
          <w:rFonts w:cs="Arial"/>
          <w:sz w:val="20"/>
          <w:szCs w:val="20"/>
        </w:rPr>
        <w:t>izbora</w:t>
      </w:r>
      <w:r w:rsidRPr="00A800F0">
        <w:rPr>
          <w:rFonts w:cs="Arial"/>
          <w:spacing w:val="1"/>
          <w:sz w:val="20"/>
          <w:szCs w:val="20"/>
        </w:rPr>
        <w:t xml:space="preserve"> </w:t>
      </w:r>
      <w:r w:rsidRPr="00A800F0">
        <w:rPr>
          <w:rFonts w:cs="Arial"/>
          <w:sz w:val="20"/>
          <w:szCs w:val="20"/>
        </w:rPr>
        <w:t>operacije,</w:t>
      </w:r>
      <w:r w:rsidRPr="00A800F0">
        <w:rPr>
          <w:rFonts w:cs="Arial"/>
          <w:spacing w:val="-1"/>
          <w:sz w:val="20"/>
          <w:szCs w:val="20"/>
        </w:rPr>
        <w:t xml:space="preserve"> </w:t>
      </w:r>
      <w:r w:rsidRPr="00A800F0">
        <w:rPr>
          <w:rFonts w:cs="Arial"/>
          <w:sz w:val="20"/>
          <w:szCs w:val="20"/>
        </w:rPr>
        <w:t>uporabljajo:</w:t>
      </w:r>
    </w:p>
    <w:p w:rsidRPr="00A800F0" w:rsidR="00096889" w:rsidP="00A800F0" w:rsidRDefault="00630B0F" w14:paraId="2D67395D" w14:textId="5D2A087B">
      <w:pPr>
        <w:pStyle w:val="BodyText"/>
        <w:numPr>
          <w:ilvl w:val="0"/>
          <w:numId w:val="67"/>
        </w:numPr>
        <w:tabs>
          <w:tab w:val="left" w:pos="266"/>
        </w:tabs>
        <w:ind w:right="108"/>
        <w:jc w:val="both"/>
        <w:rPr>
          <w:rFonts w:cs="Arial"/>
          <w:sz w:val="20"/>
          <w:szCs w:val="20"/>
        </w:rPr>
      </w:pPr>
      <w:r w:rsidRPr="00A800F0">
        <w:rPr>
          <w:rFonts w:cs="Arial"/>
          <w:sz w:val="20"/>
          <w:szCs w:val="20"/>
        </w:rPr>
        <w:t>za</w:t>
      </w:r>
      <w:r w:rsidRPr="00A800F0" w:rsidR="00A800F0">
        <w:rPr>
          <w:rFonts w:cs="Arial"/>
          <w:sz w:val="20"/>
          <w:szCs w:val="20"/>
        </w:rPr>
        <w:t xml:space="preserve"> </w:t>
      </w:r>
      <w:r w:rsidRPr="00A800F0">
        <w:rPr>
          <w:rFonts w:cs="Arial"/>
          <w:sz w:val="20"/>
          <w:szCs w:val="20"/>
        </w:rPr>
        <w:t>ocenjevanje vsake</w:t>
      </w:r>
      <w:r w:rsidRPr="00A800F0">
        <w:rPr>
          <w:rFonts w:cs="Arial"/>
          <w:spacing w:val="2"/>
          <w:sz w:val="20"/>
          <w:szCs w:val="20"/>
        </w:rPr>
        <w:t xml:space="preserve"> </w:t>
      </w:r>
      <w:r w:rsidRPr="00A800F0">
        <w:rPr>
          <w:rFonts w:cs="Arial"/>
          <w:sz w:val="20"/>
          <w:szCs w:val="20"/>
        </w:rPr>
        <w:t>posamezne vloge za operacijo (ta metoda ne vsebuje</w:t>
      </w:r>
      <w:r w:rsidRPr="00A800F0" w:rsidR="00A800F0">
        <w:rPr>
          <w:rFonts w:cs="Arial"/>
          <w:sz w:val="20"/>
          <w:szCs w:val="20"/>
        </w:rPr>
        <w:t xml:space="preserve"> </w:t>
      </w:r>
      <w:r w:rsidRPr="00A800F0">
        <w:rPr>
          <w:rFonts w:cs="Arial"/>
          <w:sz w:val="20"/>
          <w:szCs w:val="20"/>
        </w:rPr>
        <w:t>»točkovanja«, ampak odločanje oz. pojasnjevanje z vidika meril z jasno utemeljitvijo</w:t>
      </w:r>
      <w:r w:rsidRPr="00A800F0">
        <w:rPr>
          <w:rFonts w:cs="Arial"/>
          <w:spacing w:val="1"/>
          <w:sz w:val="20"/>
          <w:szCs w:val="20"/>
        </w:rPr>
        <w:t xml:space="preserve"> </w:t>
      </w:r>
      <w:r w:rsidRPr="00A800F0">
        <w:rPr>
          <w:rFonts w:cs="Arial"/>
          <w:sz w:val="20"/>
          <w:szCs w:val="20"/>
        </w:rPr>
        <w:t>odločitve),</w:t>
      </w:r>
      <w:r w:rsidRPr="00A800F0">
        <w:rPr>
          <w:rFonts w:cs="Arial"/>
          <w:spacing w:val="1"/>
          <w:sz w:val="20"/>
          <w:szCs w:val="20"/>
        </w:rPr>
        <w:t xml:space="preserve"> </w:t>
      </w:r>
      <w:r w:rsidRPr="00A800F0">
        <w:rPr>
          <w:rFonts w:cs="Arial"/>
          <w:sz w:val="20"/>
          <w:szCs w:val="20"/>
        </w:rPr>
        <w:t>kot</w:t>
      </w:r>
      <w:r w:rsidRPr="00A800F0">
        <w:rPr>
          <w:rFonts w:cs="Arial"/>
          <w:spacing w:val="1"/>
          <w:sz w:val="20"/>
          <w:szCs w:val="20"/>
        </w:rPr>
        <w:t xml:space="preserve"> </w:t>
      </w:r>
      <w:r w:rsidRPr="00A800F0">
        <w:rPr>
          <w:rFonts w:cs="Arial"/>
          <w:sz w:val="20"/>
          <w:szCs w:val="20"/>
        </w:rPr>
        <w:t>npr.</w:t>
      </w:r>
      <w:r w:rsidRPr="00A800F0">
        <w:rPr>
          <w:rFonts w:cs="Arial"/>
          <w:spacing w:val="1"/>
          <w:sz w:val="20"/>
          <w:szCs w:val="20"/>
        </w:rPr>
        <w:t xml:space="preserve"> </w:t>
      </w:r>
      <w:r w:rsidRPr="00A800F0">
        <w:rPr>
          <w:rFonts w:cs="Arial"/>
          <w:sz w:val="20"/>
          <w:szCs w:val="20"/>
        </w:rPr>
        <w:t>v</w:t>
      </w:r>
      <w:r w:rsidRPr="00A800F0">
        <w:rPr>
          <w:rFonts w:cs="Arial"/>
          <w:spacing w:val="1"/>
          <w:sz w:val="20"/>
          <w:szCs w:val="20"/>
        </w:rPr>
        <w:t xml:space="preserve"> </w:t>
      </w:r>
      <w:r w:rsidRPr="00A800F0">
        <w:rPr>
          <w:rFonts w:cs="Arial"/>
          <w:sz w:val="20"/>
          <w:szCs w:val="20"/>
        </w:rPr>
        <w:t>primeru</w:t>
      </w:r>
      <w:r w:rsidRPr="00A800F0">
        <w:rPr>
          <w:rFonts w:cs="Arial"/>
          <w:spacing w:val="1"/>
          <w:sz w:val="20"/>
          <w:szCs w:val="20"/>
        </w:rPr>
        <w:t xml:space="preserve"> </w:t>
      </w:r>
      <w:r w:rsidRPr="00A800F0">
        <w:rPr>
          <w:rFonts w:cs="Arial"/>
          <w:sz w:val="20"/>
          <w:szCs w:val="20"/>
        </w:rPr>
        <w:t>neposredne</w:t>
      </w:r>
      <w:r w:rsidRPr="00A800F0">
        <w:rPr>
          <w:rFonts w:cs="Arial"/>
          <w:spacing w:val="1"/>
          <w:sz w:val="20"/>
          <w:szCs w:val="20"/>
        </w:rPr>
        <w:t xml:space="preserve"> </w:t>
      </w:r>
      <w:r w:rsidRPr="00A800F0">
        <w:rPr>
          <w:rFonts w:cs="Arial"/>
          <w:sz w:val="20"/>
          <w:szCs w:val="20"/>
        </w:rPr>
        <w:t>potrditve</w:t>
      </w:r>
      <w:r w:rsidRPr="00A800F0">
        <w:rPr>
          <w:rFonts w:cs="Arial"/>
          <w:spacing w:val="1"/>
          <w:sz w:val="20"/>
          <w:szCs w:val="20"/>
        </w:rPr>
        <w:t xml:space="preserve"> </w:t>
      </w:r>
      <w:r w:rsidRPr="00A800F0">
        <w:rPr>
          <w:rFonts w:cs="Arial"/>
          <w:sz w:val="20"/>
          <w:szCs w:val="20"/>
        </w:rPr>
        <w:t>operacije,</w:t>
      </w:r>
      <w:r w:rsidRPr="00A800F0">
        <w:rPr>
          <w:rFonts w:cs="Arial"/>
          <w:spacing w:val="1"/>
          <w:sz w:val="20"/>
          <w:szCs w:val="20"/>
        </w:rPr>
        <w:t xml:space="preserve"> </w:t>
      </w:r>
      <w:r w:rsidRPr="00A800F0">
        <w:rPr>
          <w:rFonts w:cs="Arial"/>
          <w:sz w:val="20"/>
          <w:szCs w:val="20"/>
        </w:rPr>
        <w:t>ki</w:t>
      </w:r>
      <w:r w:rsidRPr="00A800F0">
        <w:rPr>
          <w:rFonts w:cs="Arial"/>
          <w:spacing w:val="1"/>
          <w:sz w:val="20"/>
          <w:szCs w:val="20"/>
        </w:rPr>
        <w:t xml:space="preserve"> </w:t>
      </w:r>
      <w:r w:rsidRPr="00A800F0">
        <w:rPr>
          <w:rFonts w:cs="Arial"/>
          <w:sz w:val="20"/>
          <w:szCs w:val="20"/>
        </w:rPr>
        <w:t>ne</w:t>
      </w:r>
      <w:r w:rsidRPr="00A800F0">
        <w:rPr>
          <w:rFonts w:cs="Arial"/>
          <w:spacing w:val="1"/>
          <w:sz w:val="20"/>
          <w:szCs w:val="20"/>
        </w:rPr>
        <w:t xml:space="preserve"> </w:t>
      </w:r>
      <w:r w:rsidRPr="00A800F0">
        <w:rPr>
          <w:rFonts w:cs="Arial"/>
          <w:sz w:val="20"/>
          <w:szCs w:val="20"/>
        </w:rPr>
        <w:t>vključuje</w:t>
      </w:r>
      <w:r w:rsidRPr="00A800F0">
        <w:rPr>
          <w:rFonts w:cs="Arial"/>
          <w:spacing w:val="1"/>
          <w:sz w:val="20"/>
          <w:szCs w:val="20"/>
        </w:rPr>
        <w:t xml:space="preserve"> </w:t>
      </w:r>
      <w:r w:rsidRPr="00A800F0">
        <w:rPr>
          <w:rFonts w:cs="Arial"/>
          <w:sz w:val="20"/>
          <w:szCs w:val="20"/>
        </w:rPr>
        <w:t>razvrščanja</w:t>
      </w:r>
      <w:r w:rsidRPr="00A800F0">
        <w:rPr>
          <w:rFonts w:cs="Arial"/>
          <w:spacing w:val="-1"/>
          <w:sz w:val="20"/>
          <w:szCs w:val="20"/>
        </w:rPr>
        <w:t xml:space="preserve"> </w:t>
      </w:r>
      <w:r w:rsidRPr="00A800F0">
        <w:rPr>
          <w:rFonts w:cs="Arial"/>
          <w:sz w:val="20"/>
          <w:szCs w:val="20"/>
        </w:rPr>
        <w:t>prispelih vlog</w:t>
      </w:r>
      <w:r w:rsidRPr="00A800F0">
        <w:rPr>
          <w:rFonts w:cs="Arial"/>
          <w:spacing w:val="-1"/>
          <w:sz w:val="20"/>
          <w:szCs w:val="20"/>
        </w:rPr>
        <w:t xml:space="preserve"> </w:t>
      </w:r>
      <w:r w:rsidRPr="00A800F0">
        <w:rPr>
          <w:rFonts w:cs="Arial"/>
          <w:sz w:val="20"/>
          <w:szCs w:val="20"/>
        </w:rPr>
        <w:t>na</w:t>
      </w:r>
      <w:r w:rsidRPr="00A800F0">
        <w:rPr>
          <w:rFonts w:cs="Arial"/>
          <w:spacing w:val="-1"/>
          <w:sz w:val="20"/>
          <w:szCs w:val="20"/>
        </w:rPr>
        <w:t xml:space="preserve"> </w:t>
      </w:r>
      <w:r w:rsidRPr="00A800F0">
        <w:rPr>
          <w:rFonts w:cs="Arial"/>
          <w:sz w:val="20"/>
          <w:szCs w:val="20"/>
        </w:rPr>
        <w:t>podlagi točkovanja in</w:t>
      </w:r>
    </w:p>
    <w:p w:rsidRPr="00A800F0" w:rsidR="00096889" w:rsidP="00AA18C2" w:rsidRDefault="00630B0F" w14:paraId="4BEB5EEE" w14:textId="4552ACD1">
      <w:pPr>
        <w:pStyle w:val="ListParagraph"/>
        <w:numPr>
          <w:ilvl w:val="0"/>
          <w:numId w:val="67"/>
        </w:numPr>
      </w:pPr>
      <w:r w:rsidRPr="00A800F0">
        <w:t>za</w:t>
      </w:r>
      <w:r w:rsidRPr="00A800F0">
        <w:rPr>
          <w:spacing w:val="39"/>
        </w:rPr>
        <w:t xml:space="preserve"> </w:t>
      </w:r>
      <w:r w:rsidRPr="00A800F0">
        <w:t>ocenjevanje</w:t>
      </w:r>
      <w:r w:rsidRPr="00A800F0">
        <w:rPr>
          <w:spacing w:val="39"/>
        </w:rPr>
        <w:t xml:space="preserve"> </w:t>
      </w:r>
      <w:r w:rsidRPr="00A800F0">
        <w:t>z</w:t>
      </w:r>
      <w:r w:rsidRPr="00A800F0">
        <w:rPr>
          <w:spacing w:val="41"/>
        </w:rPr>
        <w:t xml:space="preserve"> </w:t>
      </w:r>
      <w:r w:rsidRPr="00A800F0">
        <w:t>razvrščanjem</w:t>
      </w:r>
      <w:r w:rsidRPr="00A800F0">
        <w:rPr>
          <w:spacing w:val="40"/>
        </w:rPr>
        <w:t xml:space="preserve"> </w:t>
      </w:r>
      <w:r w:rsidRPr="00A800F0">
        <w:t>vseh</w:t>
      </w:r>
      <w:r w:rsidRPr="00A800F0">
        <w:rPr>
          <w:spacing w:val="43"/>
        </w:rPr>
        <w:t xml:space="preserve"> </w:t>
      </w:r>
      <w:r w:rsidRPr="00A800F0">
        <w:t>prispelih</w:t>
      </w:r>
      <w:r w:rsidRPr="00A800F0">
        <w:rPr>
          <w:spacing w:val="40"/>
        </w:rPr>
        <w:t xml:space="preserve"> </w:t>
      </w:r>
      <w:r w:rsidRPr="00A800F0">
        <w:t>vlog</w:t>
      </w:r>
      <w:r w:rsidRPr="00A800F0">
        <w:rPr>
          <w:spacing w:val="38"/>
        </w:rPr>
        <w:t xml:space="preserve"> </w:t>
      </w:r>
      <w:r w:rsidRPr="00A800F0">
        <w:t>za</w:t>
      </w:r>
      <w:r w:rsidRPr="00A800F0">
        <w:rPr>
          <w:spacing w:val="39"/>
        </w:rPr>
        <w:t xml:space="preserve"> </w:t>
      </w:r>
      <w:r w:rsidRPr="00A800F0">
        <w:t>operacije</w:t>
      </w:r>
      <w:r w:rsidRPr="00A800F0">
        <w:rPr>
          <w:spacing w:val="42"/>
        </w:rPr>
        <w:t xml:space="preserve"> </w:t>
      </w:r>
      <w:r w:rsidRPr="00A800F0">
        <w:t>(ta</w:t>
      </w:r>
      <w:r w:rsidRPr="00A800F0">
        <w:rPr>
          <w:spacing w:val="39"/>
        </w:rPr>
        <w:t xml:space="preserve"> </w:t>
      </w:r>
      <w:r w:rsidRPr="00A800F0">
        <w:t>metoda</w:t>
      </w:r>
      <w:r w:rsidRPr="00A800F0">
        <w:rPr>
          <w:spacing w:val="40"/>
        </w:rPr>
        <w:t xml:space="preserve"> </w:t>
      </w:r>
      <w:r w:rsidRPr="00A800F0">
        <w:t>vsebuje</w:t>
      </w:r>
      <w:r w:rsidRPr="00A800F0" w:rsidR="009B050B">
        <w:t xml:space="preserve"> </w:t>
      </w:r>
      <w:r w:rsidRPr="00A800F0">
        <w:t>»točkovanje«),</w:t>
      </w:r>
      <w:r w:rsidRPr="00A800F0">
        <w:rPr>
          <w:spacing w:val="-2"/>
        </w:rPr>
        <w:t xml:space="preserve"> </w:t>
      </w:r>
      <w:r w:rsidRPr="00A800F0">
        <w:t>kot</w:t>
      </w:r>
      <w:r w:rsidRPr="00A800F0">
        <w:rPr>
          <w:spacing w:val="-1"/>
        </w:rPr>
        <w:t xml:space="preserve"> </w:t>
      </w:r>
      <w:r w:rsidRPr="00A800F0">
        <w:t>npr.</w:t>
      </w:r>
      <w:r w:rsidRPr="00A800F0">
        <w:rPr>
          <w:spacing w:val="-1"/>
        </w:rPr>
        <w:t xml:space="preserve"> </w:t>
      </w:r>
      <w:r w:rsidRPr="00A800F0">
        <w:t>v primeru</w:t>
      </w:r>
      <w:r w:rsidRPr="00A800F0">
        <w:rPr>
          <w:spacing w:val="-1"/>
        </w:rPr>
        <w:t xml:space="preserve"> </w:t>
      </w:r>
      <w:r w:rsidRPr="00A800F0">
        <w:t>javnega</w:t>
      </w:r>
      <w:r w:rsidRPr="00A800F0">
        <w:rPr>
          <w:spacing w:val="-2"/>
        </w:rPr>
        <w:t xml:space="preserve"> </w:t>
      </w:r>
      <w:r w:rsidRPr="00A800F0">
        <w:t>razpisa.</w:t>
      </w:r>
    </w:p>
    <w:p w:rsidRPr="009B050B" w:rsidR="00096889" w:rsidP="001F27A0" w:rsidRDefault="00096889" w14:paraId="1FA5BCBC" w14:textId="77777777">
      <w:pPr>
        <w:pStyle w:val="BodyText"/>
        <w:tabs>
          <w:tab w:val="left" w:pos="266"/>
        </w:tabs>
        <w:ind w:left="0"/>
        <w:jc w:val="both"/>
        <w:rPr>
          <w:rFonts w:cs="Arial"/>
          <w:sz w:val="20"/>
          <w:szCs w:val="20"/>
        </w:rPr>
      </w:pPr>
    </w:p>
    <w:p w:rsidRPr="009B050B" w:rsidR="00096889" w:rsidP="001F27A0" w:rsidRDefault="00630B0F" w14:paraId="05BEDD70" w14:textId="7BB0FE75">
      <w:pPr>
        <w:pStyle w:val="BodyText"/>
        <w:tabs>
          <w:tab w:val="left" w:pos="266"/>
        </w:tabs>
        <w:ind w:left="0" w:right="112"/>
        <w:jc w:val="both"/>
        <w:rPr>
          <w:rFonts w:cs="Arial"/>
          <w:sz w:val="20"/>
          <w:szCs w:val="20"/>
        </w:rPr>
      </w:pPr>
      <w:r w:rsidRPr="009B050B">
        <w:rPr>
          <w:rFonts w:cs="Arial"/>
          <w:sz w:val="20"/>
          <w:szCs w:val="20"/>
        </w:rPr>
        <w:t>Posamezen način izbora operacij je povezan z doseganjem ciljev ustreznega cilja politike /</w:t>
      </w:r>
      <w:r w:rsidRPr="009B050B">
        <w:rPr>
          <w:rFonts w:cs="Arial"/>
          <w:spacing w:val="1"/>
          <w:sz w:val="20"/>
          <w:szCs w:val="20"/>
        </w:rPr>
        <w:t xml:space="preserve"> </w:t>
      </w:r>
      <w:r w:rsidRPr="009B050B">
        <w:rPr>
          <w:rFonts w:cs="Arial"/>
          <w:sz w:val="20"/>
          <w:szCs w:val="20"/>
        </w:rPr>
        <w:t>prednostne naloge Programa in je opredeljen v Uredbi o izvajanju uredb (EU) in (</w:t>
      </w:r>
      <w:proofErr w:type="spellStart"/>
      <w:r w:rsidRPr="009B050B">
        <w:rPr>
          <w:rFonts w:cs="Arial"/>
          <w:sz w:val="20"/>
          <w:szCs w:val="20"/>
        </w:rPr>
        <w:t>Euratom</w:t>
      </w:r>
      <w:proofErr w:type="spellEnd"/>
      <w:r w:rsidRPr="009B050B">
        <w:rPr>
          <w:rFonts w:cs="Arial"/>
          <w:sz w:val="20"/>
          <w:szCs w:val="20"/>
        </w:rPr>
        <w:t>) na</w:t>
      </w:r>
      <w:r w:rsidRPr="009B050B">
        <w:rPr>
          <w:rFonts w:cs="Arial"/>
          <w:spacing w:val="-57"/>
          <w:sz w:val="20"/>
          <w:szCs w:val="20"/>
        </w:rPr>
        <w:t xml:space="preserve"> </w:t>
      </w:r>
      <w:r w:rsidRPr="009B050B">
        <w:rPr>
          <w:rFonts w:cs="Arial"/>
          <w:sz w:val="20"/>
          <w:szCs w:val="20"/>
        </w:rPr>
        <w:t>področju</w:t>
      </w:r>
      <w:r w:rsidRPr="009B050B">
        <w:rPr>
          <w:rFonts w:cs="Arial"/>
          <w:spacing w:val="16"/>
          <w:sz w:val="20"/>
          <w:szCs w:val="20"/>
        </w:rPr>
        <w:t xml:space="preserve"> </w:t>
      </w:r>
      <w:r w:rsidRPr="009B050B">
        <w:rPr>
          <w:rFonts w:cs="Arial"/>
          <w:sz w:val="20"/>
          <w:szCs w:val="20"/>
        </w:rPr>
        <w:t>izvajanja</w:t>
      </w:r>
      <w:r w:rsidRPr="009B050B">
        <w:rPr>
          <w:rFonts w:cs="Arial"/>
          <w:spacing w:val="15"/>
          <w:sz w:val="20"/>
          <w:szCs w:val="20"/>
        </w:rPr>
        <w:t xml:space="preserve"> </w:t>
      </w:r>
      <w:r w:rsidRPr="009B050B">
        <w:rPr>
          <w:rFonts w:cs="Arial"/>
          <w:sz w:val="20"/>
          <w:szCs w:val="20"/>
        </w:rPr>
        <w:t>evropske</w:t>
      </w:r>
      <w:r w:rsidRPr="009B050B">
        <w:rPr>
          <w:rFonts w:cs="Arial"/>
          <w:spacing w:val="14"/>
          <w:sz w:val="20"/>
          <w:szCs w:val="20"/>
        </w:rPr>
        <w:t xml:space="preserve"> </w:t>
      </w:r>
      <w:r w:rsidRPr="009B050B">
        <w:rPr>
          <w:rFonts w:cs="Arial"/>
          <w:sz w:val="20"/>
          <w:szCs w:val="20"/>
        </w:rPr>
        <w:t>kohezijske</w:t>
      </w:r>
      <w:r w:rsidRPr="009B050B">
        <w:rPr>
          <w:rFonts w:cs="Arial"/>
          <w:spacing w:val="15"/>
          <w:sz w:val="20"/>
          <w:szCs w:val="20"/>
        </w:rPr>
        <w:t xml:space="preserve"> </w:t>
      </w:r>
      <w:r w:rsidRPr="009B050B">
        <w:rPr>
          <w:rFonts w:cs="Arial"/>
          <w:sz w:val="20"/>
          <w:szCs w:val="20"/>
        </w:rPr>
        <w:t>politike</w:t>
      </w:r>
      <w:r w:rsidRPr="009B050B">
        <w:rPr>
          <w:rFonts w:cs="Arial"/>
          <w:spacing w:val="14"/>
          <w:sz w:val="20"/>
          <w:szCs w:val="20"/>
        </w:rPr>
        <w:t xml:space="preserve"> </w:t>
      </w:r>
      <w:r w:rsidRPr="009B050B">
        <w:rPr>
          <w:rFonts w:cs="Arial"/>
          <w:sz w:val="20"/>
          <w:szCs w:val="20"/>
        </w:rPr>
        <w:t>v</w:t>
      </w:r>
      <w:r w:rsidRPr="009B050B">
        <w:rPr>
          <w:rFonts w:cs="Arial"/>
          <w:spacing w:val="14"/>
          <w:sz w:val="20"/>
          <w:szCs w:val="20"/>
        </w:rPr>
        <w:t xml:space="preserve"> </w:t>
      </w:r>
      <w:r w:rsidRPr="009B050B">
        <w:rPr>
          <w:rFonts w:cs="Arial"/>
          <w:sz w:val="20"/>
          <w:szCs w:val="20"/>
        </w:rPr>
        <w:t>obdobju</w:t>
      </w:r>
      <w:r w:rsidRPr="009B050B">
        <w:rPr>
          <w:rFonts w:cs="Arial"/>
          <w:spacing w:val="16"/>
          <w:sz w:val="20"/>
          <w:szCs w:val="20"/>
        </w:rPr>
        <w:t xml:space="preserve"> </w:t>
      </w:r>
      <w:r w:rsidRPr="009B050B">
        <w:rPr>
          <w:rFonts w:cs="Arial"/>
          <w:sz w:val="20"/>
          <w:szCs w:val="20"/>
        </w:rPr>
        <w:t>2021–2027</w:t>
      </w:r>
      <w:r w:rsidRPr="009B050B">
        <w:rPr>
          <w:rFonts w:cs="Arial"/>
          <w:spacing w:val="14"/>
          <w:sz w:val="20"/>
          <w:szCs w:val="20"/>
        </w:rPr>
        <w:t xml:space="preserve"> </w:t>
      </w:r>
      <w:r w:rsidRPr="009B050B">
        <w:rPr>
          <w:rFonts w:cs="Arial"/>
          <w:sz w:val="20"/>
          <w:szCs w:val="20"/>
        </w:rPr>
        <w:t>za</w:t>
      </w:r>
      <w:r w:rsidRPr="009B050B">
        <w:rPr>
          <w:rFonts w:cs="Arial"/>
          <w:spacing w:val="14"/>
          <w:sz w:val="20"/>
          <w:szCs w:val="20"/>
        </w:rPr>
        <w:t xml:space="preserve"> </w:t>
      </w:r>
      <w:r w:rsidRPr="009B050B">
        <w:rPr>
          <w:rFonts w:cs="Arial"/>
          <w:sz w:val="20"/>
          <w:szCs w:val="20"/>
        </w:rPr>
        <w:t>cilj</w:t>
      </w:r>
      <w:r w:rsidRPr="009B050B">
        <w:rPr>
          <w:rFonts w:cs="Arial"/>
          <w:spacing w:val="17"/>
          <w:sz w:val="20"/>
          <w:szCs w:val="20"/>
        </w:rPr>
        <w:t xml:space="preserve"> </w:t>
      </w:r>
      <w:r w:rsidRPr="009B050B">
        <w:rPr>
          <w:rFonts w:cs="Arial"/>
          <w:sz w:val="20"/>
          <w:szCs w:val="20"/>
        </w:rPr>
        <w:t>naložbe</w:t>
      </w:r>
      <w:r w:rsidRPr="009B050B">
        <w:rPr>
          <w:rFonts w:cs="Arial"/>
          <w:spacing w:val="14"/>
          <w:sz w:val="20"/>
          <w:szCs w:val="20"/>
        </w:rPr>
        <w:t xml:space="preserve"> </w:t>
      </w:r>
      <w:r w:rsidRPr="009B050B">
        <w:rPr>
          <w:rFonts w:cs="Arial"/>
          <w:sz w:val="20"/>
          <w:szCs w:val="20"/>
        </w:rPr>
        <w:t>za</w:t>
      </w:r>
      <w:r w:rsidRPr="009B050B">
        <w:rPr>
          <w:rFonts w:cs="Arial"/>
          <w:spacing w:val="15"/>
          <w:sz w:val="20"/>
          <w:szCs w:val="20"/>
        </w:rPr>
        <w:t xml:space="preserve"> </w:t>
      </w:r>
      <w:r w:rsidRPr="009B050B">
        <w:rPr>
          <w:rFonts w:cs="Arial"/>
          <w:sz w:val="20"/>
          <w:szCs w:val="20"/>
        </w:rPr>
        <w:t>rast</w:t>
      </w:r>
      <w:r w:rsidRPr="009B050B">
        <w:rPr>
          <w:rFonts w:cs="Arial"/>
          <w:spacing w:val="-58"/>
          <w:sz w:val="20"/>
          <w:szCs w:val="20"/>
        </w:rPr>
        <w:t xml:space="preserve"> </w:t>
      </w:r>
      <w:r w:rsidRPr="009B050B">
        <w:rPr>
          <w:rFonts w:cs="Arial"/>
          <w:sz w:val="20"/>
          <w:szCs w:val="20"/>
        </w:rPr>
        <w:t>in delovna mesta (v nadaljevanju: Uredba) ter podrobneje v Navodilih organa upravljanja za</w:t>
      </w:r>
      <w:r w:rsidRPr="009B050B">
        <w:rPr>
          <w:rFonts w:cs="Arial"/>
          <w:spacing w:val="1"/>
          <w:sz w:val="20"/>
          <w:szCs w:val="20"/>
        </w:rPr>
        <w:t xml:space="preserve"> </w:t>
      </w:r>
      <w:r w:rsidRPr="009B050B">
        <w:rPr>
          <w:rFonts w:cs="Arial"/>
          <w:sz w:val="20"/>
          <w:szCs w:val="20"/>
        </w:rPr>
        <w:t>načrtovanje, odločanje o podpori, poročanje in spremljanje v programskem obdobju 2021 –</w:t>
      </w:r>
      <w:r w:rsidRPr="009B050B">
        <w:rPr>
          <w:rFonts w:cs="Arial"/>
          <w:spacing w:val="1"/>
          <w:sz w:val="20"/>
          <w:szCs w:val="20"/>
        </w:rPr>
        <w:t xml:space="preserve"> </w:t>
      </w:r>
      <w:r w:rsidRPr="009B050B">
        <w:rPr>
          <w:rFonts w:cs="Arial"/>
          <w:sz w:val="20"/>
          <w:szCs w:val="20"/>
        </w:rPr>
        <w:t>2027. Skladno z Uredbo obstajajo naslednji načini za izbor operacij: javni razpis, javni poziv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neposredna</w:t>
      </w:r>
      <w:r w:rsidRPr="009B050B">
        <w:rPr>
          <w:rFonts w:cs="Arial"/>
          <w:spacing w:val="1"/>
          <w:sz w:val="20"/>
          <w:szCs w:val="20"/>
        </w:rPr>
        <w:t xml:space="preserve"> </w:t>
      </w:r>
      <w:r w:rsidRPr="009B050B">
        <w:rPr>
          <w:rFonts w:cs="Arial"/>
          <w:sz w:val="20"/>
          <w:szCs w:val="20"/>
        </w:rPr>
        <w:t>potrditev</w:t>
      </w:r>
      <w:r w:rsidRPr="009B050B">
        <w:rPr>
          <w:rFonts w:cs="Arial"/>
          <w:spacing w:val="1"/>
          <w:sz w:val="20"/>
          <w:szCs w:val="20"/>
        </w:rPr>
        <w:t xml:space="preserve"> </w:t>
      </w:r>
      <w:r w:rsidRPr="009B050B">
        <w:rPr>
          <w:rFonts w:cs="Arial"/>
          <w:sz w:val="20"/>
          <w:szCs w:val="20"/>
        </w:rPr>
        <w:t>operacij.</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podlagi</w:t>
      </w:r>
      <w:r w:rsidRPr="009B050B">
        <w:rPr>
          <w:rFonts w:cs="Arial"/>
          <w:spacing w:val="1"/>
          <w:sz w:val="20"/>
          <w:szCs w:val="20"/>
        </w:rPr>
        <w:t xml:space="preserve"> </w:t>
      </w:r>
      <w:r w:rsidRPr="009B050B">
        <w:rPr>
          <w:rFonts w:cs="Arial"/>
          <w:sz w:val="20"/>
          <w:szCs w:val="20"/>
        </w:rPr>
        <w:t>Uredbe</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izvajanje</w:t>
      </w:r>
      <w:r w:rsidRPr="009B050B">
        <w:rPr>
          <w:rFonts w:cs="Arial"/>
          <w:spacing w:val="1"/>
          <w:sz w:val="20"/>
          <w:szCs w:val="20"/>
        </w:rPr>
        <w:t xml:space="preserve"> </w:t>
      </w:r>
      <w:r w:rsidRPr="009B050B">
        <w:rPr>
          <w:rFonts w:cs="Arial"/>
          <w:sz w:val="20"/>
          <w:szCs w:val="20"/>
        </w:rPr>
        <w:t>finančnih</w:t>
      </w:r>
      <w:r w:rsidRPr="009B050B">
        <w:rPr>
          <w:rFonts w:cs="Arial"/>
          <w:spacing w:val="1"/>
          <w:sz w:val="20"/>
          <w:szCs w:val="20"/>
        </w:rPr>
        <w:t xml:space="preserve"> </w:t>
      </w:r>
      <w:r w:rsidRPr="009B050B">
        <w:rPr>
          <w:rFonts w:cs="Arial"/>
          <w:sz w:val="20"/>
          <w:szCs w:val="20"/>
        </w:rPr>
        <w:t>prispevkov</w:t>
      </w:r>
      <w:r w:rsidRPr="009B050B">
        <w:rPr>
          <w:rFonts w:cs="Arial"/>
          <w:spacing w:val="1"/>
          <w:sz w:val="20"/>
          <w:szCs w:val="20"/>
        </w:rPr>
        <w:t xml:space="preserve"> </w:t>
      </w:r>
      <w:r w:rsidRPr="009B050B">
        <w:rPr>
          <w:rFonts w:cs="Arial"/>
          <w:sz w:val="20"/>
          <w:szCs w:val="20"/>
        </w:rPr>
        <w:t>finančnim</w:t>
      </w:r>
      <w:r w:rsidRPr="009B050B">
        <w:rPr>
          <w:rFonts w:cs="Arial"/>
          <w:spacing w:val="28"/>
          <w:sz w:val="20"/>
          <w:szCs w:val="20"/>
        </w:rPr>
        <w:t xml:space="preserve"> </w:t>
      </w:r>
      <w:r w:rsidRPr="009B050B">
        <w:rPr>
          <w:rFonts w:cs="Arial"/>
          <w:sz w:val="20"/>
          <w:szCs w:val="20"/>
        </w:rPr>
        <w:t>instrumentom,</w:t>
      </w:r>
      <w:r w:rsidRPr="009B050B">
        <w:rPr>
          <w:rFonts w:cs="Arial"/>
          <w:spacing w:val="30"/>
          <w:sz w:val="20"/>
          <w:szCs w:val="20"/>
        </w:rPr>
        <w:t xml:space="preserve"> </w:t>
      </w:r>
      <w:r w:rsidRPr="009B050B">
        <w:rPr>
          <w:rFonts w:cs="Arial"/>
          <w:sz w:val="20"/>
          <w:szCs w:val="20"/>
        </w:rPr>
        <w:t>celostnih</w:t>
      </w:r>
      <w:r w:rsidRPr="009B050B">
        <w:rPr>
          <w:rFonts w:cs="Arial"/>
          <w:spacing w:val="29"/>
          <w:sz w:val="20"/>
          <w:szCs w:val="20"/>
        </w:rPr>
        <w:t xml:space="preserve"> </w:t>
      </w:r>
      <w:r w:rsidRPr="009B050B">
        <w:rPr>
          <w:rFonts w:cs="Arial"/>
          <w:sz w:val="20"/>
          <w:szCs w:val="20"/>
        </w:rPr>
        <w:t>teritorialnih</w:t>
      </w:r>
      <w:r w:rsidRPr="009B050B">
        <w:rPr>
          <w:rFonts w:cs="Arial"/>
          <w:spacing w:val="29"/>
          <w:sz w:val="20"/>
          <w:szCs w:val="20"/>
        </w:rPr>
        <w:t xml:space="preserve"> </w:t>
      </w:r>
      <w:r w:rsidRPr="009B050B">
        <w:rPr>
          <w:rFonts w:cs="Arial"/>
          <w:sz w:val="20"/>
          <w:szCs w:val="20"/>
        </w:rPr>
        <w:t>naložb</w:t>
      </w:r>
      <w:r w:rsidRPr="009B050B">
        <w:rPr>
          <w:rFonts w:cs="Arial"/>
          <w:spacing w:val="28"/>
          <w:sz w:val="20"/>
          <w:szCs w:val="20"/>
        </w:rPr>
        <w:t xml:space="preserve"> </w:t>
      </w:r>
      <w:r w:rsidRPr="009B050B">
        <w:rPr>
          <w:rFonts w:cs="Arial"/>
          <w:sz w:val="20"/>
          <w:szCs w:val="20"/>
        </w:rPr>
        <w:t>urbanega</w:t>
      </w:r>
      <w:r w:rsidRPr="009B050B">
        <w:rPr>
          <w:rFonts w:cs="Arial"/>
          <w:spacing w:val="28"/>
          <w:sz w:val="20"/>
          <w:szCs w:val="20"/>
        </w:rPr>
        <w:t xml:space="preserve"> </w:t>
      </w:r>
      <w:r w:rsidRPr="009B050B">
        <w:rPr>
          <w:rFonts w:cs="Arial"/>
          <w:sz w:val="20"/>
          <w:szCs w:val="20"/>
        </w:rPr>
        <w:t>razvoja,</w:t>
      </w:r>
      <w:r w:rsidRPr="009B050B">
        <w:rPr>
          <w:rFonts w:cs="Arial"/>
          <w:spacing w:val="28"/>
          <w:sz w:val="20"/>
          <w:szCs w:val="20"/>
        </w:rPr>
        <w:t xml:space="preserve"> </w:t>
      </w:r>
      <w:r w:rsidRPr="009B050B">
        <w:rPr>
          <w:rFonts w:cs="Arial"/>
          <w:sz w:val="20"/>
          <w:szCs w:val="20"/>
        </w:rPr>
        <w:t>lokalnega</w:t>
      </w:r>
      <w:r w:rsidRPr="009B050B">
        <w:rPr>
          <w:rFonts w:cs="Arial"/>
          <w:spacing w:val="28"/>
          <w:sz w:val="20"/>
          <w:szCs w:val="20"/>
        </w:rPr>
        <w:t xml:space="preserve"> </w:t>
      </w:r>
      <w:r w:rsidRPr="009B050B">
        <w:rPr>
          <w:rFonts w:cs="Arial"/>
          <w:sz w:val="20"/>
          <w:szCs w:val="20"/>
        </w:rPr>
        <w:t>razvoja,</w:t>
      </w:r>
      <w:r w:rsidRPr="009B050B">
        <w:rPr>
          <w:rFonts w:cs="Arial"/>
          <w:spacing w:val="-58"/>
          <w:sz w:val="20"/>
          <w:szCs w:val="20"/>
        </w:rPr>
        <w:t xml:space="preserve"> </w:t>
      </w:r>
      <w:r w:rsidRPr="009B050B">
        <w:rPr>
          <w:rFonts w:cs="Arial"/>
          <w:sz w:val="20"/>
          <w:szCs w:val="20"/>
        </w:rPr>
        <w:t>ki ga vodi skupnost, operacij teritorialnega pristopa in tehnične podpore, uredi ob smiselnem</w:t>
      </w:r>
      <w:r w:rsidRPr="009B050B">
        <w:rPr>
          <w:rFonts w:cs="Arial"/>
          <w:spacing w:val="1"/>
          <w:sz w:val="20"/>
          <w:szCs w:val="20"/>
        </w:rPr>
        <w:t xml:space="preserve"> </w:t>
      </w:r>
      <w:r w:rsidRPr="009B050B">
        <w:rPr>
          <w:rFonts w:cs="Arial"/>
          <w:sz w:val="20"/>
          <w:szCs w:val="20"/>
        </w:rPr>
        <w:t>integriranju prej opredeljenih načinov izbora operacij. V navedenih primerih OU</w:t>
      </w:r>
      <w:r w:rsidRPr="009B050B">
        <w:rPr>
          <w:rFonts w:cs="Arial"/>
          <w:spacing w:val="60"/>
          <w:sz w:val="20"/>
          <w:szCs w:val="20"/>
        </w:rPr>
        <w:t xml:space="preserve"> </w:t>
      </w:r>
      <w:r w:rsidRPr="009B050B">
        <w:rPr>
          <w:rFonts w:cs="Arial"/>
          <w:sz w:val="20"/>
          <w:szCs w:val="20"/>
        </w:rPr>
        <w:t>skladno in</w:t>
      </w:r>
      <w:r w:rsidRPr="009B050B">
        <w:rPr>
          <w:rFonts w:cs="Arial"/>
          <w:spacing w:val="1"/>
          <w:sz w:val="20"/>
          <w:szCs w:val="20"/>
        </w:rPr>
        <w:t xml:space="preserve"> </w:t>
      </w:r>
      <w:r w:rsidRPr="009B050B">
        <w:rPr>
          <w:rFonts w:cs="Arial"/>
          <w:sz w:val="20"/>
          <w:szCs w:val="20"/>
        </w:rPr>
        <w:t>na podlagi določb pričujočih pogojev za ugotavljanje upravičenost in meril za ocenjevanje,</w:t>
      </w:r>
      <w:r w:rsidRPr="009B050B">
        <w:rPr>
          <w:rFonts w:cs="Arial"/>
          <w:spacing w:val="1"/>
          <w:sz w:val="20"/>
          <w:szCs w:val="20"/>
        </w:rPr>
        <w:t xml:space="preserve"> </w:t>
      </w:r>
      <w:r w:rsidRPr="009B050B">
        <w:rPr>
          <w:rFonts w:cs="Arial"/>
          <w:sz w:val="20"/>
          <w:szCs w:val="20"/>
        </w:rPr>
        <w:t>potrjuje</w:t>
      </w:r>
      <w:r w:rsidRPr="009B050B">
        <w:rPr>
          <w:rFonts w:cs="Arial"/>
          <w:spacing w:val="12"/>
          <w:sz w:val="20"/>
          <w:szCs w:val="20"/>
        </w:rPr>
        <w:t xml:space="preserve"> </w:t>
      </w:r>
      <w:r w:rsidRPr="009B050B">
        <w:rPr>
          <w:rFonts w:cs="Arial"/>
          <w:sz w:val="20"/>
          <w:szCs w:val="20"/>
        </w:rPr>
        <w:t>vsak</w:t>
      </w:r>
      <w:r w:rsidRPr="009B050B">
        <w:rPr>
          <w:rFonts w:cs="Arial"/>
          <w:spacing w:val="13"/>
          <w:sz w:val="20"/>
          <w:szCs w:val="20"/>
        </w:rPr>
        <w:t xml:space="preserve"> </w:t>
      </w:r>
      <w:r w:rsidRPr="009B050B">
        <w:rPr>
          <w:rFonts w:cs="Arial"/>
          <w:sz w:val="20"/>
          <w:szCs w:val="20"/>
        </w:rPr>
        <w:t>posamezni</w:t>
      </w:r>
      <w:r w:rsidRPr="009B050B">
        <w:rPr>
          <w:rFonts w:cs="Arial"/>
          <w:spacing w:val="11"/>
          <w:sz w:val="20"/>
          <w:szCs w:val="20"/>
        </w:rPr>
        <w:t xml:space="preserve"> </w:t>
      </w:r>
      <w:r w:rsidRPr="009B050B">
        <w:rPr>
          <w:rFonts w:cs="Arial"/>
          <w:sz w:val="20"/>
          <w:szCs w:val="20"/>
        </w:rPr>
        <w:t>način</w:t>
      </w:r>
      <w:r w:rsidRPr="009B050B">
        <w:rPr>
          <w:rFonts w:cs="Arial"/>
          <w:spacing w:val="13"/>
          <w:sz w:val="20"/>
          <w:szCs w:val="20"/>
        </w:rPr>
        <w:t xml:space="preserve"> </w:t>
      </w:r>
      <w:r w:rsidRPr="009B050B">
        <w:rPr>
          <w:rFonts w:cs="Arial"/>
          <w:sz w:val="20"/>
          <w:szCs w:val="20"/>
        </w:rPr>
        <w:t>izbora</w:t>
      </w:r>
      <w:r w:rsidRPr="009B050B">
        <w:rPr>
          <w:rFonts w:cs="Arial"/>
          <w:spacing w:val="11"/>
          <w:sz w:val="20"/>
          <w:szCs w:val="20"/>
        </w:rPr>
        <w:t xml:space="preserve"> </w:t>
      </w:r>
      <w:r w:rsidRPr="009B050B">
        <w:rPr>
          <w:rFonts w:cs="Arial"/>
          <w:sz w:val="20"/>
          <w:szCs w:val="20"/>
        </w:rPr>
        <w:t>operacij</w:t>
      </w:r>
      <w:r w:rsidRPr="009B050B">
        <w:rPr>
          <w:rFonts w:cs="Arial"/>
          <w:spacing w:val="13"/>
          <w:sz w:val="20"/>
          <w:szCs w:val="20"/>
        </w:rPr>
        <w:t xml:space="preserve"> </w:t>
      </w:r>
      <w:r w:rsidRPr="009B050B">
        <w:rPr>
          <w:rFonts w:cs="Arial"/>
          <w:sz w:val="20"/>
          <w:szCs w:val="20"/>
        </w:rPr>
        <w:t>(ob</w:t>
      </w:r>
      <w:r w:rsidRPr="009B050B">
        <w:rPr>
          <w:rFonts w:cs="Arial"/>
          <w:spacing w:val="12"/>
          <w:sz w:val="20"/>
          <w:szCs w:val="20"/>
        </w:rPr>
        <w:t xml:space="preserve"> </w:t>
      </w:r>
      <w:r w:rsidRPr="009B050B">
        <w:rPr>
          <w:rFonts w:cs="Arial"/>
          <w:sz w:val="20"/>
          <w:szCs w:val="20"/>
        </w:rPr>
        <w:t>upoštevanju</w:t>
      </w:r>
      <w:r w:rsidRPr="009B050B">
        <w:rPr>
          <w:rFonts w:cs="Arial"/>
          <w:spacing w:val="13"/>
          <w:sz w:val="20"/>
          <w:szCs w:val="20"/>
        </w:rPr>
        <w:t xml:space="preserve"> </w:t>
      </w:r>
      <w:r w:rsidRPr="009B050B">
        <w:rPr>
          <w:rFonts w:cs="Arial"/>
          <w:sz w:val="20"/>
          <w:szCs w:val="20"/>
        </w:rPr>
        <w:t>posebnih</w:t>
      </w:r>
      <w:r w:rsidRPr="009B050B">
        <w:rPr>
          <w:rFonts w:cs="Arial"/>
          <w:spacing w:val="13"/>
          <w:sz w:val="20"/>
          <w:szCs w:val="20"/>
        </w:rPr>
        <w:t xml:space="preserve"> </w:t>
      </w:r>
      <w:r w:rsidRPr="009B050B">
        <w:rPr>
          <w:rFonts w:cs="Arial"/>
          <w:sz w:val="20"/>
          <w:szCs w:val="20"/>
        </w:rPr>
        <w:t>izjem</w:t>
      </w:r>
      <w:r w:rsidRPr="009B050B">
        <w:rPr>
          <w:rFonts w:cs="Arial"/>
          <w:spacing w:val="13"/>
          <w:sz w:val="20"/>
          <w:szCs w:val="20"/>
        </w:rPr>
        <w:t xml:space="preserve"> </w:t>
      </w:r>
      <w:r w:rsidRPr="009B050B">
        <w:rPr>
          <w:rFonts w:cs="Arial"/>
          <w:sz w:val="20"/>
          <w:szCs w:val="20"/>
        </w:rPr>
        <w:t>v</w:t>
      </w:r>
      <w:r w:rsidRPr="009B050B">
        <w:rPr>
          <w:rFonts w:cs="Arial"/>
          <w:spacing w:val="13"/>
          <w:sz w:val="20"/>
          <w:szCs w:val="20"/>
        </w:rPr>
        <w:t xml:space="preserve"> </w:t>
      </w:r>
      <w:r w:rsidRPr="009B050B">
        <w:rPr>
          <w:rFonts w:cs="Arial"/>
          <w:sz w:val="20"/>
          <w:szCs w:val="20"/>
        </w:rPr>
        <w:t>primeru</w:t>
      </w:r>
      <w:r w:rsidRPr="009B050B">
        <w:rPr>
          <w:rFonts w:cs="Arial"/>
          <w:spacing w:val="12"/>
          <w:sz w:val="20"/>
          <w:szCs w:val="20"/>
        </w:rPr>
        <w:t xml:space="preserve"> </w:t>
      </w:r>
      <w:r w:rsidRPr="009B050B">
        <w:rPr>
          <w:rFonts w:cs="Arial"/>
          <w:sz w:val="20"/>
          <w:szCs w:val="20"/>
        </w:rPr>
        <w:t>t.</w:t>
      </w:r>
      <w:r w:rsidRPr="009B050B">
        <w:rPr>
          <w:rFonts w:cs="Arial"/>
          <w:spacing w:val="15"/>
          <w:sz w:val="20"/>
          <w:szCs w:val="20"/>
        </w:rPr>
        <w:t xml:space="preserve"> </w:t>
      </w:r>
      <w:r w:rsidRPr="009B050B">
        <w:rPr>
          <w:rFonts w:cs="Arial"/>
          <w:sz w:val="20"/>
          <w:szCs w:val="20"/>
        </w:rPr>
        <w:t>i.</w:t>
      </w:r>
      <w:r w:rsidR="009B050B">
        <w:rPr>
          <w:rFonts w:cs="Arial"/>
          <w:sz w:val="20"/>
          <w:szCs w:val="20"/>
        </w:rPr>
        <w:t xml:space="preserve"> </w:t>
      </w:r>
      <w:r w:rsidRPr="009B050B">
        <w:rPr>
          <w:rFonts w:cs="Arial"/>
          <w:sz w:val="20"/>
          <w:szCs w:val="20"/>
        </w:rPr>
        <w:t>»projektov</w:t>
      </w:r>
      <w:r w:rsidRPr="009B050B">
        <w:rPr>
          <w:rFonts w:cs="Arial"/>
          <w:spacing w:val="-2"/>
          <w:sz w:val="20"/>
          <w:szCs w:val="20"/>
        </w:rPr>
        <w:t xml:space="preserve"> </w:t>
      </w:r>
      <w:r w:rsidRPr="009B050B">
        <w:rPr>
          <w:rFonts w:cs="Arial"/>
          <w:sz w:val="20"/>
          <w:szCs w:val="20"/>
        </w:rPr>
        <w:t>strateškega</w:t>
      </w:r>
      <w:r w:rsidRPr="009B050B">
        <w:rPr>
          <w:rFonts w:cs="Arial"/>
          <w:spacing w:val="-3"/>
          <w:sz w:val="20"/>
          <w:szCs w:val="20"/>
        </w:rPr>
        <w:t xml:space="preserve"> </w:t>
      </w:r>
      <w:r w:rsidRPr="009B050B">
        <w:rPr>
          <w:rFonts w:cs="Arial"/>
          <w:sz w:val="20"/>
          <w:szCs w:val="20"/>
        </w:rPr>
        <w:t>pomena«).</w:t>
      </w:r>
    </w:p>
    <w:p w:rsidRPr="009B050B" w:rsidR="00096889" w:rsidP="001F27A0" w:rsidRDefault="00096889" w14:paraId="0641C8FD" w14:textId="77777777">
      <w:pPr>
        <w:pStyle w:val="BodyText"/>
        <w:tabs>
          <w:tab w:val="left" w:pos="266"/>
        </w:tabs>
        <w:ind w:left="0"/>
        <w:jc w:val="both"/>
        <w:rPr>
          <w:rFonts w:cs="Arial"/>
          <w:sz w:val="20"/>
          <w:szCs w:val="20"/>
        </w:rPr>
      </w:pPr>
    </w:p>
    <w:p w:rsidRPr="009B050B" w:rsidR="00096889" w:rsidP="001F27A0" w:rsidRDefault="00630B0F" w14:paraId="24C84756" w14:textId="77777777">
      <w:pPr>
        <w:pStyle w:val="BodyText"/>
        <w:tabs>
          <w:tab w:val="left" w:pos="266"/>
        </w:tabs>
        <w:ind w:left="0" w:right="115"/>
        <w:jc w:val="both"/>
        <w:rPr>
          <w:rFonts w:cs="Arial"/>
          <w:sz w:val="20"/>
          <w:szCs w:val="20"/>
        </w:rPr>
      </w:pPr>
      <w:r w:rsidRPr="009B050B">
        <w:rPr>
          <w:rFonts w:cs="Arial"/>
          <w:sz w:val="20"/>
          <w:szCs w:val="20"/>
        </w:rPr>
        <w:t>Podrobnejša operacionalizacija opredeljenih pogojev za ugotavljanje upravičenosti in meril za</w:t>
      </w:r>
      <w:r w:rsidRPr="009B050B">
        <w:rPr>
          <w:rFonts w:cs="Arial"/>
          <w:spacing w:val="-57"/>
          <w:sz w:val="20"/>
          <w:szCs w:val="20"/>
        </w:rPr>
        <w:t xml:space="preserve"> </w:t>
      </w:r>
      <w:r w:rsidRPr="009B050B">
        <w:rPr>
          <w:rFonts w:cs="Arial"/>
          <w:sz w:val="20"/>
          <w:szCs w:val="20"/>
        </w:rPr>
        <w:t>ocenjevanje,</w:t>
      </w:r>
      <w:r w:rsidRPr="009B050B">
        <w:rPr>
          <w:rFonts w:cs="Arial"/>
          <w:spacing w:val="1"/>
          <w:sz w:val="20"/>
          <w:szCs w:val="20"/>
        </w:rPr>
        <w:t xml:space="preserve"> </w:t>
      </w:r>
      <w:r w:rsidRPr="009B050B">
        <w:rPr>
          <w:rFonts w:cs="Arial"/>
          <w:sz w:val="20"/>
          <w:szCs w:val="20"/>
        </w:rPr>
        <w:t>z</w:t>
      </w:r>
      <w:r w:rsidRPr="009B050B">
        <w:rPr>
          <w:rFonts w:cs="Arial"/>
          <w:spacing w:val="1"/>
          <w:sz w:val="20"/>
          <w:szCs w:val="20"/>
        </w:rPr>
        <w:t xml:space="preserve"> </w:t>
      </w:r>
      <w:r w:rsidRPr="009B050B">
        <w:rPr>
          <w:rFonts w:cs="Arial"/>
          <w:sz w:val="20"/>
          <w:szCs w:val="20"/>
        </w:rPr>
        <w:t>upoštevanjem</w:t>
      </w:r>
      <w:r w:rsidRPr="009B050B">
        <w:rPr>
          <w:rFonts w:cs="Arial"/>
          <w:spacing w:val="1"/>
          <w:sz w:val="20"/>
          <w:szCs w:val="20"/>
        </w:rPr>
        <w:t xml:space="preserve"> </w:t>
      </w:r>
      <w:r w:rsidRPr="009B050B">
        <w:rPr>
          <w:rFonts w:cs="Arial"/>
          <w:sz w:val="20"/>
          <w:szCs w:val="20"/>
        </w:rPr>
        <w:t>njihovih</w:t>
      </w:r>
      <w:r w:rsidRPr="009B050B">
        <w:rPr>
          <w:rFonts w:cs="Arial"/>
          <w:spacing w:val="1"/>
          <w:sz w:val="20"/>
          <w:szCs w:val="20"/>
        </w:rPr>
        <w:t xml:space="preserve"> </w:t>
      </w:r>
      <w:r w:rsidRPr="009B050B">
        <w:rPr>
          <w:rFonts w:cs="Arial"/>
          <w:sz w:val="20"/>
          <w:szCs w:val="20"/>
        </w:rPr>
        <w:t>uteži,</w:t>
      </w:r>
      <w:r w:rsidRPr="009B050B">
        <w:rPr>
          <w:rFonts w:cs="Arial"/>
          <w:spacing w:val="1"/>
          <w:sz w:val="20"/>
          <w:szCs w:val="20"/>
        </w:rPr>
        <w:t xml:space="preserve"> </w:t>
      </w:r>
      <w:r w:rsidRPr="009B050B">
        <w:rPr>
          <w:rFonts w:cs="Arial"/>
          <w:sz w:val="20"/>
          <w:szCs w:val="20"/>
        </w:rPr>
        <w:t>kjer</w:t>
      </w:r>
      <w:r w:rsidRPr="009B050B">
        <w:rPr>
          <w:rFonts w:cs="Arial"/>
          <w:spacing w:val="1"/>
          <w:sz w:val="20"/>
          <w:szCs w:val="20"/>
        </w:rPr>
        <w:t xml:space="preserve"> </w:t>
      </w:r>
      <w:r w:rsidRPr="009B050B">
        <w:rPr>
          <w:rFonts w:cs="Arial"/>
          <w:sz w:val="20"/>
          <w:szCs w:val="20"/>
        </w:rPr>
        <w:t>je</w:t>
      </w:r>
      <w:r w:rsidRPr="009B050B">
        <w:rPr>
          <w:rFonts w:cs="Arial"/>
          <w:spacing w:val="1"/>
          <w:sz w:val="20"/>
          <w:szCs w:val="20"/>
        </w:rPr>
        <w:t xml:space="preserve"> </w:t>
      </w:r>
      <w:r w:rsidRPr="009B050B">
        <w:rPr>
          <w:rFonts w:cs="Arial"/>
          <w:sz w:val="20"/>
          <w:szCs w:val="20"/>
        </w:rPr>
        <w:t>to</w:t>
      </w:r>
      <w:r w:rsidRPr="009B050B">
        <w:rPr>
          <w:rFonts w:cs="Arial"/>
          <w:spacing w:val="1"/>
          <w:sz w:val="20"/>
          <w:szCs w:val="20"/>
        </w:rPr>
        <w:t xml:space="preserve"> </w:t>
      </w:r>
      <w:r w:rsidRPr="009B050B">
        <w:rPr>
          <w:rFonts w:cs="Arial"/>
          <w:sz w:val="20"/>
          <w:szCs w:val="20"/>
        </w:rPr>
        <w:t>relevantno,</w:t>
      </w:r>
      <w:r w:rsidRPr="009B050B">
        <w:rPr>
          <w:rFonts w:cs="Arial"/>
          <w:spacing w:val="1"/>
          <w:sz w:val="20"/>
          <w:szCs w:val="20"/>
        </w:rPr>
        <w:t xml:space="preserve"> </w:t>
      </w:r>
      <w:r w:rsidRPr="009B050B">
        <w:rPr>
          <w:rFonts w:cs="Arial"/>
          <w:sz w:val="20"/>
          <w:szCs w:val="20"/>
        </w:rPr>
        <w:t>točkovanja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načina</w:t>
      </w:r>
      <w:r w:rsidRPr="009B050B">
        <w:rPr>
          <w:rFonts w:cs="Arial"/>
          <w:spacing w:val="1"/>
          <w:sz w:val="20"/>
          <w:szCs w:val="20"/>
        </w:rPr>
        <w:t xml:space="preserve"> </w:t>
      </w:r>
      <w:r w:rsidRPr="009B050B">
        <w:rPr>
          <w:rFonts w:cs="Arial"/>
          <w:sz w:val="20"/>
          <w:szCs w:val="20"/>
        </w:rPr>
        <w:t>ocenjevanja,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določi v</w:t>
      </w:r>
      <w:r w:rsidRPr="009B050B">
        <w:rPr>
          <w:rFonts w:cs="Arial"/>
          <w:spacing w:val="3"/>
          <w:sz w:val="20"/>
          <w:szCs w:val="20"/>
        </w:rPr>
        <w:t xml:space="preserve"> </w:t>
      </w:r>
      <w:r w:rsidRPr="009B050B">
        <w:rPr>
          <w:rFonts w:cs="Arial"/>
          <w:sz w:val="20"/>
          <w:szCs w:val="20"/>
        </w:rPr>
        <w:t>okviru vsakega</w:t>
      </w:r>
      <w:r w:rsidRPr="009B050B">
        <w:rPr>
          <w:rFonts w:cs="Arial"/>
          <w:spacing w:val="-1"/>
          <w:sz w:val="20"/>
          <w:szCs w:val="20"/>
        </w:rPr>
        <w:t xml:space="preserve"> </w:t>
      </w:r>
      <w:r w:rsidRPr="009B050B">
        <w:rPr>
          <w:rFonts w:cs="Arial"/>
          <w:sz w:val="20"/>
          <w:szCs w:val="20"/>
        </w:rPr>
        <w:t>posameznega</w:t>
      </w:r>
      <w:r w:rsidRPr="009B050B">
        <w:rPr>
          <w:rFonts w:cs="Arial"/>
          <w:spacing w:val="-2"/>
          <w:sz w:val="20"/>
          <w:szCs w:val="20"/>
        </w:rPr>
        <w:t xml:space="preserve"> </w:t>
      </w:r>
      <w:r w:rsidRPr="009B050B">
        <w:rPr>
          <w:rFonts w:cs="Arial"/>
          <w:sz w:val="20"/>
          <w:szCs w:val="20"/>
        </w:rPr>
        <w:t>načina izbora</w:t>
      </w:r>
      <w:r w:rsidRPr="009B050B">
        <w:rPr>
          <w:rFonts w:cs="Arial"/>
          <w:spacing w:val="-2"/>
          <w:sz w:val="20"/>
          <w:szCs w:val="20"/>
        </w:rPr>
        <w:t xml:space="preserve"> </w:t>
      </w:r>
      <w:r w:rsidRPr="009B050B">
        <w:rPr>
          <w:rFonts w:cs="Arial"/>
          <w:sz w:val="20"/>
          <w:szCs w:val="20"/>
        </w:rPr>
        <w:t>operacij.</w:t>
      </w:r>
    </w:p>
    <w:p w:rsidRPr="009B050B" w:rsidR="00096889" w:rsidP="001F27A0" w:rsidRDefault="00096889" w14:paraId="32657546" w14:textId="77777777">
      <w:pPr>
        <w:pStyle w:val="BodyText"/>
        <w:tabs>
          <w:tab w:val="left" w:pos="266"/>
        </w:tabs>
        <w:ind w:left="0"/>
        <w:jc w:val="both"/>
        <w:rPr>
          <w:rFonts w:cs="Arial"/>
          <w:sz w:val="20"/>
          <w:szCs w:val="20"/>
        </w:rPr>
      </w:pPr>
    </w:p>
    <w:p w:rsidRPr="009B050B" w:rsidR="00096889" w:rsidP="001F27A0" w:rsidRDefault="00630B0F" w14:paraId="7950DFC2" w14:textId="77777777">
      <w:pPr>
        <w:pStyle w:val="BodyText"/>
        <w:tabs>
          <w:tab w:val="left" w:pos="266"/>
        </w:tabs>
        <w:ind w:left="0" w:right="111"/>
        <w:jc w:val="both"/>
        <w:rPr>
          <w:rFonts w:cs="Arial"/>
          <w:sz w:val="20"/>
          <w:szCs w:val="20"/>
        </w:rPr>
      </w:pPr>
      <w:r w:rsidRPr="009B050B">
        <w:rPr>
          <w:rFonts w:cs="Arial"/>
          <w:sz w:val="20"/>
          <w:szCs w:val="20"/>
        </w:rPr>
        <w:t>OU v postopku potrjevanja posameznih predlogov načinov izbora operacij preveri skladnost s</w:t>
      </w:r>
      <w:r w:rsidRPr="009B050B">
        <w:rPr>
          <w:rFonts w:cs="Arial"/>
          <w:spacing w:val="1"/>
          <w:sz w:val="20"/>
          <w:szCs w:val="20"/>
        </w:rPr>
        <w:t xml:space="preserve"> </w:t>
      </w:r>
      <w:r w:rsidRPr="009B050B">
        <w:rPr>
          <w:rFonts w:cs="Arial"/>
          <w:sz w:val="20"/>
          <w:szCs w:val="20"/>
        </w:rPr>
        <w:t>sprejetim</w:t>
      </w:r>
      <w:r w:rsidRPr="009B050B">
        <w:rPr>
          <w:rFonts w:cs="Arial"/>
          <w:spacing w:val="1"/>
          <w:sz w:val="20"/>
          <w:szCs w:val="20"/>
        </w:rPr>
        <w:t xml:space="preserve"> </w:t>
      </w:r>
      <w:r w:rsidRPr="009B050B">
        <w:rPr>
          <w:rFonts w:cs="Arial"/>
          <w:sz w:val="20"/>
          <w:szCs w:val="20"/>
        </w:rPr>
        <w:t>izvedbenim</w:t>
      </w:r>
      <w:r w:rsidRPr="009B050B">
        <w:rPr>
          <w:rFonts w:cs="Arial"/>
          <w:spacing w:val="1"/>
          <w:sz w:val="20"/>
          <w:szCs w:val="20"/>
        </w:rPr>
        <w:t xml:space="preserve"> </w:t>
      </w:r>
      <w:r w:rsidRPr="009B050B">
        <w:rPr>
          <w:rFonts w:cs="Arial"/>
          <w:sz w:val="20"/>
          <w:szCs w:val="20"/>
        </w:rPr>
        <w:t>načrtom</w:t>
      </w:r>
      <w:r w:rsidRPr="009B050B">
        <w:rPr>
          <w:rFonts w:cs="Arial"/>
          <w:spacing w:val="1"/>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pogoji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ugotavljanje</w:t>
      </w:r>
      <w:r w:rsidRPr="009B050B">
        <w:rPr>
          <w:rFonts w:cs="Arial"/>
          <w:spacing w:val="1"/>
          <w:sz w:val="20"/>
          <w:szCs w:val="20"/>
        </w:rPr>
        <w:t xml:space="preserve"> </w:t>
      </w:r>
      <w:r w:rsidRPr="009B050B">
        <w:rPr>
          <w:rFonts w:cs="Arial"/>
          <w:sz w:val="20"/>
          <w:szCs w:val="20"/>
        </w:rPr>
        <w:t>upravičenosti</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merili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ocenjevanje,</w:t>
      </w:r>
      <w:r w:rsidRPr="009B050B">
        <w:rPr>
          <w:rFonts w:cs="Arial"/>
          <w:spacing w:val="-1"/>
          <w:sz w:val="20"/>
          <w:szCs w:val="20"/>
        </w:rPr>
        <w:t xml:space="preserve"> </w:t>
      </w:r>
      <w:r w:rsidRPr="009B050B">
        <w:rPr>
          <w:rFonts w:cs="Arial"/>
          <w:sz w:val="20"/>
          <w:szCs w:val="20"/>
        </w:rPr>
        <w:t>navedenimi v tem dokumentu.</w:t>
      </w:r>
    </w:p>
    <w:p w:rsidRPr="005F06BA" w:rsidR="00096889" w:rsidP="001F27A0" w:rsidRDefault="00096889" w14:paraId="2EA513CF" w14:textId="77777777">
      <w:pPr>
        <w:tabs>
          <w:tab w:val="left" w:pos="266"/>
        </w:tabs>
        <w:jc w:val="both"/>
        <w:rPr>
          <w:rFonts w:cs="Arial"/>
        </w:rPr>
        <w:sectPr w:rsidRPr="005F06BA" w:rsidR="00096889">
          <w:pgSz w:w="11910" w:h="16840" w:orient="portrait"/>
          <w:pgMar w:top="1660" w:right="1300" w:bottom="1180" w:left="1300" w:header="807" w:footer="996" w:gutter="0"/>
          <w:cols w:space="720"/>
        </w:sectPr>
      </w:pPr>
    </w:p>
    <w:p w:rsidRPr="005F06BA" w:rsidR="00096889" w:rsidP="00E50619" w:rsidRDefault="00630B0F" w14:paraId="246B70F8" w14:textId="7F6D7937">
      <w:pPr>
        <w:pStyle w:val="Heading1"/>
        <w:numPr>
          <w:ilvl w:val="0"/>
          <w:numId w:val="133"/>
        </w:numPr>
        <w:rPr>
          <w:rFonts w:cs="Arial"/>
        </w:rPr>
      </w:pPr>
      <w:bookmarkStart w:name="_Toc191468152" w:id="4"/>
      <w:bookmarkStart w:name="_Toc191468574" w:id="5"/>
      <w:r w:rsidRPr="005F06BA">
        <w:rPr>
          <w:rFonts w:cs="Arial"/>
        </w:rPr>
        <w:t>HORIZONTALNA NAČELA ZA IZBOR PROJEKTOV / PROGRAMOV</w:t>
      </w:r>
      <w:bookmarkEnd w:id="4"/>
      <w:bookmarkEnd w:id="5"/>
    </w:p>
    <w:p w:rsidRPr="009B050B" w:rsidR="00096889" w:rsidP="001F27A0" w:rsidRDefault="00096889" w14:paraId="48D996B6" w14:textId="77777777">
      <w:pPr>
        <w:pStyle w:val="BodyText"/>
        <w:tabs>
          <w:tab w:val="left" w:pos="266"/>
        </w:tabs>
        <w:ind w:left="0"/>
        <w:jc w:val="both"/>
        <w:rPr>
          <w:rFonts w:cs="Arial"/>
          <w:b/>
          <w:sz w:val="20"/>
          <w:szCs w:val="32"/>
        </w:rPr>
      </w:pPr>
    </w:p>
    <w:p w:rsidRPr="009B050B" w:rsidR="00096889" w:rsidP="001F27A0" w:rsidRDefault="00630B0F" w14:paraId="5E779BEE" w14:textId="77777777">
      <w:pPr>
        <w:tabs>
          <w:tab w:val="left" w:pos="266"/>
        </w:tabs>
        <w:jc w:val="both"/>
        <w:rPr>
          <w:rFonts w:cs="Arial"/>
          <w:b/>
          <w:szCs w:val="18"/>
        </w:rPr>
      </w:pPr>
      <w:r w:rsidRPr="009B050B">
        <w:rPr>
          <w:rFonts w:cs="Arial"/>
          <w:b/>
          <w:szCs w:val="18"/>
        </w:rPr>
        <w:t>Splošna</w:t>
      </w:r>
      <w:r w:rsidRPr="009B050B">
        <w:rPr>
          <w:rFonts w:cs="Arial"/>
          <w:b/>
          <w:spacing w:val="-4"/>
          <w:szCs w:val="18"/>
        </w:rPr>
        <w:t xml:space="preserve"> </w:t>
      </w:r>
      <w:r w:rsidRPr="009B050B">
        <w:rPr>
          <w:rFonts w:cs="Arial"/>
          <w:b/>
          <w:szCs w:val="18"/>
        </w:rPr>
        <w:t>horizontalna</w:t>
      </w:r>
      <w:r w:rsidRPr="009B050B">
        <w:rPr>
          <w:rFonts w:cs="Arial"/>
          <w:b/>
          <w:spacing w:val="-1"/>
          <w:szCs w:val="18"/>
        </w:rPr>
        <w:t xml:space="preserve"> </w:t>
      </w:r>
      <w:r w:rsidRPr="009B050B">
        <w:rPr>
          <w:rFonts w:cs="Arial"/>
          <w:b/>
          <w:szCs w:val="18"/>
        </w:rPr>
        <w:t>načela:</w:t>
      </w:r>
    </w:p>
    <w:p w:rsidRPr="009B050B" w:rsidR="00096889" w:rsidP="001F27A0" w:rsidRDefault="00630B0F" w14:paraId="2DA5F52B" w14:textId="0F73DBA8">
      <w:pPr>
        <w:pStyle w:val="BodyText"/>
        <w:tabs>
          <w:tab w:val="left" w:pos="266"/>
        </w:tabs>
        <w:ind w:left="0" w:right="38"/>
        <w:jc w:val="both"/>
        <w:rPr>
          <w:rFonts w:cs="Arial"/>
          <w:sz w:val="20"/>
          <w:szCs w:val="20"/>
        </w:rPr>
      </w:pPr>
      <w:r w:rsidRPr="009B050B">
        <w:rPr>
          <w:rFonts w:cs="Arial"/>
          <w:sz w:val="20"/>
          <w:szCs w:val="20"/>
        </w:rPr>
        <w:t>Poleg</w:t>
      </w:r>
      <w:r w:rsidRPr="009B050B">
        <w:rPr>
          <w:rFonts w:cs="Arial"/>
          <w:spacing w:val="45"/>
          <w:sz w:val="20"/>
          <w:szCs w:val="20"/>
        </w:rPr>
        <w:t xml:space="preserve"> </w:t>
      </w:r>
      <w:r w:rsidRPr="009B050B">
        <w:rPr>
          <w:rFonts w:cs="Arial"/>
          <w:sz w:val="20"/>
          <w:szCs w:val="20"/>
        </w:rPr>
        <w:t>načel,</w:t>
      </w:r>
      <w:r w:rsidRPr="009B050B">
        <w:rPr>
          <w:rFonts w:cs="Arial"/>
          <w:spacing w:val="49"/>
          <w:sz w:val="20"/>
          <w:szCs w:val="20"/>
        </w:rPr>
        <w:t xml:space="preserve"> </w:t>
      </w:r>
      <w:r w:rsidRPr="009B050B">
        <w:rPr>
          <w:rFonts w:cs="Arial"/>
          <w:sz w:val="20"/>
          <w:szCs w:val="20"/>
        </w:rPr>
        <w:t>ki</w:t>
      </w:r>
      <w:r w:rsidRPr="009B050B">
        <w:rPr>
          <w:rFonts w:cs="Arial"/>
          <w:spacing w:val="49"/>
          <w:sz w:val="20"/>
          <w:szCs w:val="20"/>
        </w:rPr>
        <w:t xml:space="preserve"> </w:t>
      </w:r>
      <w:r w:rsidRPr="009B050B">
        <w:rPr>
          <w:rFonts w:cs="Arial"/>
          <w:sz w:val="20"/>
          <w:szCs w:val="20"/>
        </w:rPr>
        <w:t>jih</w:t>
      </w:r>
      <w:r w:rsidRPr="009B050B">
        <w:rPr>
          <w:rFonts w:cs="Arial"/>
          <w:spacing w:val="49"/>
          <w:sz w:val="20"/>
          <w:szCs w:val="20"/>
        </w:rPr>
        <w:t xml:space="preserve"> </w:t>
      </w:r>
      <w:r w:rsidRPr="009B050B">
        <w:rPr>
          <w:rFonts w:cs="Arial"/>
          <w:sz w:val="20"/>
          <w:szCs w:val="20"/>
        </w:rPr>
        <w:t>je</w:t>
      </w:r>
      <w:r w:rsidRPr="009B050B">
        <w:rPr>
          <w:rFonts w:cs="Arial"/>
          <w:spacing w:val="48"/>
          <w:sz w:val="20"/>
          <w:szCs w:val="20"/>
        </w:rPr>
        <w:t xml:space="preserve"> </w:t>
      </w:r>
      <w:r w:rsidRPr="009B050B">
        <w:rPr>
          <w:rFonts w:cs="Arial"/>
          <w:sz w:val="20"/>
          <w:szCs w:val="20"/>
        </w:rPr>
        <w:t>treba</w:t>
      </w:r>
      <w:r w:rsidRPr="009B050B">
        <w:rPr>
          <w:rFonts w:cs="Arial"/>
          <w:spacing w:val="48"/>
          <w:sz w:val="20"/>
          <w:szCs w:val="20"/>
        </w:rPr>
        <w:t xml:space="preserve"> </w:t>
      </w:r>
      <w:r w:rsidRPr="009B050B">
        <w:rPr>
          <w:rFonts w:cs="Arial"/>
          <w:sz w:val="20"/>
          <w:szCs w:val="20"/>
        </w:rPr>
        <w:t>upoštevati</w:t>
      </w:r>
      <w:r w:rsidRPr="009B050B">
        <w:rPr>
          <w:rFonts w:cs="Arial"/>
          <w:spacing w:val="49"/>
          <w:sz w:val="20"/>
          <w:szCs w:val="20"/>
        </w:rPr>
        <w:t xml:space="preserve"> </w:t>
      </w:r>
      <w:r w:rsidRPr="009B050B">
        <w:rPr>
          <w:rFonts w:cs="Arial"/>
          <w:sz w:val="20"/>
          <w:szCs w:val="20"/>
        </w:rPr>
        <w:t>v</w:t>
      </w:r>
      <w:r w:rsidRPr="009B050B">
        <w:rPr>
          <w:rFonts w:cs="Arial"/>
          <w:spacing w:val="48"/>
          <w:sz w:val="20"/>
          <w:szCs w:val="20"/>
        </w:rPr>
        <w:t xml:space="preserve"> </w:t>
      </w:r>
      <w:r w:rsidRPr="009B050B">
        <w:rPr>
          <w:rFonts w:cs="Arial"/>
          <w:sz w:val="20"/>
          <w:szCs w:val="20"/>
        </w:rPr>
        <w:t>skladu</w:t>
      </w:r>
      <w:r w:rsidRPr="009B050B">
        <w:rPr>
          <w:rFonts w:cs="Arial"/>
          <w:spacing w:val="51"/>
          <w:sz w:val="20"/>
          <w:szCs w:val="20"/>
        </w:rPr>
        <w:t xml:space="preserve"> </w:t>
      </w:r>
      <w:r w:rsidRPr="009B050B">
        <w:rPr>
          <w:rFonts w:cs="Arial"/>
          <w:sz w:val="20"/>
          <w:szCs w:val="20"/>
        </w:rPr>
        <w:t>z</w:t>
      </w:r>
      <w:r w:rsidRPr="009B050B">
        <w:rPr>
          <w:rFonts w:cs="Arial"/>
          <w:spacing w:val="50"/>
          <w:sz w:val="20"/>
          <w:szCs w:val="20"/>
        </w:rPr>
        <w:t xml:space="preserve"> </w:t>
      </w:r>
      <w:r w:rsidRPr="009B050B">
        <w:rPr>
          <w:rFonts w:cs="Arial"/>
          <w:sz w:val="20"/>
          <w:szCs w:val="20"/>
        </w:rPr>
        <w:t>veljavnimi</w:t>
      </w:r>
      <w:r w:rsidRPr="009B050B">
        <w:rPr>
          <w:rFonts w:cs="Arial"/>
          <w:spacing w:val="55"/>
          <w:sz w:val="20"/>
          <w:szCs w:val="20"/>
        </w:rPr>
        <w:t xml:space="preserve"> </w:t>
      </w:r>
      <w:r w:rsidRPr="009B050B">
        <w:rPr>
          <w:rFonts w:cs="Arial"/>
          <w:sz w:val="20"/>
          <w:szCs w:val="20"/>
        </w:rPr>
        <w:t>nacionalnimi</w:t>
      </w:r>
      <w:r w:rsidRPr="009B050B">
        <w:rPr>
          <w:rFonts w:cs="Arial"/>
          <w:spacing w:val="50"/>
          <w:sz w:val="20"/>
          <w:szCs w:val="20"/>
        </w:rPr>
        <w:t xml:space="preserve"> </w:t>
      </w:r>
      <w:r w:rsidRPr="009B050B">
        <w:rPr>
          <w:rFonts w:cs="Arial"/>
          <w:sz w:val="20"/>
          <w:szCs w:val="20"/>
        </w:rPr>
        <w:t>predpisi,</w:t>
      </w:r>
      <w:r w:rsidRPr="009B050B">
        <w:rPr>
          <w:rFonts w:cs="Arial"/>
          <w:spacing w:val="49"/>
          <w:sz w:val="20"/>
          <w:szCs w:val="20"/>
        </w:rPr>
        <w:t xml:space="preserve"> </w:t>
      </w:r>
      <w:r w:rsidRPr="009B050B">
        <w:rPr>
          <w:rFonts w:cs="Arial"/>
          <w:sz w:val="20"/>
          <w:szCs w:val="20"/>
        </w:rPr>
        <w:t>bodo</w:t>
      </w:r>
      <w:r w:rsidR="00F21026">
        <w:rPr>
          <w:rFonts w:cs="Arial"/>
          <w:sz w:val="20"/>
          <w:szCs w:val="20"/>
        </w:rPr>
        <w:t xml:space="preserve"> </w:t>
      </w:r>
      <w:r w:rsidRPr="009B050B">
        <w:rPr>
          <w:rFonts w:cs="Arial"/>
          <w:spacing w:val="-57"/>
          <w:sz w:val="20"/>
          <w:szCs w:val="20"/>
        </w:rPr>
        <w:t xml:space="preserve"> </w:t>
      </w:r>
      <w:r w:rsidR="00F21026">
        <w:rPr>
          <w:rFonts w:cs="Arial"/>
          <w:spacing w:val="-57"/>
          <w:sz w:val="20"/>
          <w:szCs w:val="20"/>
        </w:rPr>
        <w:t xml:space="preserve"> </w:t>
      </w:r>
      <w:r w:rsidRPr="009B050B">
        <w:rPr>
          <w:rFonts w:cs="Arial"/>
          <w:sz w:val="20"/>
          <w:szCs w:val="20"/>
        </w:rPr>
        <w:t>morali</w:t>
      </w:r>
      <w:r w:rsidRPr="009B050B">
        <w:rPr>
          <w:rFonts w:cs="Arial"/>
          <w:spacing w:val="-1"/>
          <w:sz w:val="20"/>
          <w:szCs w:val="20"/>
        </w:rPr>
        <w:t xml:space="preserve"> </w:t>
      </w:r>
      <w:r w:rsidRPr="009B050B">
        <w:rPr>
          <w:rFonts w:cs="Arial"/>
          <w:sz w:val="20"/>
          <w:szCs w:val="20"/>
        </w:rPr>
        <w:t>projekti/programi:</w:t>
      </w:r>
    </w:p>
    <w:p w:rsidRPr="009B050B" w:rsidR="00096889" w:rsidP="00AA18C2" w:rsidRDefault="00630B0F" w14:paraId="52BB4830" w14:textId="4921F60D">
      <w:pPr>
        <w:pStyle w:val="ListParagraph"/>
      </w:pPr>
      <w:r w:rsidRPr="009B050B">
        <w:t>prispevati</w:t>
      </w:r>
      <w:r w:rsidRPr="009B050B">
        <w:rPr>
          <w:spacing w:val="9"/>
        </w:rPr>
        <w:t xml:space="preserve"> </w:t>
      </w:r>
      <w:r w:rsidRPr="009B050B">
        <w:t>k</w:t>
      </w:r>
      <w:r w:rsidRPr="009B050B">
        <w:rPr>
          <w:spacing w:val="8"/>
        </w:rPr>
        <w:t xml:space="preserve"> </w:t>
      </w:r>
      <w:r w:rsidRPr="009B050B">
        <w:t>doseganju</w:t>
      </w:r>
      <w:r w:rsidRPr="009B050B">
        <w:rPr>
          <w:spacing w:val="8"/>
        </w:rPr>
        <w:t xml:space="preserve"> </w:t>
      </w:r>
      <w:r w:rsidRPr="009B050B">
        <w:t>ciljev</w:t>
      </w:r>
      <w:r w:rsidRPr="009B050B">
        <w:rPr>
          <w:spacing w:val="8"/>
        </w:rPr>
        <w:t xml:space="preserve"> </w:t>
      </w:r>
      <w:r w:rsidRPr="009B050B">
        <w:t>in</w:t>
      </w:r>
      <w:r w:rsidRPr="009B050B">
        <w:rPr>
          <w:spacing w:val="8"/>
        </w:rPr>
        <w:t xml:space="preserve"> </w:t>
      </w:r>
      <w:r w:rsidRPr="009B050B">
        <w:t>rezultatov</w:t>
      </w:r>
      <w:r w:rsidRPr="009B050B">
        <w:rPr>
          <w:spacing w:val="9"/>
        </w:rPr>
        <w:t xml:space="preserve"> </w:t>
      </w:r>
      <w:r w:rsidRPr="009B050B">
        <w:t>na</w:t>
      </w:r>
      <w:r w:rsidRPr="009B050B">
        <w:rPr>
          <w:spacing w:val="7"/>
        </w:rPr>
        <w:t xml:space="preserve"> </w:t>
      </w:r>
      <w:r w:rsidRPr="009B050B">
        <w:t>ravni</w:t>
      </w:r>
      <w:r w:rsidRPr="009B050B">
        <w:rPr>
          <w:spacing w:val="8"/>
        </w:rPr>
        <w:t xml:space="preserve"> </w:t>
      </w:r>
      <w:r w:rsidRPr="009B050B">
        <w:t>cilja</w:t>
      </w:r>
      <w:r w:rsidRPr="009B050B">
        <w:rPr>
          <w:spacing w:val="7"/>
        </w:rPr>
        <w:t xml:space="preserve"> </w:t>
      </w:r>
      <w:r w:rsidRPr="009B050B">
        <w:t>politike,</w:t>
      </w:r>
      <w:r w:rsidRPr="009B050B">
        <w:rPr>
          <w:spacing w:val="8"/>
        </w:rPr>
        <w:t xml:space="preserve"> </w:t>
      </w:r>
      <w:r w:rsidRPr="009B050B">
        <w:t>prednostne</w:t>
      </w:r>
      <w:r w:rsidRPr="009B050B">
        <w:rPr>
          <w:spacing w:val="7"/>
        </w:rPr>
        <w:t xml:space="preserve"> </w:t>
      </w:r>
      <w:r w:rsidRPr="009B050B">
        <w:t>naloge</w:t>
      </w:r>
      <w:r w:rsidRPr="009B050B">
        <w:rPr>
          <w:spacing w:val="8"/>
        </w:rPr>
        <w:t xml:space="preserve"> </w:t>
      </w:r>
      <w:r w:rsidRPr="009B050B">
        <w:t>in</w:t>
      </w:r>
      <w:r w:rsidR="003A1681">
        <w:t xml:space="preserve"> </w:t>
      </w:r>
      <w:r w:rsidRPr="009B050B">
        <w:rPr>
          <w:spacing w:val="-57"/>
        </w:rPr>
        <w:t xml:space="preserve"> </w:t>
      </w:r>
      <w:r w:rsidR="00F21026">
        <w:rPr>
          <w:spacing w:val="-57"/>
        </w:rPr>
        <w:t xml:space="preserve">       </w:t>
      </w:r>
      <w:r w:rsidR="003A1681">
        <w:rPr>
          <w:spacing w:val="-57"/>
        </w:rPr>
        <w:t xml:space="preserve"> </w:t>
      </w:r>
      <w:r w:rsidRPr="009B050B">
        <w:t>specifičnega</w:t>
      </w:r>
      <w:r w:rsidRPr="009B050B">
        <w:rPr>
          <w:spacing w:val="-2"/>
        </w:rPr>
        <w:t xml:space="preserve"> </w:t>
      </w:r>
      <w:r w:rsidRPr="009B050B">
        <w:t>cilja in neposrednih učinkov,</w:t>
      </w:r>
    </w:p>
    <w:p w:rsidRPr="009B050B" w:rsidR="00096889" w:rsidP="00AA18C2" w:rsidRDefault="00630B0F" w14:paraId="75CD43E8" w14:textId="77777777">
      <w:pPr>
        <w:pStyle w:val="ListParagraph"/>
      </w:pPr>
      <w:r w:rsidRPr="009B050B">
        <w:t>izkazovati</w:t>
      </w:r>
      <w:r w:rsidRPr="009B050B">
        <w:rPr>
          <w:spacing w:val="-1"/>
        </w:rPr>
        <w:t xml:space="preserve"> </w:t>
      </w:r>
      <w:r w:rsidRPr="009B050B">
        <w:t>realno</w:t>
      </w:r>
      <w:r w:rsidRPr="009B050B">
        <w:rPr>
          <w:spacing w:val="-1"/>
        </w:rPr>
        <w:t xml:space="preserve"> </w:t>
      </w:r>
      <w:r w:rsidRPr="009B050B">
        <w:t>izvedljivost v</w:t>
      </w:r>
      <w:r w:rsidRPr="009B050B">
        <w:rPr>
          <w:spacing w:val="-1"/>
        </w:rPr>
        <w:t xml:space="preserve"> </w:t>
      </w:r>
      <w:r w:rsidRPr="009B050B">
        <w:t>obdobju,</w:t>
      </w:r>
      <w:r w:rsidRPr="009B050B">
        <w:rPr>
          <w:spacing w:val="-1"/>
        </w:rPr>
        <w:t xml:space="preserve"> </w:t>
      </w:r>
      <w:r w:rsidRPr="009B050B">
        <w:t>za</w:t>
      </w:r>
      <w:r w:rsidRPr="009B050B">
        <w:rPr>
          <w:spacing w:val="-1"/>
        </w:rPr>
        <w:t xml:space="preserve"> </w:t>
      </w:r>
      <w:r w:rsidRPr="009B050B">
        <w:t>katerega</w:t>
      </w:r>
      <w:r w:rsidRPr="009B050B">
        <w:rPr>
          <w:spacing w:val="-2"/>
        </w:rPr>
        <w:t xml:space="preserve"> </w:t>
      </w:r>
      <w:r w:rsidRPr="009B050B">
        <w:t>velja</w:t>
      </w:r>
      <w:r w:rsidRPr="009B050B">
        <w:rPr>
          <w:spacing w:val="-2"/>
        </w:rPr>
        <w:t xml:space="preserve"> </w:t>
      </w:r>
      <w:r w:rsidRPr="009B050B">
        <w:t>podpora,</w:t>
      </w:r>
    </w:p>
    <w:p w:rsidRPr="009B050B" w:rsidR="00096889" w:rsidP="00AA18C2" w:rsidRDefault="00630B0F" w14:paraId="5EB31FC1" w14:textId="77777777">
      <w:pPr>
        <w:pStyle w:val="ListParagraph"/>
      </w:pPr>
      <w:r w:rsidRPr="009B050B">
        <w:t>izkazovati</w:t>
      </w:r>
      <w:r w:rsidRPr="009B050B">
        <w:rPr>
          <w:spacing w:val="-2"/>
        </w:rPr>
        <w:t xml:space="preserve"> </w:t>
      </w:r>
      <w:r w:rsidRPr="009B050B">
        <w:t>ustreznost</w:t>
      </w:r>
      <w:r w:rsidRPr="009B050B">
        <w:rPr>
          <w:spacing w:val="-1"/>
        </w:rPr>
        <w:t xml:space="preserve"> </w:t>
      </w:r>
      <w:r w:rsidRPr="009B050B">
        <w:t>ter</w:t>
      </w:r>
      <w:r w:rsidRPr="009B050B">
        <w:rPr>
          <w:spacing w:val="-1"/>
        </w:rPr>
        <w:t xml:space="preserve"> </w:t>
      </w:r>
      <w:r w:rsidRPr="009B050B">
        <w:t>sposobnost</w:t>
      </w:r>
      <w:r w:rsidRPr="009B050B">
        <w:rPr>
          <w:spacing w:val="-1"/>
        </w:rPr>
        <w:t xml:space="preserve"> </w:t>
      </w:r>
      <w:r w:rsidRPr="009B050B">
        <w:t>upravičencev,</w:t>
      </w:r>
    </w:p>
    <w:p w:rsidRPr="009B050B" w:rsidR="00096889" w:rsidP="00AA18C2" w:rsidRDefault="00630B0F" w14:paraId="18D60E5A" w14:textId="77777777">
      <w:pPr>
        <w:pStyle w:val="ListParagraph"/>
      </w:pPr>
      <w:r w:rsidRPr="009B050B">
        <w:t>izkazovati</w:t>
      </w:r>
      <w:r w:rsidRPr="009B050B">
        <w:rPr>
          <w:spacing w:val="-2"/>
        </w:rPr>
        <w:t xml:space="preserve"> </w:t>
      </w:r>
      <w:r w:rsidRPr="009B050B">
        <w:t>ustreznost</w:t>
      </w:r>
      <w:r w:rsidRPr="009B050B">
        <w:rPr>
          <w:spacing w:val="-1"/>
        </w:rPr>
        <w:t xml:space="preserve"> </w:t>
      </w:r>
      <w:r w:rsidRPr="009B050B">
        <w:t>ciljnih</w:t>
      </w:r>
      <w:r w:rsidRPr="009B050B">
        <w:rPr>
          <w:spacing w:val="-2"/>
        </w:rPr>
        <w:t xml:space="preserve"> </w:t>
      </w:r>
      <w:r w:rsidRPr="009B050B">
        <w:t>skupin,</w:t>
      </w:r>
    </w:p>
    <w:p w:rsidRPr="009B050B" w:rsidR="00096889" w:rsidP="00AA18C2" w:rsidRDefault="00630B0F" w14:paraId="66F14100" w14:textId="77777777">
      <w:pPr>
        <w:pStyle w:val="ListParagraph"/>
      </w:pPr>
      <w:r w:rsidRPr="009B050B">
        <w:t>zagotavljati</w:t>
      </w:r>
      <w:r w:rsidRPr="009B050B">
        <w:rPr>
          <w:spacing w:val="-2"/>
        </w:rPr>
        <w:t xml:space="preserve"> </w:t>
      </w:r>
      <w:r w:rsidRPr="009B050B">
        <w:t>trajnost predvidenih</w:t>
      </w:r>
      <w:r w:rsidRPr="009B050B">
        <w:rPr>
          <w:spacing w:val="-1"/>
        </w:rPr>
        <w:t xml:space="preserve"> </w:t>
      </w:r>
      <w:r w:rsidRPr="009B050B">
        <w:t>oziroma</w:t>
      </w:r>
      <w:r w:rsidRPr="009B050B">
        <w:rPr>
          <w:spacing w:val="-3"/>
        </w:rPr>
        <w:t xml:space="preserve"> </w:t>
      </w:r>
      <w:r w:rsidRPr="009B050B">
        <w:t>načrtovanih</w:t>
      </w:r>
      <w:r w:rsidRPr="009B050B">
        <w:rPr>
          <w:spacing w:val="-1"/>
        </w:rPr>
        <w:t xml:space="preserve"> </w:t>
      </w:r>
      <w:r w:rsidRPr="009B050B">
        <w:t>rezultatov,</w:t>
      </w:r>
    </w:p>
    <w:p w:rsidRPr="009B050B" w:rsidR="00096889" w:rsidP="00AA18C2" w:rsidRDefault="00630B0F" w14:paraId="50578094" w14:textId="77777777">
      <w:pPr>
        <w:pStyle w:val="ListParagraph"/>
      </w:pPr>
      <w:r w:rsidRPr="009B050B">
        <w:t>upoštevati</w:t>
      </w:r>
      <w:r w:rsidRPr="009B050B">
        <w:rPr>
          <w:spacing w:val="32"/>
        </w:rPr>
        <w:t xml:space="preserve"> </w:t>
      </w:r>
      <w:r w:rsidRPr="009B050B">
        <w:t>načela</w:t>
      </w:r>
      <w:r w:rsidRPr="009B050B">
        <w:rPr>
          <w:spacing w:val="31"/>
        </w:rPr>
        <w:t xml:space="preserve"> </w:t>
      </w:r>
      <w:proofErr w:type="spellStart"/>
      <w:r w:rsidRPr="009B050B">
        <w:t>nediskriminatornosti</w:t>
      </w:r>
      <w:proofErr w:type="spellEnd"/>
      <w:r w:rsidRPr="009B050B">
        <w:t>,</w:t>
      </w:r>
      <w:r w:rsidRPr="009B050B">
        <w:rPr>
          <w:spacing w:val="31"/>
        </w:rPr>
        <w:t xml:space="preserve"> </w:t>
      </w:r>
      <w:r w:rsidRPr="009B050B">
        <w:t>enakih</w:t>
      </w:r>
      <w:r w:rsidRPr="009B050B">
        <w:rPr>
          <w:spacing w:val="32"/>
        </w:rPr>
        <w:t xml:space="preserve"> </w:t>
      </w:r>
      <w:r w:rsidRPr="009B050B">
        <w:t>možnosti,</w:t>
      </w:r>
      <w:r w:rsidRPr="009B050B">
        <w:rPr>
          <w:spacing w:val="31"/>
        </w:rPr>
        <w:t xml:space="preserve"> </w:t>
      </w:r>
      <w:r w:rsidRPr="009B050B">
        <w:t>vključno</w:t>
      </w:r>
      <w:r w:rsidRPr="009B050B">
        <w:rPr>
          <w:spacing w:val="31"/>
        </w:rPr>
        <w:t xml:space="preserve"> </w:t>
      </w:r>
      <w:r w:rsidRPr="009B050B">
        <w:t>z</w:t>
      </w:r>
      <w:r w:rsidRPr="009B050B">
        <w:rPr>
          <w:spacing w:val="32"/>
        </w:rPr>
        <w:t xml:space="preserve"> </w:t>
      </w:r>
      <w:r w:rsidRPr="009B050B">
        <w:t>dostopnostjo</w:t>
      </w:r>
      <w:r w:rsidRPr="009B050B">
        <w:rPr>
          <w:spacing w:val="32"/>
        </w:rPr>
        <w:t xml:space="preserve"> </w:t>
      </w:r>
      <w:r w:rsidRPr="009B050B">
        <w:t>za</w:t>
      </w:r>
      <w:r w:rsidRPr="009B050B">
        <w:rPr>
          <w:spacing w:val="-57"/>
        </w:rPr>
        <w:t xml:space="preserve"> </w:t>
      </w:r>
      <w:r w:rsidRPr="009B050B">
        <w:t>invalide,</w:t>
      </w:r>
      <w:r w:rsidRPr="009B050B">
        <w:rPr>
          <w:spacing w:val="-1"/>
        </w:rPr>
        <w:t xml:space="preserve"> </w:t>
      </w:r>
      <w:r w:rsidRPr="009B050B">
        <w:t>enakosti spolov,</w:t>
      </w:r>
    </w:p>
    <w:p w:rsidRPr="009B050B" w:rsidR="00096889" w:rsidP="00AA18C2" w:rsidRDefault="00630B0F" w14:paraId="47EC96F7" w14:textId="77777777">
      <w:pPr>
        <w:pStyle w:val="ListParagraph"/>
      </w:pPr>
      <w:r w:rsidRPr="009B050B">
        <w:t>prispevati</w:t>
      </w:r>
      <w:r w:rsidRPr="009B050B">
        <w:rPr>
          <w:spacing w:val="-2"/>
        </w:rPr>
        <w:t xml:space="preserve"> </w:t>
      </w:r>
      <w:r w:rsidRPr="009B050B">
        <w:t>k</w:t>
      </w:r>
      <w:r w:rsidRPr="009B050B">
        <w:rPr>
          <w:spacing w:val="-1"/>
        </w:rPr>
        <w:t xml:space="preserve"> </w:t>
      </w:r>
      <w:r w:rsidRPr="009B050B">
        <w:t>uravnoteženemu</w:t>
      </w:r>
      <w:r w:rsidRPr="009B050B">
        <w:rPr>
          <w:spacing w:val="-1"/>
        </w:rPr>
        <w:t xml:space="preserve"> </w:t>
      </w:r>
      <w:r w:rsidRPr="009B050B">
        <w:t>regionalnemu</w:t>
      </w:r>
      <w:r w:rsidRPr="009B050B">
        <w:rPr>
          <w:spacing w:val="-2"/>
        </w:rPr>
        <w:t xml:space="preserve"> </w:t>
      </w:r>
      <w:r w:rsidRPr="009B050B">
        <w:t>razvoju,</w:t>
      </w:r>
    </w:p>
    <w:p w:rsidRPr="009B050B" w:rsidR="00096889" w:rsidP="00AA18C2" w:rsidRDefault="00630B0F" w14:paraId="5A685C78" w14:textId="77777777">
      <w:pPr>
        <w:pStyle w:val="ListParagraph"/>
      </w:pPr>
      <w:r w:rsidRPr="009B050B">
        <w:t>zagotavljati</w:t>
      </w:r>
      <w:r w:rsidRPr="009B050B">
        <w:rPr>
          <w:spacing w:val="-1"/>
        </w:rPr>
        <w:t xml:space="preserve"> </w:t>
      </w:r>
      <w:r w:rsidRPr="009B050B">
        <w:t>stroškovno</w:t>
      </w:r>
      <w:r w:rsidRPr="009B050B">
        <w:rPr>
          <w:spacing w:val="-1"/>
        </w:rPr>
        <w:t xml:space="preserve"> </w:t>
      </w:r>
      <w:r w:rsidRPr="009B050B">
        <w:t>učinkovitost,</w:t>
      </w:r>
    </w:p>
    <w:p w:rsidRPr="009B050B" w:rsidR="00096889" w:rsidP="00AA18C2" w:rsidRDefault="00630B0F" w14:paraId="70B04028" w14:textId="77777777">
      <w:pPr>
        <w:pStyle w:val="ListParagraph"/>
      </w:pPr>
      <w:r w:rsidRPr="009B050B">
        <w:t>izkazovati</w:t>
      </w:r>
      <w:r w:rsidRPr="009B050B">
        <w:rPr>
          <w:spacing w:val="1"/>
        </w:rPr>
        <w:t xml:space="preserve"> </w:t>
      </w:r>
      <w:r w:rsidRPr="009B050B">
        <w:t>skladnost</w:t>
      </w:r>
      <w:r w:rsidRPr="009B050B">
        <w:rPr>
          <w:spacing w:val="1"/>
        </w:rPr>
        <w:t xml:space="preserve"> </w:t>
      </w:r>
      <w:r w:rsidRPr="009B050B">
        <w:t>s</w:t>
      </w:r>
      <w:r w:rsidRPr="009B050B">
        <w:rPr>
          <w:spacing w:val="1"/>
        </w:rPr>
        <w:t xml:space="preserve"> </w:t>
      </w:r>
      <w:r w:rsidRPr="009B050B">
        <w:t>prilogo</w:t>
      </w:r>
      <w:r w:rsidRPr="009B050B">
        <w:rPr>
          <w:spacing w:val="1"/>
        </w:rPr>
        <w:t xml:space="preserve"> </w:t>
      </w:r>
      <w:r w:rsidRPr="009B050B">
        <w:t>DNSH</w:t>
      </w:r>
      <w:r w:rsidRPr="009B050B">
        <w:rPr>
          <w:spacing w:val="1"/>
        </w:rPr>
        <w:t xml:space="preserve"> </w:t>
      </w:r>
      <w:r w:rsidRPr="009B050B">
        <w:t>–</w:t>
      </w:r>
      <w:r w:rsidRPr="009B050B">
        <w:rPr>
          <w:spacing w:val="1"/>
        </w:rPr>
        <w:t xml:space="preserve"> </w:t>
      </w:r>
      <w:r w:rsidRPr="009B050B">
        <w:t>Tehnična</w:t>
      </w:r>
      <w:r w:rsidRPr="009B050B">
        <w:rPr>
          <w:spacing w:val="1"/>
        </w:rPr>
        <w:t xml:space="preserve"> </w:t>
      </w:r>
      <w:r w:rsidRPr="009B050B">
        <w:t>merila</w:t>
      </w:r>
      <w:r w:rsidRPr="009B050B">
        <w:rPr>
          <w:spacing w:val="1"/>
        </w:rPr>
        <w:t xml:space="preserve"> </w:t>
      </w:r>
      <w:r w:rsidRPr="009B050B">
        <w:t>za</w:t>
      </w:r>
      <w:r w:rsidRPr="009B050B">
        <w:rPr>
          <w:spacing w:val="1"/>
        </w:rPr>
        <w:t xml:space="preserve"> </w:t>
      </w:r>
      <w:r w:rsidRPr="009B050B">
        <w:t>izbor</w:t>
      </w:r>
      <w:r w:rsidRPr="009B050B">
        <w:rPr>
          <w:spacing w:val="1"/>
        </w:rPr>
        <w:t xml:space="preserve"> </w:t>
      </w:r>
      <w:r w:rsidRPr="009B050B">
        <w:t>projektov</w:t>
      </w:r>
      <w:r w:rsidRPr="009B050B">
        <w:rPr>
          <w:spacing w:val="1"/>
        </w:rPr>
        <w:t xml:space="preserve"> </w:t>
      </w:r>
      <w:r w:rsidRPr="009B050B">
        <w:t>za</w:t>
      </w:r>
      <w:r w:rsidRPr="009B050B">
        <w:rPr>
          <w:spacing w:val="1"/>
        </w:rPr>
        <w:t xml:space="preserve"> </w:t>
      </w:r>
      <w:r w:rsidRPr="009B050B">
        <w:t>izpolnjevanje</w:t>
      </w:r>
      <w:r w:rsidRPr="009B050B">
        <w:rPr>
          <w:spacing w:val="-1"/>
        </w:rPr>
        <w:t xml:space="preserve"> </w:t>
      </w:r>
      <w:r w:rsidRPr="009B050B">
        <w:t>načela, da</w:t>
      </w:r>
      <w:r w:rsidRPr="009B050B">
        <w:rPr>
          <w:spacing w:val="-1"/>
        </w:rPr>
        <w:t xml:space="preserve"> </w:t>
      </w:r>
      <w:r w:rsidRPr="009B050B">
        <w:t>se</w:t>
      </w:r>
      <w:r w:rsidRPr="009B050B">
        <w:rPr>
          <w:spacing w:val="-1"/>
        </w:rPr>
        <w:t xml:space="preserve"> </w:t>
      </w:r>
      <w:r w:rsidRPr="009B050B">
        <w:t>ne</w:t>
      </w:r>
      <w:r w:rsidRPr="009B050B">
        <w:rPr>
          <w:spacing w:val="-2"/>
        </w:rPr>
        <w:t xml:space="preserve"> </w:t>
      </w:r>
      <w:r w:rsidRPr="009B050B">
        <w:t>škoduje</w:t>
      </w:r>
      <w:r w:rsidRPr="009B050B">
        <w:rPr>
          <w:spacing w:val="-1"/>
        </w:rPr>
        <w:t xml:space="preserve"> </w:t>
      </w:r>
      <w:r w:rsidRPr="009B050B">
        <w:t>bistveno,</w:t>
      </w:r>
      <w:r w:rsidRPr="009B050B">
        <w:rPr>
          <w:spacing w:val="-1"/>
        </w:rPr>
        <w:t xml:space="preserve"> </w:t>
      </w:r>
      <w:r w:rsidRPr="009B050B">
        <w:t>ki je</w:t>
      </w:r>
      <w:r w:rsidRPr="009B050B">
        <w:rPr>
          <w:spacing w:val="-2"/>
        </w:rPr>
        <w:t xml:space="preserve"> </w:t>
      </w:r>
      <w:r w:rsidRPr="009B050B">
        <w:t>priloga</w:t>
      </w:r>
      <w:r w:rsidRPr="009B050B">
        <w:rPr>
          <w:spacing w:val="-1"/>
        </w:rPr>
        <w:t xml:space="preserve"> </w:t>
      </w:r>
      <w:r w:rsidRPr="009B050B">
        <w:t>1 tega</w:t>
      </w:r>
      <w:r w:rsidRPr="009B050B">
        <w:rPr>
          <w:spacing w:val="-2"/>
        </w:rPr>
        <w:t xml:space="preserve"> </w:t>
      </w:r>
      <w:r w:rsidRPr="009B050B">
        <w:t>dokumenta,</w:t>
      </w:r>
    </w:p>
    <w:p w:rsidRPr="009B050B" w:rsidR="00096889" w:rsidP="00AA18C2" w:rsidRDefault="00630B0F" w14:paraId="349A3332" w14:textId="77777777">
      <w:pPr>
        <w:pStyle w:val="ListParagraph"/>
      </w:pPr>
      <w:r w:rsidRPr="009B050B">
        <w:t>izkazovati skladnost s prilogo Omilitveni ukrepi in priporočila, ki je priloga 2 tega</w:t>
      </w:r>
      <w:r w:rsidRPr="009B050B">
        <w:rPr>
          <w:spacing w:val="1"/>
        </w:rPr>
        <w:t xml:space="preserve"> </w:t>
      </w:r>
      <w:r w:rsidRPr="009B050B">
        <w:t>dokumenta, z vidika upoštevanja relevantnih omilitvenih ukrepov in v največji možni</w:t>
      </w:r>
      <w:r w:rsidRPr="009B050B">
        <w:rPr>
          <w:spacing w:val="1"/>
        </w:rPr>
        <w:t xml:space="preserve"> </w:t>
      </w:r>
      <w:r w:rsidRPr="009B050B">
        <w:t>meri</w:t>
      </w:r>
      <w:r w:rsidRPr="009B050B">
        <w:rPr>
          <w:spacing w:val="-1"/>
        </w:rPr>
        <w:t xml:space="preserve"> </w:t>
      </w:r>
      <w:r w:rsidRPr="009B050B">
        <w:t>tudi relevantnih priporočil.</w:t>
      </w:r>
    </w:p>
    <w:p w:rsidRPr="009B050B" w:rsidR="00096889" w:rsidP="001F27A0" w:rsidRDefault="00096889" w14:paraId="1AAAD7F6" w14:textId="77777777">
      <w:pPr>
        <w:pStyle w:val="BodyText"/>
        <w:tabs>
          <w:tab w:val="left" w:pos="266"/>
        </w:tabs>
        <w:ind w:left="0"/>
        <w:jc w:val="both"/>
        <w:rPr>
          <w:rFonts w:cs="Arial"/>
          <w:sz w:val="20"/>
          <w:szCs w:val="20"/>
        </w:rPr>
      </w:pPr>
    </w:p>
    <w:p w:rsidRPr="009B050B" w:rsidR="00096889" w:rsidP="001F27A0" w:rsidRDefault="00630B0F" w14:paraId="272BC732" w14:textId="77777777">
      <w:pPr>
        <w:pStyle w:val="BodyText"/>
        <w:tabs>
          <w:tab w:val="left" w:pos="266"/>
        </w:tabs>
        <w:ind w:left="0" w:right="110"/>
        <w:jc w:val="both"/>
        <w:rPr>
          <w:rFonts w:cs="Arial"/>
          <w:sz w:val="20"/>
          <w:szCs w:val="20"/>
        </w:rPr>
      </w:pPr>
      <w:r w:rsidRPr="009B050B">
        <w:rPr>
          <w:rFonts w:cs="Arial"/>
          <w:sz w:val="20"/>
          <w:szCs w:val="20"/>
        </w:rPr>
        <w:t>Spoštovanje načel enakosti, vključenosti in nediskriminacije bo zagotovljeno pri izvajanju</w:t>
      </w:r>
      <w:r w:rsidRPr="009B050B">
        <w:rPr>
          <w:rFonts w:cs="Arial"/>
          <w:spacing w:val="1"/>
          <w:sz w:val="20"/>
          <w:szCs w:val="20"/>
        </w:rPr>
        <w:t xml:space="preserve"> </w:t>
      </w:r>
      <w:r w:rsidRPr="009B050B">
        <w:rPr>
          <w:rFonts w:cs="Arial"/>
          <w:sz w:val="20"/>
          <w:szCs w:val="20"/>
        </w:rPr>
        <w:t>vseh aktivnosti na vseh ravneh skladno z nacionalno zakonodajo (Zakon o enakih možnostih</w:t>
      </w:r>
      <w:r w:rsidRPr="009B050B">
        <w:rPr>
          <w:rFonts w:cs="Arial"/>
          <w:spacing w:val="1"/>
          <w:sz w:val="20"/>
          <w:szCs w:val="20"/>
        </w:rPr>
        <w:t xml:space="preserve"> </w:t>
      </w:r>
      <w:r w:rsidRPr="009B050B">
        <w:rPr>
          <w:rFonts w:cs="Arial"/>
          <w:sz w:val="20"/>
          <w:szCs w:val="20"/>
        </w:rPr>
        <w:t>žensk</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moških,</w:t>
      </w:r>
      <w:r w:rsidRPr="009B050B">
        <w:rPr>
          <w:rFonts w:cs="Arial"/>
          <w:spacing w:val="1"/>
          <w:sz w:val="20"/>
          <w:szCs w:val="20"/>
        </w:rPr>
        <w:t xml:space="preserve"> </w:t>
      </w:r>
      <w:r w:rsidRPr="009B050B">
        <w:rPr>
          <w:rFonts w:cs="Arial"/>
          <w:sz w:val="20"/>
          <w:szCs w:val="20"/>
        </w:rPr>
        <w:t>Zakon</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varstvu</w:t>
      </w:r>
      <w:r w:rsidRPr="009B050B">
        <w:rPr>
          <w:rFonts w:cs="Arial"/>
          <w:spacing w:val="1"/>
          <w:sz w:val="20"/>
          <w:szCs w:val="20"/>
        </w:rPr>
        <w:t xml:space="preserve"> </w:t>
      </w:r>
      <w:r w:rsidRPr="009B050B">
        <w:rPr>
          <w:rFonts w:cs="Arial"/>
          <w:sz w:val="20"/>
          <w:szCs w:val="20"/>
        </w:rPr>
        <w:t>pred</w:t>
      </w:r>
      <w:r w:rsidRPr="009B050B">
        <w:rPr>
          <w:rFonts w:cs="Arial"/>
          <w:spacing w:val="1"/>
          <w:sz w:val="20"/>
          <w:szCs w:val="20"/>
        </w:rPr>
        <w:t xml:space="preserve"> </w:t>
      </w:r>
      <w:r w:rsidRPr="009B050B">
        <w:rPr>
          <w:rFonts w:cs="Arial"/>
          <w:sz w:val="20"/>
          <w:szCs w:val="20"/>
        </w:rPr>
        <w:t>diskriminacijo,</w:t>
      </w:r>
      <w:r w:rsidRPr="009B050B">
        <w:rPr>
          <w:rFonts w:cs="Arial"/>
          <w:spacing w:val="1"/>
          <w:sz w:val="20"/>
          <w:szCs w:val="20"/>
        </w:rPr>
        <w:t xml:space="preserve"> </w:t>
      </w:r>
      <w:r w:rsidRPr="009B050B">
        <w:rPr>
          <w:rFonts w:cs="Arial"/>
          <w:sz w:val="20"/>
          <w:szCs w:val="20"/>
        </w:rPr>
        <w:t>Zakon</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izenačevanju</w:t>
      </w:r>
      <w:r w:rsidRPr="009B050B">
        <w:rPr>
          <w:rFonts w:cs="Arial"/>
          <w:spacing w:val="1"/>
          <w:sz w:val="20"/>
          <w:szCs w:val="20"/>
        </w:rPr>
        <w:t xml:space="preserve"> </w:t>
      </w:r>
      <w:r w:rsidRPr="009B050B">
        <w:rPr>
          <w:rFonts w:cs="Arial"/>
          <w:sz w:val="20"/>
          <w:szCs w:val="20"/>
        </w:rPr>
        <w:t>možnosti</w:t>
      </w:r>
      <w:r w:rsidRPr="009B050B">
        <w:rPr>
          <w:rFonts w:cs="Arial"/>
          <w:spacing w:val="1"/>
          <w:sz w:val="20"/>
          <w:szCs w:val="20"/>
        </w:rPr>
        <w:t xml:space="preserve"> </w:t>
      </w:r>
      <w:r w:rsidRPr="009B050B">
        <w:rPr>
          <w:rFonts w:cs="Arial"/>
          <w:sz w:val="20"/>
          <w:szCs w:val="20"/>
        </w:rPr>
        <w:t>invalidov), pravnim redom EU, zlasti s Pogodbo o delovanju EU, Listino EU o temeljnih</w:t>
      </w:r>
      <w:r w:rsidRPr="009B050B">
        <w:rPr>
          <w:rFonts w:cs="Arial"/>
          <w:spacing w:val="1"/>
          <w:sz w:val="20"/>
          <w:szCs w:val="20"/>
        </w:rPr>
        <w:t xml:space="preserve"> </w:t>
      </w:r>
      <w:r w:rsidRPr="009B050B">
        <w:rPr>
          <w:rFonts w:cs="Arial"/>
          <w:sz w:val="20"/>
          <w:szCs w:val="20"/>
        </w:rPr>
        <w:t>pravicah</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načeli</w:t>
      </w:r>
      <w:r w:rsidRPr="009B050B">
        <w:rPr>
          <w:rFonts w:cs="Arial"/>
          <w:spacing w:val="1"/>
          <w:sz w:val="20"/>
          <w:szCs w:val="20"/>
        </w:rPr>
        <w:t xml:space="preserve"> </w:t>
      </w:r>
      <w:r w:rsidRPr="009B050B">
        <w:rPr>
          <w:rFonts w:cs="Arial"/>
          <w:sz w:val="20"/>
          <w:szCs w:val="20"/>
        </w:rPr>
        <w:t>Evropskega</w:t>
      </w:r>
      <w:r w:rsidRPr="009B050B">
        <w:rPr>
          <w:rFonts w:cs="Arial"/>
          <w:spacing w:val="1"/>
          <w:sz w:val="20"/>
          <w:szCs w:val="20"/>
        </w:rPr>
        <w:t xml:space="preserve"> </w:t>
      </w:r>
      <w:r w:rsidRPr="009B050B">
        <w:rPr>
          <w:rFonts w:cs="Arial"/>
          <w:sz w:val="20"/>
          <w:szCs w:val="20"/>
        </w:rPr>
        <w:t>stebra</w:t>
      </w:r>
      <w:r w:rsidRPr="009B050B">
        <w:rPr>
          <w:rFonts w:cs="Arial"/>
          <w:spacing w:val="1"/>
          <w:sz w:val="20"/>
          <w:szCs w:val="20"/>
        </w:rPr>
        <w:t xml:space="preserve"> </w:t>
      </w:r>
      <w:r w:rsidRPr="009B050B">
        <w:rPr>
          <w:rFonts w:cs="Arial"/>
          <w:sz w:val="20"/>
          <w:szCs w:val="20"/>
        </w:rPr>
        <w:t>socialnih</w:t>
      </w:r>
      <w:r w:rsidRPr="009B050B">
        <w:rPr>
          <w:rFonts w:cs="Arial"/>
          <w:spacing w:val="1"/>
          <w:sz w:val="20"/>
          <w:szCs w:val="20"/>
        </w:rPr>
        <w:t xml:space="preserve"> </w:t>
      </w:r>
      <w:r w:rsidRPr="009B050B">
        <w:rPr>
          <w:rFonts w:cs="Arial"/>
          <w:sz w:val="20"/>
          <w:szCs w:val="20"/>
        </w:rPr>
        <w:t>pravic,</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relevantnimi</w:t>
      </w:r>
      <w:r w:rsidRPr="009B050B">
        <w:rPr>
          <w:rFonts w:cs="Arial"/>
          <w:spacing w:val="1"/>
          <w:sz w:val="20"/>
          <w:szCs w:val="20"/>
        </w:rPr>
        <w:t xml:space="preserve"> </w:t>
      </w:r>
      <w:r w:rsidRPr="009B050B">
        <w:rPr>
          <w:rFonts w:cs="Arial"/>
          <w:sz w:val="20"/>
          <w:szCs w:val="20"/>
        </w:rPr>
        <w:t>mednarodnimi</w:t>
      </w:r>
      <w:r w:rsidRPr="009B050B">
        <w:rPr>
          <w:rFonts w:cs="Arial"/>
          <w:spacing w:val="1"/>
          <w:sz w:val="20"/>
          <w:szCs w:val="20"/>
        </w:rPr>
        <w:t xml:space="preserve"> </w:t>
      </w:r>
      <w:r w:rsidRPr="009B050B">
        <w:rPr>
          <w:rFonts w:cs="Arial"/>
          <w:sz w:val="20"/>
          <w:szCs w:val="20"/>
        </w:rPr>
        <w:t>dokumenti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varstvo</w:t>
      </w:r>
      <w:r w:rsidRPr="009B050B">
        <w:rPr>
          <w:rFonts w:cs="Arial"/>
          <w:spacing w:val="1"/>
          <w:sz w:val="20"/>
          <w:szCs w:val="20"/>
        </w:rPr>
        <w:t xml:space="preserve"> </w:t>
      </w:r>
      <w:r w:rsidRPr="009B050B">
        <w:rPr>
          <w:rFonts w:cs="Arial"/>
          <w:sz w:val="20"/>
          <w:szCs w:val="20"/>
        </w:rPr>
        <w:t>človekovih</w:t>
      </w:r>
      <w:r w:rsidRPr="009B050B">
        <w:rPr>
          <w:rFonts w:cs="Arial"/>
          <w:spacing w:val="1"/>
          <w:sz w:val="20"/>
          <w:szCs w:val="20"/>
        </w:rPr>
        <w:t xml:space="preserve"> </w:t>
      </w:r>
      <w:r w:rsidRPr="009B050B">
        <w:rPr>
          <w:rFonts w:cs="Arial"/>
          <w:sz w:val="20"/>
          <w:szCs w:val="20"/>
        </w:rPr>
        <w:t>pravic,</w:t>
      </w:r>
      <w:r w:rsidRPr="009B050B">
        <w:rPr>
          <w:rFonts w:cs="Arial"/>
          <w:spacing w:val="1"/>
          <w:sz w:val="20"/>
          <w:szCs w:val="20"/>
        </w:rPr>
        <w:t xml:space="preserve"> </w:t>
      </w:r>
      <w:r w:rsidRPr="009B050B">
        <w:rPr>
          <w:rFonts w:cs="Arial"/>
          <w:sz w:val="20"/>
          <w:szCs w:val="20"/>
        </w:rPr>
        <w:t>zlasti</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Konvencijo</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pravicah</w:t>
      </w:r>
      <w:r w:rsidRPr="009B050B">
        <w:rPr>
          <w:rFonts w:cs="Arial"/>
          <w:spacing w:val="1"/>
          <w:sz w:val="20"/>
          <w:szCs w:val="20"/>
        </w:rPr>
        <w:t xml:space="preserve"> </w:t>
      </w:r>
      <w:r w:rsidRPr="009B050B">
        <w:rPr>
          <w:rFonts w:cs="Arial"/>
          <w:sz w:val="20"/>
          <w:szCs w:val="20"/>
        </w:rPr>
        <w:t>invalidov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Konvencijo o otrokovih pravicah. V okviru Programa se bodo enake možnosti in boj proti</w:t>
      </w:r>
      <w:r w:rsidRPr="009B050B">
        <w:rPr>
          <w:rFonts w:cs="Arial"/>
          <w:spacing w:val="1"/>
          <w:sz w:val="20"/>
          <w:szCs w:val="20"/>
        </w:rPr>
        <w:t xml:space="preserve"> </w:t>
      </w:r>
      <w:r w:rsidRPr="009B050B">
        <w:rPr>
          <w:rFonts w:cs="Arial"/>
          <w:sz w:val="20"/>
          <w:szCs w:val="20"/>
        </w:rPr>
        <w:t>diskriminaciji</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različne</w:t>
      </w:r>
      <w:r w:rsidRPr="009B050B">
        <w:rPr>
          <w:rFonts w:cs="Arial"/>
          <w:spacing w:val="1"/>
          <w:sz w:val="20"/>
          <w:szCs w:val="20"/>
        </w:rPr>
        <w:t xml:space="preserve"> </w:t>
      </w:r>
      <w:r w:rsidRPr="009B050B">
        <w:rPr>
          <w:rFonts w:cs="Arial"/>
          <w:sz w:val="20"/>
          <w:szCs w:val="20"/>
        </w:rPr>
        <w:t>osebne</w:t>
      </w:r>
      <w:r w:rsidRPr="009B050B">
        <w:rPr>
          <w:rFonts w:cs="Arial"/>
          <w:spacing w:val="1"/>
          <w:sz w:val="20"/>
          <w:szCs w:val="20"/>
        </w:rPr>
        <w:t xml:space="preserve"> </w:t>
      </w:r>
      <w:r w:rsidRPr="009B050B">
        <w:rPr>
          <w:rFonts w:cs="Arial"/>
          <w:sz w:val="20"/>
          <w:szCs w:val="20"/>
        </w:rPr>
        <w:t>okoliščine</w:t>
      </w:r>
      <w:r w:rsidRPr="009B050B">
        <w:rPr>
          <w:rFonts w:cs="Arial"/>
          <w:spacing w:val="1"/>
          <w:sz w:val="20"/>
          <w:szCs w:val="20"/>
        </w:rPr>
        <w:t xml:space="preserve"> </w:t>
      </w:r>
      <w:r w:rsidRPr="009B050B">
        <w:rPr>
          <w:rFonts w:cs="Arial"/>
          <w:sz w:val="20"/>
          <w:szCs w:val="20"/>
        </w:rPr>
        <w:t>(npr.</w:t>
      </w:r>
      <w:r w:rsidRPr="009B050B">
        <w:rPr>
          <w:rFonts w:cs="Arial"/>
          <w:spacing w:val="1"/>
          <w:sz w:val="20"/>
          <w:szCs w:val="20"/>
        </w:rPr>
        <w:t xml:space="preserve"> </w:t>
      </w:r>
      <w:r w:rsidRPr="009B050B">
        <w:rPr>
          <w:rFonts w:cs="Arial"/>
          <w:sz w:val="20"/>
          <w:szCs w:val="20"/>
        </w:rPr>
        <w:t>spol,</w:t>
      </w:r>
      <w:r w:rsidRPr="009B050B">
        <w:rPr>
          <w:rFonts w:cs="Arial"/>
          <w:spacing w:val="1"/>
          <w:sz w:val="20"/>
          <w:szCs w:val="20"/>
        </w:rPr>
        <w:t xml:space="preserve"> </w:t>
      </w:r>
      <w:r w:rsidRPr="009B050B">
        <w:rPr>
          <w:rFonts w:cs="Arial"/>
          <w:sz w:val="20"/>
          <w:szCs w:val="20"/>
        </w:rPr>
        <w:t>starost,</w:t>
      </w:r>
      <w:r w:rsidRPr="009B050B">
        <w:rPr>
          <w:rFonts w:cs="Arial"/>
          <w:spacing w:val="1"/>
          <w:sz w:val="20"/>
          <w:szCs w:val="20"/>
        </w:rPr>
        <w:t xml:space="preserve"> </w:t>
      </w:r>
      <w:r w:rsidRPr="009B050B">
        <w:rPr>
          <w:rFonts w:cs="Arial"/>
          <w:sz w:val="20"/>
          <w:szCs w:val="20"/>
        </w:rPr>
        <w:t>invalidnost,</w:t>
      </w:r>
      <w:r w:rsidRPr="009B050B">
        <w:rPr>
          <w:rFonts w:cs="Arial"/>
          <w:spacing w:val="1"/>
          <w:sz w:val="20"/>
          <w:szCs w:val="20"/>
        </w:rPr>
        <w:t xml:space="preserve"> </w:t>
      </w:r>
      <w:r w:rsidRPr="009B050B">
        <w:rPr>
          <w:rFonts w:cs="Arial"/>
          <w:sz w:val="20"/>
          <w:szCs w:val="20"/>
        </w:rPr>
        <w:t>rasna,</w:t>
      </w:r>
      <w:r w:rsidRPr="009B050B">
        <w:rPr>
          <w:rFonts w:cs="Arial"/>
          <w:spacing w:val="1"/>
          <w:sz w:val="20"/>
          <w:szCs w:val="20"/>
        </w:rPr>
        <w:t xml:space="preserve"> </w:t>
      </w:r>
      <w:r w:rsidRPr="009B050B">
        <w:rPr>
          <w:rFonts w:cs="Arial"/>
          <w:sz w:val="20"/>
          <w:szCs w:val="20"/>
        </w:rPr>
        <w:t>etnična,</w:t>
      </w:r>
      <w:r w:rsidRPr="009B050B">
        <w:rPr>
          <w:rFonts w:cs="Arial"/>
          <w:spacing w:val="1"/>
          <w:sz w:val="20"/>
          <w:szCs w:val="20"/>
        </w:rPr>
        <w:t xml:space="preserve"> </w:t>
      </w:r>
      <w:r w:rsidRPr="009B050B">
        <w:rPr>
          <w:rFonts w:cs="Arial"/>
          <w:sz w:val="20"/>
          <w:szCs w:val="20"/>
        </w:rPr>
        <w:t>narodna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verska</w:t>
      </w:r>
      <w:r w:rsidRPr="009B050B">
        <w:rPr>
          <w:rFonts w:cs="Arial"/>
          <w:spacing w:val="1"/>
          <w:sz w:val="20"/>
          <w:szCs w:val="20"/>
        </w:rPr>
        <w:t xml:space="preserve"> </w:t>
      </w:r>
      <w:r w:rsidRPr="009B050B">
        <w:rPr>
          <w:rFonts w:cs="Arial"/>
          <w:sz w:val="20"/>
          <w:szCs w:val="20"/>
        </w:rPr>
        <w:t>pripadnost,</w:t>
      </w:r>
      <w:r w:rsidRPr="009B050B">
        <w:rPr>
          <w:rFonts w:cs="Arial"/>
          <w:spacing w:val="1"/>
          <w:sz w:val="20"/>
          <w:szCs w:val="20"/>
        </w:rPr>
        <w:t xml:space="preserve"> </w:t>
      </w:r>
      <w:r w:rsidRPr="009B050B">
        <w:rPr>
          <w:rFonts w:cs="Arial"/>
          <w:sz w:val="20"/>
          <w:szCs w:val="20"/>
        </w:rPr>
        <w:t>spolna</w:t>
      </w:r>
      <w:r w:rsidRPr="009B050B">
        <w:rPr>
          <w:rFonts w:cs="Arial"/>
          <w:spacing w:val="1"/>
          <w:sz w:val="20"/>
          <w:szCs w:val="20"/>
        </w:rPr>
        <w:t xml:space="preserve"> </w:t>
      </w:r>
      <w:r w:rsidRPr="009B050B">
        <w:rPr>
          <w:rFonts w:cs="Arial"/>
          <w:sz w:val="20"/>
          <w:szCs w:val="20"/>
        </w:rPr>
        <w:t>usmerjenost)</w:t>
      </w:r>
      <w:r w:rsidRPr="009B050B">
        <w:rPr>
          <w:rFonts w:cs="Arial"/>
          <w:spacing w:val="1"/>
          <w:sz w:val="20"/>
          <w:szCs w:val="20"/>
        </w:rPr>
        <w:t xml:space="preserve"> </w:t>
      </w:r>
      <w:r w:rsidRPr="009B050B">
        <w:rPr>
          <w:rFonts w:cs="Arial"/>
          <w:sz w:val="20"/>
          <w:szCs w:val="20"/>
        </w:rPr>
        <w:t>zagotavljale</w:t>
      </w:r>
      <w:r w:rsidRPr="009B050B">
        <w:rPr>
          <w:rFonts w:cs="Arial"/>
          <w:spacing w:val="1"/>
          <w:sz w:val="20"/>
          <w:szCs w:val="20"/>
        </w:rPr>
        <w:t xml:space="preserve"> </w:t>
      </w:r>
      <w:r w:rsidRPr="009B050B">
        <w:rPr>
          <w:rFonts w:cs="Arial"/>
          <w:sz w:val="20"/>
          <w:szCs w:val="20"/>
        </w:rPr>
        <w:t>horizontalno</w:t>
      </w:r>
      <w:r w:rsidRPr="009B050B">
        <w:rPr>
          <w:rFonts w:cs="Arial"/>
          <w:spacing w:val="1"/>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vertikalno, kolikor je to mogoče. Pri tem bosta upoštevana tudi Postopkovnik za zagotovitev</w:t>
      </w:r>
      <w:r w:rsidRPr="009B050B">
        <w:rPr>
          <w:rFonts w:cs="Arial"/>
          <w:spacing w:val="1"/>
          <w:sz w:val="20"/>
          <w:szCs w:val="20"/>
        </w:rPr>
        <w:t xml:space="preserve"> </w:t>
      </w:r>
      <w:r w:rsidRPr="009B050B">
        <w:rPr>
          <w:rFonts w:cs="Arial"/>
          <w:sz w:val="20"/>
          <w:szCs w:val="20"/>
        </w:rPr>
        <w:t>izpolnitve</w:t>
      </w:r>
      <w:r w:rsidRPr="009B050B">
        <w:rPr>
          <w:rFonts w:cs="Arial"/>
          <w:spacing w:val="1"/>
          <w:sz w:val="20"/>
          <w:szCs w:val="20"/>
        </w:rPr>
        <w:t xml:space="preserve"> </w:t>
      </w:r>
      <w:r w:rsidRPr="009B050B">
        <w:rPr>
          <w:rFonts w:cs="Arial"/>
          <w:sz w:val="20"/>
          <w:szCs w:val="20"/>
        </w:rPr>
        <w:t>horizontalnih</w:t>
      </w:r>
      <w:r w:rsidRPr="009B050B">
        <w:rPr>
          <w:rFonts w:cs="Arial"/>
          <w:spacing w:val="1"/>
          <w:sz w:val="20"/>
          <w:szCs w:val="20"/>
        </w:rPr>
        <w:t xml:space="preserve"> </w:t>
      </w:r>
      <w:r w:rsidRPr="009B050B">
        <w:rPr>
          <w:rFonts w:cs="Arial"/>
          <w:sz w:val="20"/>
          <w:szCs w:val="20"/>
        </w:rPr>
        <w:t>omogočitvenih</w:t>
      </w:r>
      <w:r w:rsidRPr="009B050B">
        <w:rPr>
          <w:rFonts w:cs="Arial"/>
          <w:spacing w:val="1"/>
          <w:sz w:val="20"/>
          <w:szCs w:val="20"/>
        </w:rPr>
        <w:t xml:space="preserve"> </w:t>
      </w:r>
      <w:r w:rsidRPr="009B050B">
        <w:rPr>
          <w:rFonts w:cs="Arial"/>
          <w:sz w:val="20"/>
          <w:szCs w:val="20"/>
        </w:rPr>
        <w:t>pogojev</w:t>
      </w:r>
      <w:r w:rsidRPr="009B050B">
        <w:rPr>
          <w:rFonts w:cs="Arial"/>
          <w:spacing w:val="1"/>
          <w:sz w:val="20"/>
          <w:szCs w:val="20"/>
        </w:rPr>
        <w:t xml:space="preserve"> </w:t>
      </w:r>
      <w:r w:rsidRPr="009B050B">
        <w:rPr>
          <w:rFonts w:cs="Arial"/>
          <w:sz w:val="20"/>
          <w:szCs w:val="20"/>
        </w:rPr>
        <w:t>»Dejanska</w:t>
      </w:r>
      <w:r w:rsidRPr="009B050B">
        <w:rPr>
          <w:rFonts w:cs="Arial"/>
          <w:spacing w:val="1"/>
          <w:sz w:val="20"/>
          <w:szCs w:val="20"/>
        </w:rPr>
        <w:t xml:space="preserve"> </w:t>
      </w:r>
      <w:r w:rsidRPr="009B050B">
        <w:rPr>
          <w:rFonts w:cs="Arial"/>
          <w:sz w:val="20"/>
          <w:szCs w:val="20"/>
        </w:rPr>
        <w:t>uporaba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izvajanje</w:t>
      </w:r>
      <w:r w:rsidRPr="009B050B">
        <w:rPr>
          <w:rFonts w:cs="Arial"/>
          <w:spacing w:val="1"/>
          <w:sz w:val="20"/>
          <w:szCs w:val="20"/>
        </w:rPr>
        <w:t xml:space="preserve"> </w:t>
      </w:r>
      <w:r w:rsidRPr="009B050B">
        <w:rPr>
          <w:rFonts w:cs="Arial"/>
          <w:sz w:val="20"/>
          <w:szCs w:val="20"/>
        </w:rPr>
        <w:t>Listine</w:t>
      </w:r>
      <w:r w:rsidRPr="009B050B">
        <w:rPr>
          <w:rFonts w:cs="Arial"/>
          <w:spacing w:val="1"/>
          <w:sz w:val="20"/>
          <w:szCs w:val="20"/>
        </w:rPr>
        <w:t xml:space="preserve"> </w:t>
      </w:r>
      <w:r w:rsidRPr="009B050B">
        <w:rPr>
          <w:rFonts w:cs="Arial"/>
          <w:sz w:val="20"/>
          <w:szCs w:val="20"/>
        </w:rPr>
        <w:t>Evropske unije o temeljnih pravicah« in »Izvajanje in uporaba Konvencije Združenih narodov</w:t>
      </w:r>
      <w:r w:rsidRPr="009B050B">
        <w:rPr>
          <w:rFonts w:cs="Arial"/>
          <w:spacing w:val="-57"/>
          <w:sz w:val="20"/>
          <w:szCs w:val="20"/>
        </w:rPr>
        <w:t xml:space="preserve"> </w:t>
      </w:r>
      <w:r w:rsidRPr="009B050B">
        <w:rPr>
          <w:rFonts w:cs="Arial"/>
          <w:sz w:val="20"/>
          <w:szCs w:val="20"/>
        </w:rPr>
        <w:t>o pravicah invalidov v skladu s Sklepom Sveta 2010/48/ES« in Akcijski program za invalide</w:t>
      </w:r>
      <w:r w:rsidRPr="009B050B">
        <w:rPr>
          <w:rFonts w:cs="Arial"/>
          <w:spacing w:val="1"/>
          <w:sz w:val="20"/>
          <w:szCs w:val="20"/>
        </w:rPr>
        <w:t xml:space="preserve"> </w:t>
      </w:r>
      <w:r w:rsidRPr="009B050B">
        <w:rPr>
          <w:rFonts w:cs="Arial"/>
          <w:sz w:val="20"/>
          <w:szCs w:val="20"/>
        </w:rPr>
        <w:t>2022-2030 ter drugi relevantni dokumenti, ki bodo nastali v okviru izvajanja. Načelo se bo</w:t>
      </w:r>
      <w:r w:rsidRPr="009B050B">
        <w:rPr>
          <w:rFonts w:cs="Arial"/>
          <w:spacing w:val="1"/>
          <w:sz w:val="20"/>
          <w:szCs w:val="20"/>
        </w:rPr>
        <w:t xml:space="preserve"> </w:t>
      </w:r>
      <w:r w:rsidRPr="009B050B">
        <w:rPr>
          <w:rFonts w:cs="Arial"/>
          <w:sz w:val="20"/>
          <w:szCs w:val="20"/>
        </w:rPr>
        <w:t>upoštevalo</w:t>
      </w:r>
      <w:r w:rsidRPr="009B050B">
        <w:rPr>
          <w:rFonts w:cs="Arial"/>
          <w:spacing w:val="-1"/>
          <w:sz w:val="20"/>
          <w:szCs w:val="20"/>
        </w:rPr>
        <w:t xml:space="preserve"> </w:t>
      </w:r>
      <w:r w:rsidRPr="009B050B">
        <w:rPr>
          <w:rFonts w:cs="Arial"/>
          <w:sz w:val="20"/>
          <w:szCs w:val="20"/>
        </w:rPr>
        <w:t>tudi v okviru postopka</w:t>
      </w:r>
      <w:r w:rsidRPr="009B050B">
        <w:rPr>
          <w:rFonts w:cs="Arial"/>
          <w:spacing w:val="-1"/>
          <w:sz w:val="20"/>
          <w:szCs w:val="20"/>
        </w:rPr>
        <w:t xml:space="preserve"> </w:t>
      </w:r>
      <w:r w:rsidRPr="009B050B">
        <w:rPr>
          <w:rFonts w:cs="Arial"/>
          <w:sz w:val="20"/>
          <w:szCs w:val="20"/>
        </w:rPr>
        <w:t>izbora</w:t>
      </w:r>
      <w:r w:rsidRPr="009B050B">
        <w:rPr>
          <w:rFonts w:cs="Arial"/>
          <w:spacing w:val="-2"/>
          <w:sz w:val="20"/>
          <w:szCs w:val="20"/>
        </w:rPr>
        <w:t xml:space="preserve"> </w:t>
      </w:r>
      <w:r w:rsidRPr="009B050B">
        <w:rPr>
          <w:rFonts w:cs="Arial"/>
          <w:sz w:val="20"/>
          <w:szCs w:val="20"/>
        </w:rPr>
        <w:t>operacij.</w:t>
      </w:r>
    </w:p>
    <w:p w:rsidRPr="009B050B" w:rsidR="00096889" w:rsidP="001F27A0" w:rsidRDefault="00096889" w14:paraId="55857FF0" w14:textId="77777777">
      <w:pPr>
        <w:pStyle w:val="BodyText"/>
        <w:tabs>
          <w:tab w:val="left" w:pos="266"/>
        </w:tabs>
        <w:ind w:left="0"/>
        <w:jc w:val="both"/>
        <w:rPr>
          <w:rFonts w:cs="Arial"/>
          <w:sz w:val="20"/>
          <w:szCs w:val="20"/>
        </w:rPr>
      </w:pPr>
    </w:p>
    <w:p w:rsidRPr="00F26617" w:rsidR="00096889" w:rsidP="00F26617" w:rsidRDefault="00630B0F" w14:paraId="7D89EB8E" w14:textId="77777777">
      <w:pPr>
        <w:pStyle w:val="NoSpacing"/>
        <w:rPr>
          <w:b/>
          <w:bCs/>
        </w:rPr>
      </w:pPr>
      <w:bookmarkStart w:name="_Toc157408621" w:id="6"/>
      <w:r w:rsidRPr="00F26617">
        <w:rPr>
          <w:b/>
          <w:bCs/>
        </w:rPr>
        <w:t>Specifična</w:t>
      </w:r>
      <w:r w:rsidRPr="00F26617">
        <w:rPr>
          <w:b/>
          <w:bCs/>
          <w:spacing w:val="-2"/>
        </w:rPr>
        <w:t xml:space="preserve"> </w:t>
      </w:r>
      <w:r w:rsidRPr="00F26617">
        <w:rPr>
          <w:b/>
          <w:bCs/>
        </w:rPr>
        <w:t>horizontalna</w:t>
      </w:r>
      <w:r w:rsidRPr="00F26617">
        <w:rPr>
          <w:b/>
          <w:bCs/>
          <w:spacing w:val="-5"/>
        </w:rPr>
        <w:t xml:space="preserve"> </w:t>
      </w:r>
      <w:r w:rsidRPr="00F26617">
        <w:rPr>
          <w:b/>
          <w:bCs/>
        </w:rPr>
        <w:t>načela</w:t>
      </w:r>
      <w:bookmarkEnd w:id="6"/>
    </w:p>
    <w:p w:rsidRPr="009B050B" w:rsidR="00096889" w:rsidP="001F27A0" w:rsidRDefault="00630B0F" w14:paraId="2F1EB0D4" w14:textId="2A94022B">
      <w:pPr>
        <w:pStyle w:val="BodyText"/>
        <w:tabs>
          <w:tab w:val="left" w:pos="266"/>
        </w:tabs>
        <w:ind w:left="0"/>
        <w:jc w:val="both"/>
        <w:rPr>
          <w:rFonts w:cs="Arial"/>
          <w:sz w:val="20"/>
          <w:szCs w:val="20"/>
        </w:rPr>
      </w:pPr>
      <w:r w:rsidRPr="009B050B">
        <w:rPr>
          <w:rFonts w:cs="Arial"/>
          <w:sz w:val="20"/>
          <w:szCs w:val="20"/>
        </w:rPr>
        <w:t>Kjer</w:t>
      </w:r>
      <w:r w:rsidRPr="009B050B">
        <w:rPr>
          <w:rFonts w:cs="Arial"/>
          <w:spacing w:val="-1"/>
          <w:sz w:val="20"/>
          <w:szCs w:val="20"/>
        </w:rPr>
        <w:t xml:space="preserve"> </w:t>
      </w:r>
      <w:r w:rsidRPr="009B050B">
        <w:rPr>
          <w:rFonts w:cs="Arial"/>
          <w:sz w:val="20"/>
          <w:szCs w:val="20"/>
        </w:rPr>
        <w:t>je</w:t>
      </w:r>
      <w:r w:rsidRPr="009B050B">
        <w:rPr>
          <w:rFonts w:cs="Arial"/>
          <w:spacing w:val="-3"/>
          <w:sz w:val="20"/>
          <w:szCs w:val="20"/>
        </w:rPr>
        <w:t xml:space="preserve"> </w:t>
      </w:r>
      <w:r w:rsidRPr="009B050B">
        <w:rPr>
          <w:rFonts w:cs="Arial"/>
          <w:sz w:val="20"/>
          <w:szCs w:val="20"/>
        </w:rPr>
        <w:t>to</w:t>
      </w:r>
      <w:r w:rsidRPr="009B050B">
        <w:rPr>
          <w:rFonts w:cs="Arial"/>
          <w:spacing w:val="-1"/>
          <w:sz w:val="20"/>
          <w:szCs w:val="20"/>
        </w:rPr>
        <w:t xml:space="preserve"> </w:t>
      </w:r>
      <w:r w:rsidRPr="009B050B">
        <w:rPr>
          <w:rFonts w:cs="Arial"/>
          <w:sz w:val="20"/>
          <w:szCs w:val="20"/>
        </w:rPr>
        <w:t>relevantno,</w:t>
      </w:r>
      <w:r w:rsidRPr="009B050B">
        <w:rPr>
          <w:rFonts w:cs="Arial"/>
          <w:spacing w:val="-1"/>
          <w:sz w:val="20"/>
          <w:szCs w:val="20"/>
        </w:rPr>
        <w:t xml:space="preserve"> </w:t>
      </w:r>
      <w:r w:rsidRPr="009B050B">
        <w:rPr>
          <w:rFonts w:cs="Arial"/>
          <w:sz w:val="20"/>
          <w:szCs w:val="20"/>
        </w:rPr>
        <w:t>bodo morali</w:t>
      </w:r>
      <w:r w:rsidRPr="009B050B">
        <w:rPr>
          <w:rFonts w:cs="Arial"/>
          <w:spacing w:val="-1"/>
          <w:sz w:val="20"/>
          <w:szCs w:val="20"/>
        </w:rPr>
        <w:t xml:space="preserve"> </w:t>
      </w:r>
      <w:r w:rsidRPr="009B050B">
        <w:rPr>
          <w:rFonts w:cs="Arial"/>
          <w:sz w:val="20"/>
          <w:szCs w:val="20"/>
        </w:rPr>
        <w:t>projekti/programi</w:t>
      </w:r>
      <w:r w:rsidRPr="009B050B">
        <w:rPr>
          <w:rFonts w:cs="Arial"/>
          <w:spacing w:val="-1"/>
          <w:sz w:val="20"/>
          <w:szCs w:val="20"/>
        </w:rPr>
        <w:t xml:space="preserve"> </w:t>
      </w:r>
      <w:r w:rsidRPr="009B050B">
        <w:rPr>
          <w:rFonts w:cs="Arial"/>
          <w:sz w:val="20"/>
          <w:szCs w:val="20"/>
        </w:rPr>
        <w:t>upoštevati tudi:</w:t>
      </w:r>
    </w:p>
    <w:p w:rsidRPr="009B050B" w:rsidR="00096889" w:rsidP="00AA18C2" w:rsidRDefault="00630B0F" w14:paraId="477293CD" w14:textId="77777777">
      <w:pPr>
        <w:pStyle w:val="ListParagraph"/>
      </w:pPr>
      <w:r w:rsidRPr="009B050B">
        <w:t>skladnost</w:t>
      </w:r>
      <w:r w:rsidRPr="009B050B">
        <w:rPr>
          <w:spacing w:val="-2"/>
        </w:rPr>
        <w:t xml:space="preserve"> </w:t>
      </w:r>
      <w:r w:rsidRPr="009B050B">
        <w:t>s</w:t>
      </w:r>
      <w:r w:rsidRPr="009B050B">
        <w:rPr>
          <w:spacing w:val="-1"/>
        </w:rPr>
        <w:t xml:space="preserve"> </w:t>
      </w:r>
      <w:r w:rsidRPr="009B050B">
        <w:t>tematskimi</w:t>
      </w:r>
      <w:r w:rsidRPr="009B050B">
        <w:rPr>
          <w:spacing w:val="-1"/>
        </w:rPr>
        <w:t xml:space="preserve"> </w:t>
      </w:r>
      <w:proofErr w:type="spellStart"/>
      <w:r w:rsidRPr="009B050B">
        <w:t>omogočitvenimi</w:t>
      </w:r>
      <w:proofErr w:type="spellEnd"/>
      <w:r w:rsidRPr="009B050B">
        <w:rPr>
          <w:spacing w:val="-1"/>
        </w:rPr>
        <w:t xml:space="preserve"> </w:t>
      </w:r>
      <w:r w:rsidRPr="009B050B">
        <w:t>pogoji,</w:t>
      </w:r>
    </w:p>
    <w:p w:rsidRPr="009B050B" w:rsidR="00096889" w:rsidP="00AA18C2" w:rsidRDefault="00630B0F" w14:paraId="119CF0B3" w14:textId="77777777">
      <w:pPr>
        <w:pStyle w:val="ListParagraph"/>
      </w:pPr>
      <w:r w:rsidRPr="009B050B">
        <w:t>v</w:t>
      </w:r>
      <w:r w:rsidRPr="009B050B">
        <w:rPr>
          <w:spacing w:val="55"/>
        </w:rPr>
        <w:t xml:space="preserve"> </w:t>
      </w:r>
      <w:r w:rsidRPr="009B050B">
        <w:t>skladu</w:t>
      </w:r>
      <w:r w:rsidRPr="009B050B">
        <w:rPr>
          <w:spacing w:val="56"/>
        </w:rPr>
        <w:t xml:space="preserve"> </w:t>
      </w:r>
      <w:r w:rsidRPr="009B050B">
        <w:t>s</w:t>
      </w:r>
      <w:r w:rsidRPr="009B050B">
        <w:rPr>
          <w:spacing w:val="56"/>
        </w:rPr>
        <w:t xml:space="preserve"> </w:t>
      </w:r>
      <w:r w:rsidRPr="009B050B">
        <w:t>sprejetim</w:t>
      </w:r>
      <w:r w:rsidRPr="009B050B">
        <w:rPr>
          <w:spacing w:val="57"/>
        </w:rPr>
        <w:t xml:space="preserve"> </w:t>
      </w:r>
      <w:r w:rsidRPr="009B050B">
        <w:t>sistemom</w:t>
      </w:r>
      <w:r w:rsidRPr="009B050B">
        <w:rPr>
          <w:spacing w:val="57"/>
        </w:rPr>
        <w:t xml:space="preserve"> </w:t>
      </w:r>
      <w:r w:rsidRPr="009B050B">
        <w:t>izvajanja,</w:t>
      </w:r>
      <w:r w:rsidRPr="009B050B">
        <w:rPr>
          <w:spacing w:val="56"/>
        </w:rPr>
        <w:t xml:space="preserve"> </w:t>
      </w:r>
      <w:r w:rsidRPr="009B050B">
        <w:t>zagotavljati</w:t>
      </w:r>
      <w:r w:rsidRPr="009B050B">
        <w:rPr>
          <w:spacing w:val="57"/>
        </w:rPr>
        <w:t xml:space="preserve"> </w:t>
      </w:r>
      <w:proofErr w:type="spellStart"/>
      <w:r w:rsidRPr="009B050B">
        <w:t>čezsektorsko</w:t>
      </w:r>
      <w:proofErr w:type="spellEnd"/>
      <w:r w:rsidRPr="009B050B">
        <w:rPr>
          <w:spacing w:val="56"/>
        </w:rPr>
        <w:t xml:space="preserve"> </w:t>
      </w:r>
      <w:r w:rsidRPr="009B050B">
        <w:t>sodelovanje</w:t>
      </w:r>
      <w:r w:rsidRPr="009B050B">
        <w:rPr>
          <w:spacing w:val="56"/>
        </w:rPr>
        <w:t xml:space="preserve"> </w:t>
      </w:r>
      <w:r w:rsidRPr="009B050B">
        <w:t>in</w:t>
      </w:r>
      <w:r w:rsidRPr="009B050B">
        <w:rPr>
          <w:spacing w:val="-57"/>
        </w:rPr>
        <w:t xml:space="preserve"> </w:t>
      </w:r>
      <w:r w:rsidRPr="009B050B">
        <w:t>izvajanje</w:t>
      </w:r>
      <w:r w:rsidRPr="009B050B">
        <w:rPr>
          <w:spacing w:val="-2"/>
        </w:rPr>
        <w:t xml:space="preserve"> </w:t>
      </w:r>
      <w:proofErr w:type="spellStart"/>
      <w:r w:rsidRPr="009B050B">
        <w:t>čezsektorskih</w:t>
      </w:r>
      <w:proofErr w:type="spellEnd"/>
      <w:r w:rsidRPr="009B050B">
        <w:t xml:space="preserve"> projektov,</w:t>
      </w:r>
    </w:p>
    <w:p w:rsidRPr="009B050B" w:rsidR="00096889" w:rsidP="00AA18C2" w:rsidRDefault="00630B0F" w14:paraId="4CCAB29B" w14:textId="7B15A989">
      <w:pPr>
        <w:pStyle w:val="ListParagraph"/>
      </w:pPr>
      <w:r w:rsidRPr="009B050B">
        <w:t>ustreznost</w:t>
      </w:r>
      <w:r w:rsidRPr="009B050B">
        <w:rPr>
          <w:spacing w:val="-1"/>
        </w:rPr>
        <w:t xml:space="preserve"> </w:t>
      </w:r>
      <w:r w:rsidRPr="009B050B">
        <w:t>predvidene</w:t>
      </w:r>
      <w:r w:rsidRPr="009B050B">
        <w:rPr>
          <w:spacing w:val="-3"/>
        </w:rPr>
        <w:t xml:space="preserve"> </w:t>
      </w:r>
      <w:r w:rsidRPr="009B050B">
        <w:t>umestitve</w:t>
      </w:r>
      <w:r w:rsidRPr="009B050B">
        <w:rPr>
          <w:spacing w:val="-1"/>
        </w:rPr>
        <w:t xml:space="preserve"> </w:t>
      </w:r>
      <w:r w:rsidRPr="009B050B">
        <w:t>v</w:t>
      </w:r>
      <w:r w:rsidRPr="009B050B">
        <w:rPr>
          <w:spacing w:val="-1"/>
        </w:rPr>
        <w:t xml:space="preserve"> </w:t>
      </w:r>
      <w:r w:rsidRPr="009B050B">
        <w:t>prostor</w:t>
      </w:r>
      <w:r w:rsidRPr="009B050B">
        <w:rPr>
          <w:spacing w:val="-1"/>
        </w:rPr>
        <w:t xml:space="preserve"> </w:t>
      </w:r>
      <w:r w:rsidRPr="009B050B">
        <w:t>glede na</w:t>
      </w:r>
      <w:r w:rsidRPr="009B050B">
        <w:rPr>
          <w:spacing w:val="-2"/>
        </w:rPr>
        <w:t xml:space="preserve"> </w:t>
      </w:r>
      <w:r w:rsidRPr="009B050B">
        <w:t>lokacijo</w:t>
      </w:r>
      <w:r w:rsidRPr="009B050B">
        <w:rPr>
          <w:spacing w:val="-1"/>
        </w:rPr>
        <w:t xml:space="preserve"> </w:t>
      </w:r>
      <w:r w:rsidRPr="009B050B">
        <w:t>in</w:t>
      </w:r>
      <w:r w:rsidRPr="009B050B">
        <w:rPr>
          <w:spacing w:val="-1"/>
        </w:rPr>
        <w:t xml:space="preserve"> </w:t>
      </w:r>
      <w:r w:rsidRPr="009B050B">
        <w:t>program/namen,</w:t>
      </w:r>
    </w:p>
    <w:p w:rsidRPr="009B050B" w:rsidR="00096889" w:rsidP="00AA18C2" w:rsidRDefault="00630B0F" w14:paraId="1732CB43" w14:textId="77777777">
      <w:pPr>
        <w:pStyle w:val="ListParagraph"/>
      </w:pPr>
      <w:r w:rsidRPr="009B050B">
        <w:t>izkazovati, da nima škodljivih vplivov na okolje z izvedeno Presojo vplivov na okolje</w:t>
      </w:r>
      <w:r w:rsidRPr="009B050B">
        <w:rPr>
          <w:spacing w:val="1"/>
        </w:rPr>
        <w:t xml:space="preserve"> </w:t>
      </w:r>
      <w:r w:rsidRPr="009B050B">
        <w:t xml:space="preserve">(PVO) ali predhodnim postopkom (PVO </w:t>
      </w:r>
      <w:proofErr w:type="spellStart"/>
      <w:r w:rsidRPr="009B050B">
        <w:t>screening</w:t>
      </w:r>
      <w:proofErr w:type="spellEnd"/>
      <w:r w:rsidRPr="009B050B">
        <w:t>) za katerikoli projekt odobren v</w:t>
      </w:r>
      <w:r w:rsidRPr="009B050B">
        <w:rPr>
          <w:spacing w:val="1"/>
        </w:rPr>
        <w:t xml:space="preserve"> </w:t>
      </w:r>
      <w:r w:rsidRPr="009B050B">
        <w:t>okviru</w:t>
      </w:r>
      <w:r w:rsidRPr="009B050B">
        <w:rPr>
          <w:spacing w:val="-1"/>
        </w:rPr>
        <w:t xml:space="preserve"> </w:t>
      </w:r>
      <w:r w:rsidRPr="009B050B">
        <w:t>nacionalne</w:t>
      </w:r>
      <w:r w:rsidRPr="009B050B">
        <w:rPr>
          <w:spacing w:val="-1"/>
        </w:rPr>
        <w:t xml:space="preserve"> </w:t>
      </w:r>
      <w:r w:rsidRPr="009B050B">
        <w:t>zakonodaje za</w:t>
      </w:r>
      <w:r w:rsidRPr="009B050B">
        <w:rPr>
          <w:spacing w:val="-1"/>
        </w:rPr>
        <w:t xml:space="preserve"> </w:t>
      </w:r>
      <w:r w:rsidRPr="009B050B">
        <w:t>PVO,</w:t>
      </w:r>
    </w:p>
    <w:p w:rsidRPr="009B050B" w:rsidR="00096889" w:rsidP="00AA18C2" w:rsidRDefault="00630B0F" w14:paraId="12AC92D9" w14:textId="77777777">
      <w:pPr>
        <w:pStyle w:val="ListParagraph"/>
      </w:pPr>
      <w:r w:rsidRPr="009B050B">
        <w:t>upoštevati priporočila iz priloge Omilitveni ukrepi in priporočila, ki je priloga 2 tega</w:t>
      </w:r>
      <w:r w:rsidRPr="009B050B">
        <w:rPr>
          <w:spacing w:val="1"/>
        </w:rPr>
        <w:t xml:space="preserve"> </w:t>
      </w:r>
      <w:r w:rsidRPr="009B050B">
        <w:t>dokumenta,</w:t>
      </w:r>
    </w:p>
    <w:p w:rsidRPr="009B050B" w:rsidR="00096889" w:rsidP="001F27A0" w:rsidRDefault="00096889" w14:paraId="018A4994" w14:textId="77777777">
      <w:pPr>
        <w:tabs>
          <w:tab w:val="left" w:pos="266"/>
        </w:tabs>
        <w:jc w:val="both"/>
        <w:rPr>
          <w:rFonts w:cs="Arial"/>
          <w:szCs w:val="18"/>
        </w:rPr>
        <w:sectPr w:rsidRPr="009B050B" w:rsidR="00096889">
          <w:pgSz w:w="11910" w:h="16840" w:orient="portrait"/>
          <w:pgMar w:top="1660" w:right="1300" w:bottom="1180" w:left="1300" w:header="807" w:footer="996" w:gutter="0"/>
          <w:cols w:space="720"/>
        </w:sectPr>
      </w:pPr>
    </w:p>
    <w:p w:rsidRPr="009B050B" w:rsidR="00096889" w:rsidP="001F27A0" w:rsidRDefault="00096889" w14:paraId="313575D4" w14:textId="77777777">
      <w:pPr>
        <w:pStyle w:val="BodyText"/>
        <w:tabs>
          <w:tab w:val="left" w:pos="266"/>
        </w:tabs>
        <w:ind w:left="0"/>
        <w:jc w:val="both"/>
        <w:rPr>
          <w:rFonts w:cs="Arial"/>
          <w:sz w:val="20"/>
          <w:szCs w:val="20"/>
        </w:rPr>
      </w:pPr>
    </w:p>
    <w:p w:rsidRPr="009B050B" w:rsidR="00096889" w:rsidP="00AA18C2" w:rsidRDefault="00630B0F" w14:paraId="6AF60F4B" w14:textId="77777777">
      <w:pPr>
        <w:pStyle w:val="ListParagraph"/>
      </w:pPr>
      <w:r w:rsidRPr="009B050B">
        <w:t>prispevek k reševanju družbenih izzivov (učinkovita raba virov, mobilnost, zdravje,</w:t>
      </w:r>
      <w:r w:rsidRPr="009B050B">
        <w:rPr>
          <w:spacing w:val="1"/>
        </w:rPr>
        <w:t xml:space="preserve"> </w:t>
      </w:r>
      <w:r w:rsidRPr="009B050B">
        <w:t>staranje prebivalstva, prehrana in samooskrba, vključujoča družba, ohranjanje naravne</w:t>
      </w:r>
      <w:r w:rsidRPr="009B050B">
        <w:rPr>
          <w:spacing w:val="1"/>
        </w:rPr>
        <w:t xml:space="preserve"> </w:t>
      </w:r>
      <w:r w:rsidRPr="009B050B">
        <w:t>in</w:t>
      </w:r>
      <w:r w:rsidRPr="009B050B">
        <w:rPr>
          <w:spacing w:val="-1"/>
        </w:rPr>
        <w:t xml:space="preserve"> </w:t>
      </w:r>
      <w:r w:rsidRPr="009B050B">
        <w:t>kulturne</w:t>
      </w:r>
      <w:r w:rsidRPr="009B050B">
        <w:rPr>
          <w:spacing w:val="-2"/>
        </w:rPr>
        <w:t xml:space="preserve"> </w:t>
      </w:r>
      <w:r w:rsidRPr="009B050B">
        <w:t>dediščine),</w:t>
      </w:r>
    </w:p>
    <w:p w:rsidRPr="009B050B" w:rsidR="00096889" w:rsidP="00AA18C2" w:rsidRDefault="00630B0F" w14:paraId="7CB5AE4F" w14:textId="77777777">
      <w:pPr>
        <w:pStyle w:val="ListParagraph"/>
      </w:pPr>
      <w:r w:rsidRPr="009B050B">
        <w:t>smernice za inovativno javno naročanje in smernice EK za zeleno javno naročanje</w:t>
      </w:r>
      <w:r w:rsidRPr="009B050B">
        <w:rPr>
          <w:spacing w:val="1"/>
        </w:rPr>
        <w:t xml:space="preserve"> </w:t>
      </w:r>
      <w:r w:rsidRPr="009B050B">
        <w:t>(</w:t>
      </w:r>
      <w:proofErr w:type="spellStart"/>
      <w:r w:rsidRPr="009B050B">
        <w:t>ZeJN</w:t>
      </w:r>
      <w:proofErr w:type="spellEnd"/>
      <w:r w:rsidRPr="009B050B">
        <w:t>),</w:t>
      </w:r>
    </w:p>
    <w:p w:rsidRPr="009B050B" w:rsidR="00096889" w:rsidP="00AA18C2" w:rsidRDefault="00630B0F" w14:paraId="60ED113F" w14:textId="77777777">
      <w:pPr>
        <w:pStyle w:val="ListParagraph"/>
      </w:pPr>
      <w:r w:rsidRPr="009B050B">
        <w:t>standarde in kriterije enotne informacijsko komunikacijske platforme širšega javnega</w:t>
      </w:r>
      <w:r w:rsidRPr="009B050B">
        <w:rPr>
          <w:spacing w:val="1"/>
        </w:rPr>
        <w:t xml:space="preserve"> </w:t>
      </w:r>
      <w:r w:rsidRPr="009B050B">
        <w:t>sektorja,</w:t>
      </w:r>
    </w:p>
    <w:p w:rsidRPr="009B050B" w:rsidR="00096889" w:rsidP="00AA18C2" w:rsidRDefault="00630B0F" w14:paraId="01BB842B" w14:textId="77777777">
      <w:pPr>
        <w:pStyle w:val="ListParagraph"/>
      </w:pPr>
      <w:r w:rsidRPr="009B050B">
        <w:t>IKT standarde in kriterije za nove informacijske sisteme v državni upravi, uporabo</w:t>
      </w:r>
      <w:r w:rsidRPr="009B050B">
        <w:rPr>
          <w:spacing w:val="1"/>
        </w:rPr>
        <w:t xml:space="preserve"> </w:t>
      </w:r>
      <w:r w:rsidRPr="009B050B">
        <w:t>obstoječih horizontalnih rešitev, potencial za odprte podatke in storitve, integracijo v</w:t>
      </w:r>
      <w:r w:rsidRPr="009B050B">
        <w:rPr>
          <w:spacing w:val="1"/>
        </w:rPr>
        <w:t xml:space="preserve"> </w:t>
      </w:r>
      <w:r w:rsidRPr="009B050B">
        <w:t>oblačni</w:t>
      </w:r>
      <w:r w:rsidRPr="009B050B">
        <w:rPr>
          <w:spacing w:val="-1"/>
        </w:rPr>
        <w:t xml:space="preserve"> </w:t>
      </w:r>
      <w:r w:rsidRPr="009B050B">
        <w:t>sistem,</w:t>
      </w:r>
    </w:p>
    <w:p w:rsidRPr="009B050B" w:rsidR="00096889" w:rsidP="00AA18C2" w:rsidRDefault="00630B0F" w14:paraId="11CA16C7" w14:textId="77777777">
      <w:pPr>
        <w:pStyle w:val="ListParagraph"/>
      </w:pPr>
      <w:r w:rsidRPr="009B050B">
        <w:t>ekonomske kriterije (dodana vrednost, dodana vrednost na zaposlenega, izvoz, število</w:t>
      </w:r>
      <w:r w:rsidRPr="009B050B">
        <w:rPr>
          <w:spacing w:val="1"/>
        </w:rPr>
        <w:t xml:space="preserve"> </w:t>
      </w:r>
      <w:r w:rsidRPr="009B050B">
        <w:t>zaposlenih oz. ustvarjenih delovnih mest),</w:t>
      </w:r>
    </w:p>
    <w:p w:rsidRPr="009B050B" w:rsidR="00096889" w:rsidP="00AA18C2" w:rsidRDefault="00630B0F" w14:paraId="10D889C5" w14:textId="77777777">
      <w:pPr>
        <w:pStyle w:val="ListParagraph"/>
      </w:pPr>
      <w:r w:rsidRPr="009B050B">
        <w:t>z</w:t>
      </w:r>
      <w:r w:rsidRPr="009B050B">
        <w:rPr>
          <w:spacing w:val="1"/>
        </w:rPr>
        <w:t xml:space="preserve"> </w:t>
      </w:r>
      <w:r w:rsidRPr="009B050B">
        <w:t>uporabo</w:t>
      </w:r>
      <w:r w:rsidRPr="009B050B">
        <w:rPr>
          <w:spacing w:val="1"/>
        </w:rPr>
        <w:t xml:space="preserve"> </w:t>
      </w:r>
      <w:r w:rsidRPr="009B050B">
        <w:t>integriranega</w:t>
      </w:r>
      <w:r w:rsidRPr="009B050B">
        <w:rPr>
          <w:spacing w:val="1"/>
        </w:rPr>
        <w:t xml:space="preserve"> </w:t>
      </w:r>
      <w:r w:rsidRPr="009B050B">
        <w:t>pristopa</w:t>
      </w:r>
      <w:r w:rsidRPr="009B050B">
        <w:rPr>
          <w:spacing w:val="1"/>
        </w:rPr>
        <w:t xml:space="preserve"> </w:t>
      </w:r>
      <w:r w:rsidRPr="009B050B">
        <w:t>pri</w:t>
      </w:r>
      <w:r w:rsidRPr="009B050B">
        <w:rPr>
          <w:spacing w:val="1"/>
        </w:rPr>
        <w:t xml:space="preserve"> </w:t>
      </w:r>
      <w:r w:rsidRPr="009B050B">
        <w:t>opredelitvi</w:t>
      </w:r>
      <w:r w:rsidRPr="009B050B">
        <w:rPr>
          <w:spacing w:val="1"/>
        </w:rPr>
        <w:t xml:space="preserve"> </w:t>
      </w:r>
      <w:r w:rsidRPr="009B050B">
        <w:t>projektov</w:t>
      </w:r>
      <w:r w:rsidRPr="009B050B">
        <w:rPr>
          <w:spacing w:val="1"/>
        </w:rPr>
        <w:t xml:space="preserve"> </w:t>
      </w:r>
      <w:r w:rsidRPr="009B050B">
        <w:t>ter</w:t>
      </w:r>
      <w:r w:rsidRPr="009B050B">
        <w:rPr>
          <w:spacing w:val="1"/>
        </w:rPr>
        <w:t xml:space="preserve"> </w:t>
      </w:r>
      <w:r w:rsidRPr="009B050B">
        <w:t>z</w:t>
      </w:r>
      <w:r w:rsidRPr="009B050B">
        <w:rPr>
          <w:spacing w:val="60"/>
        </w:rPr>
        <w:t xml:space="preserve"> </w:t>
      </w:r>
      <w:r w:rsidRPr="009B050B">
        <w:t>zagotavljanjem</w:t>
      </w:r>
      <w:r w:rsidRPr="009B050B">
        <w:rPr>
          <w:spacing w:val="1"/>
        </w:rPr>
        <w:t xml:space="preserve"> </w:t>
      </w:r>
      <w:r w:rsidRPr="009B050B">
        <w:t>ustrezne</w:t>
      </w:r>
      <w:r w:rsidRPr="009B050B">
        <w:rPr>
          <w:spacing w:val="1"/>
        </w:rPr>
        <w:t xml:space="preserve"> </w:t>
      </w:r>
      <w:r w:rsidRPr="009B050B">
        <w:t>komplementarnosti</w:t>
      </w:r>
      <w:r w:rsidRPr="009B050B">
        <w:rPr>
          <w:spacing w:val="1"/>
        </w:rPr>
        <w:t xml:space="preserve"> </w:t>
      </w:r>
      <w:r w:rsidRPr="009B050B">
        <w:t>virov</w:t>
      </w:r>
      <w:r w:rsidRPr="009B050B">
        <w:rPr>
          <w:spacing w:val="1"/>
        </w:rPr>
        <w:t xml:space="preserve"> </w:t>
      </w:r>
      <w:r w:rsidRPr="009B050B">
        <w:t>prispevati</w:t>
      </w:r>
      <w:r w:rsidRPr="009B050B">
        <w:rPr>
          <w:spacing w:val="1"/>
        </w:rPr>
        <w:t xml:space="preserve"> </w:t>
      </w:r>
      <w:r w:rsidRPr="009B050B">
        <w:t>k</w:t>
      </w:r>
      <w:r w:rsidRPr="009B050B">
        <w:rPr>
          <w:spacing w:val="1"/>
        </w:rPr>
        <w:t xml:space="preserve"> </w:t>
      </w:r>
      <w:r w:rsidRPr="009B050B">
        <w:t>večjim</w:t>
      </w:r>
      <w:r w:rsidRPr="009B050B">
        <w:rPr>
          <w:spacing w:val="1"/>
        </w:rPr>
        <w:t xml:space="preserve"> </w:t>
      </w:r>
      <w:r w:rsidRPr="009B050B">
        <w:t>kumulativnim</w:t>
      </w:r>
      <w:r w:rsidRPr="009B050B">
        <w:rPr>
          <w:spacing w:val="1"/>
        </w:rPr>
        <w:t xml:space="preserve"> </w:t>
      </w:r>
      <w:r w:rsidRPr="009B050B">
        <w:t>učinkom</w:t>
      </w:r>
      <w:r w:rsidRPr="009B050B">
        <w:rPr>
          <w:spacing w:val="-57"/>
        </w:rPr>
        <w:t xml:space="preserve"> </w:t>
      </w:r>
      <w:r w:rsidRPr="009B050B">
        <w:t>razpoložljivih</w:t>
      </w:r>
      <w:r w:rsidRPr="009B050B">
        <w:rPr>
          <w:spacing w:val="-1"/>
        </w:rPr>
        <w:t xml:space="preserve"> </w:t>
      </w:r>
      <w:r w:rsidRPr="009B050B">
        <w:t>virov,</w:t>
      </w:r>
    </w:p>
    <w:p w:rsidRPr="009B050B" w:rsidR="00096889" w:rsidP="00AA18C2" w:rsidRDefault="00630B0F" w14:paraId="5E29FAE5" w14:textId="77777777">
      <w:pPr>
        <w:pStyle w:val="ListParagraph"/>
      </w:pPr>
      <w:r w:rsidRPr="009B050B">
        <w:t>vključevati</w:t>
      </w:r>
      <w:r w:rsidRPr="009B050B">
        <w:rPr>
          <w:spacing w:val="-1"/>
        </w:rPr>
        <w:t xml:space="preserve"> </w:t>
      </w:r>
      <w:r w:rsidRPr="009B050B">
        <w:t>možnost</w:t>
      </w:r>
      <w:r w:rsidRPr="009B050B">
        <w:rPr>
          <w:spacing w:val="1"/>
        </w:rPr>
        <w:t xml:space="preserve"> </w:t>
      </w:r>
      <w:r w:rsidRPr="009B050B">
        <w:t>izvedbe</w:t>
      </w:r>
      <w:r w:rsidRPr="009B050B">
        <w:rPr>
          <w:spacing w:val="-2"/>
        </w:rPr>
        <w:t xml:space="preserve"> </w:t>
      </w:r>
      <w:r w:rsidRPr="009B050B">
        <w:t>preko</w:t>
      </w:r>
      <w:r w:rsidRPr="009B050B">
        <w:rPr>
          <w:spacing w:val="-1"/>
        </w:rPr>
        <w:t xml:space="preserve"> </w:t>
      </w:r>
      <w:r w:rsidRPr="009B050B">
        <w:t>javno</w:t>
      </w:r>
      <w:r w:rsidRPr="009B050B">
        <w:rPr>
          <w:spacing w:val="-2"/>
        </w:rPr>
        <w:t xml:space="preserve"> </w:t>
      </w:r>
      <w:r w:rsidRPr="009B050B">
        <w:t>–</w:t>
      </w:r>
      <w:r w:rsidRPr="009B050B">
        <w:rPr>
          <w:spacing w:val="-1"/>
        </w:rPr>
        <w:t xml:space="preserve"> </w:t>
      </w:r>
      <w:r w:rsidRPr="009B050B">
        <w:t>zasebnega</w:t>
      </w:r>
      <w:r w:rsidRPr="009B050B">
        <w:rPr>
          <w:spacing w:val="-2"/>
        </w:rPr>
        <w:t xml:space="preserve"> </w:t>
      </w:r>
      <w:r w:rsidRPr="009B050B">
        <w:t>partnerstva,</w:t>
      </w:r>
    </w:p>
    <w:p w:rsidRPr="009B050B" w:rsidR="00096889" w:rsidP="00AA18C2" w:rsidRDefault="00630B0F" w14:paraId="0B8B031A" w14:textId="77777777">
      <w:pPr>
        <w:pStyle w:val="ListParagraph"/>
      </w:pPr>
      <w:r w:rsidRPr="009B050B">
        <w:t>pravila</w:t>
      </w:r>
      <w:r w:rsidRPr="009B050B">
        <w:rPr>
          <w:spacing w:val="-3"/>
        </w:rPr>
        <w:t xml:space="preserve"> </w:t>
      </w:r>
      <w:r w:rsidRPr="009B050B">
        <w:t>državnih</w:t>
      </w:r>
      <w:r w:rsidRPr="009B050B">
        <w:rPr>
          <w:spacing w:val="-1"/>
        </w:rPr>
        <w:t xml:space="preserve"> </w:t>
      </w:r>
      <w:r w:rsidRPr="009B050B">
        <w:t>pomoči,</w:t>
      </w:r>
    </w:p>
    <w:p w:rsidRPr="009B050B" w:rsidR="00096889" w:rsidP="00AA18C2" w:rsidRDefault="00630B0F" w14:paraId="6F02C31A" w14:textId="77777777">
      <w:pPr>
        <w:pStyle w:val="ListParagraph"/>
      </w:pPr>
      <w:r w:rsidRPr="009B050B">
        <w:t>potrebe</w:t>
      </w:r>
      <w:r w:rsidRPr="009B050B">
        <w:rPr>
          <w:spacing w:val="-3"/>
        </w:rPr>
        <w:t xml:space="preserve"> </w:t>
      </w:r>
      <w:r w:rsidRPr="009B050B">
        <w:t>po</w:t>
      </w:r>
      <w:r w:rsidRPr="009B050B">
        <w:rPr>
          <w:spacing w:val="-1"/>
        </w:rPr>
        <w:t xml:space="preserve"> </w:t>
      </w:r>
      <w:r w:rsidRPr="009B050B">
        <w:t>razvoju</w:t>
      </w:r>
      <w:r w:rsidRPr="009B050B">
        <w:rPr>
          <w:spacing w:val="-1"/>
        </w:rPr>
        <w:t xml:space="preserve"> </w:t>
      </w:r>
      <w:r w:rsidRPr="009B050B">
        <w:t>človeških</w:t>
      </w:r>
      <w:r w:rsidRPr="009B050B">
        <w:rPr>
          <w:spacing w:val="-2"/>
        </w:rPr>
        <w:t xml:space="preserve"> </w:t>
      </w:r>
      <w:r w:rsidRPr="009B050B">
        <w:t>virov,</w:t>
      </w:r>
      <w:r w:rsidRPr="009B050B">
        <w:rPr>
          <w:spacing w:val="-2"/>
        </w:rPr>
        <w:t xml:space="preserve"> </w:t>
      </w:r>
      <w:r w:rsidRPr="009B050B">
        <w:t>znanjih</w:t>
      </w:r>
      <w:r w:rsidRPr="009B050B">
        <w:rPr>
          <w:spacing w:val="-1"/>
        </w:rPr>
        <w:t xml:space="preserve"> </w:t>
      </w:r>
      <w:r w:rsidRPr="009B050B">
        <w:t>in</w:t>
      </w:r>
      <w:r w:rsidRPr="009B050B">
        <w:rPr>
          <w:spacing w:val="-1"/>
        </w:rPr>
        <w:t xml:space="preserve"> </w:t>
      </w:r>
      <w:r w:rsidRPr="009B050B">
        <w:t>kompetencah,</w:t>
      </w:r>
    </w:p>
    <w:p w:rsidRPr="009B050B" w:rsidR="00096889" w:rsidP="00AA18C2" w:rsidRDefault="00630B0F" w14:paraId="5803A14C" w14:textId="77777777">
      <w:pPr>
        <w:pStyle w:val="ListParagraph"/>
      </w:pPr>
      <w:r w:rsidRPr="009B050B">
        <w:t>družbeno</w:t>
      </w:r>
      <w:r w:rsidRPr="009B050B">
        <w:rPr>
          <w:spacing w:val="-2"/>
        </w:rPr>
        <w:t xml:space="preserve"> </w:t>
      </w:r>
      <w:r w:rsidRPr="009B050B">
        <w:t>odgovornost</w:t>
      </w:r>
      <w:r w:rsidRPr="009B050B">
        <w:rPr>
          <w:spacing w:val="-1"/>
        </w:rPr>
        <w:t xml:space="preserve"> </w:t>
      </w:r>
      <w:r w:rsidRPr="009B050B">
        <w:t>(nosilcev</w:t>
      </w:r>
      <w:r w:rsidRPr="009B050B">
        <w:rPr>
          <w:spacing w:val="-2"/>
        </w:rPr>
        <w:t xml:space="preserve"> </w:t>
      </w:r>
      <w:r w:rsidRPr="009B050B">
        <w:t>ali</w:t>
      </w:r>
      <w:r w:rsidRPr="009B050B">
        <w:rPr>
          <w:spacing w:val="-1"/>
        </w:rPr>
        <w:t xml:space="preserve"> </w:t>
      </w:r>
      <w:r w:rsidRPr="009B050B">
        <w:t>rezultatov</w:t>
      </w:r>
      <w:r w:rsidRPr="009B050B">
        <w:rPr>
          <w:spacing w:val="1"/>
        </w:rPr>
        <w:t xml:space="preserve"> </w:t>
      </w:r>
      <w:r w:rsidRPr="009B050B">
        <w:t>–</w:t>
      </w:r>
      <w:r w:rsidRPr="009B050B">
        <w:rPr>
          <w:spacing w:val="-2"/>
        </w:rPr>
        <w:t xml:space="preserve"> </w:t>
      </w:r>
      <w:r w:rsidRPr="009B050B">
        <w:t>inovacij),</w:t>
      </w:r>
    </w:p>
    <w:p w:rsidRPr="009B050B" w:rsidR="00096889" w:rsidP="00AA18C2" w:rsidRDefault="00630B0F" w14:paraId="1E4FCD55" w14:textId="77777777">
      <w:pPr>
        <w:pStyle w:val="ListParagraph"/>
      </w:pPr>
      <w:proofErr w:type="spellStart"/>
      <w:r w:rsidRPr="009B050B">
        <w:t>okoljsko</w:t>
      </w:r>
      <w:proofErr w:type="spellEnd"/>
      <w:r w:rsidRPr="009B050B">
        <w:rPr>
          <w:spacing w:val="48"/>
        </w:rPr>
        <w:t xml:space="preserve"> </w:t>
      </w:r>
      <w:r w:rsidRPr="009B050B">
        <w:t>dimenzijo</w:t>
      </w:r>
      <w:r w:rsidRPr="009B050B">
        <w:rPr>
          <w:spacing w:val="47"/>
        </w:rPr>
        <w:t xml:space="preserve"> </w:t>
      </w:r>
      <w:r w:rsidRPr="009B050B">
        <w:t>trajnostnega</w:t>
      </w:r>
      <w:r w:rsidRPr="009B050B">
        <w:rPr>
          <w:spacing w:val="48"/>
        </w:rPr>
        <w:t xml:space="preserve"> </w:t>
      </w:r>
      <w:r w:rsidRPr="009B050B">
        <w:t>razvoja</w:t>
      </w:r>
      <w:r w:rsidRPr="009B050B">
        <w:rPr>
          <w:spacing w:val="47"/>
        </w:rPr>
        <w:t xml:space="preserve"> </w:t>
      </w:r>
      <w:r w:rsidRPr="009B050B">
        <w:t>(snovna</w:t>
      </w:r>
      <w:r w:rsidRPr="009B050B">
        <w:rPr>
          <w:spacing w:val="46"/>
        </w:rPr>
        <w:t xml:space="preserve"> </w:t>
      </w:r>
      <w:r w:rsidRPr="009B050B">
        <w:t>produktivnost</w:t>
      </w:r>
      <w:r w:rsidRPr="009B050B">
        <w:rPr>
          <w:spacing w:val="48"/>
        </w:rPr>
        <w:t xml:space="preserve"> </w:t>
      </w:r>
      <w:r w:rsidRPr="009B050B">
        <w:t>in</w:t>
      </w:r>
      <w:r w:rsidRPr="009B050B">
        <w:rPr>
          <w:spacing w:val="48"/>
        </w:rPr>
        <w:t xml:space="preserve"> </w:t>
      </w:r>
      <w:r w:rsidRPr="009B050B">
        <w:t>prispevek</w:t>
      </w:r>
      <w:r w:rsidRPr="009B050B">
        <w:rPr>
          <w:spacing w:val="47"/>
        </w:rPr>
        <w:t xml:space="preserve"> </w:t>
      </w:r>
      <w:r w:rsidRPr="009B050B">
        <w:t>k</w:t>
      </w:r>
      <w:r w:rsidRPr="009B050B">
        <w:rPr>
          <w:spacing w:val="-57"/>
        </w:rPr>
        <w:t xml:space="preserve"> </w:t>
      </w:r>
      <w:r w:rsidRPr="009B050B">
        <w:t>zmanjšanju</w:t>
      </w:r>
      <w:r w:rsidRPr="009B050B">
        <w:rPr>
          <w:spacing w:val="-1"/>
        </w:rPr>
        <w:t xml:space="preserve"> </w:t>
      </w:r>
      <w:proofErr w:type="spellStart"/>
      <w:r w:rsidRPr="009B050B">
        <w:t>ogljičnega</w:t>
      </w:r>
      <w:proofErr w:type="spellEnd"/>
      <w:r w:rsidRPr="009B050B">
        <w:rPr>
          <w:spacing w:val="-1"/>
        </w:rPr>
        <w:t xml:space="preserve"> </w:t>
      </w:r>
      <w:r w:rsidRPr="009B050B">
        <w:t>odtisa</w:t>
      </w:r>
      <w:r w:rsidRPr="009B050B">
        <w:rPr>
          <w:spacing w:val="-1"/>
        </w:rPr>
        <w:t xml:space="preserve"> </w:t>
      </w:r>
      <w:r w:rsidRPr="009B050B">
        <w:t>Slovenije),</w:t>
      </w:r>
    </w:p>
    <w:p w:rsidRPr="009B050B" w:rsidR="00096889" w:rsidP="00AA18C2" w:rsidRDefault="00630B0F" w14:paraId="7684FEDB" w14:textId="77777777">
      <w:pPr>
        <w:pStyle w:val="ListParagraph"/>
      </w:pPr>
      <w:r w:rsidRPr="009B050B">
        <w:t>regionalno</w:t>
      </w:r>
      <w:r w:rsidRPr="009B050B">
        <w:rPr>
          <w:spacing w:val="-1"/>
        </w:rPr>
        <w:t xml:space="preserve"> </w:t>
      </w:r>
      <w:r w:rsidRPr="009B050B">
        <w:t>dimenzijo</w:t>
      </w:r>
      <w:r w:rsidRPr="009B050B">
        <w:rPr>
          <w:spacing w:val="-1"/>
        </w:rPr>
        <w:t xml:space="preserve"> </w:t>
      </w:r>
      <w:r w:rsidRPr="009B050B">
        <w:t>s</w:t>
      </w:r>
      <w:r w:rsidRPr="009B050B">
        <w:rPr>
          <w:spacing w:val="-1"/>
        </w:rPr>
        <w:t xml:space="preserve"> </w:t>
      </w:r>
      <w:r w:rsidRPr="009B050B">
        <w:t>posebnim</w:t>
      </w:r>
      <w:r w:rsidRPr="009B050B">
        <w:rPr>
          <w:spacing w:val="-1"/>
        </w:rPr>
        <w:t xml:space="preserve"> </w:t>
      </w:r>
      <w:r w:rsidRPr="009B050B">
        <w:t>poudarkom</w:t>
      </w:r>
      <w:r w:rsidRPr="009B050B">
        <w:rPr>
          <w:spacing w:val="-1"/>
        </w:rPr>
        <w:t xml:space="preserve"> </w:t>
      </w:r>
      <w:r w:rsidRPr="009B050B">
        <w:t>na problemskih</w:t>
      </w:r>
      <w:r w:rsidRPr="009B050B">
        <w:rPr>
          <w:spacing w:val="-1"/>
        </w:rPr>
        <w:t xml:space="preserve"> </w:t>
      </w:r>
      <w:r w:rsidRPr="009B050B">
        <w:t>območjih,</w:t>
      </w:r>
    </w:p>
    <w:p w:rsidRPr="009B050B" w:rsidR="00096889" w:rsidP="00AA18C2" w:rsidRDefault="00630B0F" w14:paraId="6732149D" w14:textId="77777777">
      <w:pPr>
        <w:pStyle w:val="ListParagraph"/>
      </w:pPr>
      <w:r w:rsidRPr="009B050B">
        <w:t>dodano</w:t>
      </w:r>
      <w:r w:rsidRPr="009B050B">
        <w:rPr>
          <w:spacing w:val="-1"/>
        </w:rPr>
        <w:t xml:space="preserve"> </w:t>
      </w:r>
      <w:r w:rsidRPr="009B050B">
        <w:t>vrednost</w:t>
      </w:r>
      <w:r w:rsidRPr="009B050B">
        <w:rPr>
          <w:spacing w:val="-1"/>
        </w:rPr>
        <w:t xml:space="preserve"> </w:t>
      </w:r>
      <w:r w:rsidRPr="009B050B">
        <w:t>v</w:t>
      </w:r>
      <w:r w:rsidRPr="009B050B">
        <w:rPr>
          <w:spacing w:val="-1"/>
        </w:rPr>
        <w:t xml:space="preserve"> </w:t>
      </w:r>
      <w:r w:rsidRPr="009B050B">
        <w:t>okviru EU</w:t>
      </w:r>
      <w:r w:rsidRPr="009B050B">
        <w:rPr>
          <w:spacing w:val="-2"/>
        </w:rPr>
        <w:t xml:space="preserve"> </w:t>
      </w:r>
      <w:proofErr w:type="spellStart"/>
      <w:r w:rsidRPr="009B050B">
        <w:t>makroregionalnih</w:t>
      </w:r>
      <w:proofErr w:type="spellEnd"/>
      <w:r w:rsidRPr="009B050B">
        <w:rPr>
          <w:spacing w:val="-1"/>
        </w:rPr>
        <w:t xml:space="preserve"> </w:t>
      </w:r>
      <w:r w:rsidRPr="009B050B">
        <w:t>povezav.</w:t>
      </w:r>
    </w:p>
    <w:p w:rsidRPr="005F06BA" w:rsidR="00096889" w:rsidP="001F27A0" w:rsidRDefault="00096889" w14:paraId="074DAB06" w14:textId="77777777">
      <w:pPr>
        <w:tabs>
          <w:tab w:val="left" w:pos="266"/>
        </w:tabs>
        <w:jc w:val="both"/>
        <w:rPr>
          <w:rFonts w:cs="Arial"/>
          <w:sz w:val="24"/>
        </w:rPr>
        <w:sectPr w:rsidRPr="005F06BA" w:rsidR="00096889">
          <w:pgSz w:w="11910" w:h="16840" w:orient="portrait"/>
          <w:pgMar w:top="1660" w:right="1300" w:bottom="1180" w:left="1300" w:header="807" w:footer="996" w:gutter="0"/>
          <w:cols w:space="720"/>
        </w:sectPr>
      </w:pPr>
    </w:p>
    <w:p w:rsidRPr="005F06BA" w:rsidR="00096889" w:rsidP="00E50619" w:rsidRDefault="00630B0F" w14:paraId="1A324BC9" w14:textId="157A11B2">
      <w:pPr>
        <w:pStyle w:val="Heading1"/>
        <w:numPr>
          <w:ilvl w:val="0"/>
          <w:numId w:val="133"/>
        </w:numPr>
        <w:rPr>
          <w:rFonts w:cs="Arial"/>
        </w:rPr>
      </w:pPr>
      <w:bookmarkStart w:name="_Toc191468153" w:id="7"/>
      <w:bookmarkStart w:name="_Toc191468575" w:id="8"/>
      <w:r w:rsidRPr="005F06BA">
        <w:rPr>
          <w:rFonts w:cs="Arial"/>
        </w:rPr>
        <w:t>USKLAJEVANJE</w:t>
      </w:r>
      <w:r w:rsidRPr="005F06BA">
        <w:rPr>
          <w:rFonts w:cs="Arial"/>
          <w:spacing w:val="-3"/>
        </w:rPr>
        <w:t xml:space="preserve"> </w:t>
      </w:r>
      <w:r w:rsidRPr="005F06BA">
        <w:rPr>
          <w:rFonts w:cs="Arial"/>
        </w:rPr>
        <w:t>IN</w:t>
      </w:r>
      <w:r w:rsidRPr="005F06BA">
        <w:rPr>
          <w:rFonts w:cs="Arial"/>
          <w:spacing w:val="-2"/>
        </w:rPr>
        <w:t xml:space="preserve"> </w:t>
      </w:r>
      <w:r w:rsidRPr="005F06BA">
        <w:rPr>
          <w:rFonts w:cs="Arial"/>
        </w:rPr>
        <w:t>DOPOLNJEVANJE,</w:t>
      </w:r>
      <w:r w:rsidRPr="005F06BA">
        <w:rPr>
          <w:rFonts w:cs="Arial"/>
          <w:spacing w:val="-3"/>
        </w:rPr>
        <w:t xml:space="preserve"> </w:t>
      </w:r>
      <w:r w:rsidRPr="005F06BA">
        <w:rPr>
          <w:rFonts w:cs="Arial"/>
        </w:rPr>
        <w:t>TERITORIALNI</w:t>
      </w:r>
      <w:r w:rsidRPr="005F06BA">
        <w:rPr>
          <w:rFonts w:cs="Arial"/>
          <w:spacing w:val="-1"/>
        </w:rPr>
        <w:t xml:space="preserve"> </w:t>
      </w:r>
      <w:r w:rsidRPr="005F06BA">
        <w:rPr>
          <w:rFonts w:cs="Arial"/>
        </w:rPr>
        <w:t>PRISTOPI</w:t>
      </w:r>
      <w:bookmarkEnd w:id="7"/>
      <w:bookmarkEnd w:id="8"/>
    </w:p>
    <w:p w:rsidRPr="005F06BA" w:rsidR="00096889" w:rsidP="001F27A0" w:rsidRDefault="00096889" w14:paraId="1692249B" w14:textId="77777777">
      <w:pPr>
        <w:pStyle w:val="BodyText"/>
        <w:tabs>
          <w:tab w:val="left" w:pos="266"/>
        </w:tabs>
        <w:ind w:left="0"/>
        <w:jc w:val="both"/>
        <w:rPr>
          <w:rFonts w:cs="Arial"/>
          <w:b/>
          <w:sz w:val="16"/>
        </w:rPr>
      </w:pPr>
    </w:p>
    <w:p w:rsidRPr="009B050B" w:rsidR="00096889" w:rsidP="001F27A0" w:rsidRDefault="00630B0F" w14:paraId="7F9305D4" w14:textId="77777777">
      <w:pPr>
        <w:tabs>
          <w:tab w:val="left" w:pos="266"/>
        </w:tabs>
        <w:jc w:val="both"/>
        <w:rPr>
          <w:rFonts w:cs="Arial"/>
          <w:b/>
          <w:szCs w:val="18"/>
        </w:rPr>
      </w:pPr>
      <w:r w:rsidRPr="009B050B">
        <w:rPr>
          <w:rFonts w:cs="Arial"/>
          <w:b/>
          <w:szCs w:val="18"/>
        </w:rPr>
        <w:t>Usklajevanje</w:t>
      </w:r>
      <w:r w:rsidRPr="009B050B">
        <w:rPr>
          <w:rFonts w:cs="Arial"/>
          <w:b/>
          <w:spacing w:val="-4"/>
          <w:szCs w:val="18"/>
        </w:rPr>
        <w:t xml:space="preserve"> </w:t>
      </w:r>
      <w:r w:rsidRPr="009B050B">
        <w:rPr>
          <w:rFonts w:cs="Arial"/>
          <w:b/>
          <w:szCs w:val="18"/>
        </w:rPr>
        <w:t>in</w:t>
      </w:r>
      <w:r w:rsidRPr="009B050B">
        <w:rPr>
          <w:rFonts w:cs="Arial"/>
          <w:b/>
          <w:spacing w:val="-1"/>
          <w:szCs w:val="18"/>
        </w:rPr>
        <w:t xml:space="preserve"> </w:t>
      </w:r>
      <w:r w:rsidRPr="009B050B">
        <w:rPr>
          <w:rFonts w:cs="Arial"/>
          <w:b/>
          <w:szCs w:val="18"/>
        </w:rPr>
        <w:t>dopolnjevanje</w:t>
      </w:r>
    </w:p>
    <w:p w:rsidRPr="009B050B" w:rsidR="00096889" w:rsidP="001F27A0" w:rsidRDefault="00630B0F" w14:paraId="465386B5" w14:textId="77777777">
      <w:pPr>
        <w:pStyle w:val="BodyText"/>
        <w:tabs>
          <w:tab w:val="left" w:pos="266"/>
        </w:tabs>
        <w:ind w:left="0" w:right="112"/>
        <w:jc w:val="both"/>
        <w:rPr>
          <w:rFonts w:cs="Arial"/>
          <w:sz w:val="20"/>
          <w:szCs w:val="20"/>
        </w:rPr>
      </w:pPr>
      <w:r w:rsidRPr="009B050B">
        <w:rPr>
          <w:rFonts w:cs="Arial"/>
          <w:sz w:val="20"/>
          <w:szCs w:val="20"/>
        </w:rPr>
        <w:t>V izvajanju Programa se za upoštevanje vpliva nacionalnih in regionalnih politik ter politik</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r w:rsidRPr="009B050B">
        <w:rPr>
          <w:rFonts w:cs="Arial"/>
          <w:sz w:val="20"/>
          <w:szCs w:val="20"/>
        </w:rPr>
        <w:t>spodbuja</w:t>
      </w:r>
      <w:r w:rsidRPr="009B050B">
        <w:rPr>
          <w:rFonts w:cs="Arial"/>
          <w:spacing w:val="1"/>
          <w:sz w:val="20"/>
          <w:szCs w:val="20"/>
        </w:rPr>
        <w:t xml:space="preserve"> </w:t>
      </w:r>
      <w:r w:rsidRPr="009B050B">
        <w:rPr>
          <w:rFonts w:cs="Arial"/>
          <w:sz w:val="20"/>
          <w:szCs w:val="20"/>
        </w:rPr>
        <w:t>sinergije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uspešno</w:t>
      </w:r>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opredelitev</w:t>
      </w:r>
      <w:r w:rsidRPr="009B050B">
        <w:rPr>
          <w:rFonts w:cs="Arial"/>
          <w:spacing w:val="1"/>
          <w:sz w:val="20"/>
          <w:szCs w:val="20"/>
        </w:rPr>
        <w:t xml:space="preserve"> </w:t>
      </w:r>
      <w:r w:rsidRPr="009B050B">
        <w:rPr>
          <w:rFonts w:cs="Arial"/>
          <w:sz w:val="20"/>
          <w:szCs w:val="20"/>
        </w:rPr>
        <w:t>najprimernejših</w:t>
      </w:r>
      <w:r w:rsidRPr="009B050B">
        <w:rPr>
          <w:rFonts w:cs="Arial"/>
          <w:spacing w:val="60"/>
          <w:sz w:val="20"/>
          <w:szCs w:val="20"/>
        </w:rPr>
        <w:t xml:space="preserve"> </w:t>
      </w:r>
      <w:r w:rsidRPr="009B050B">
        <w:rPr>
          <w:rFonts w:cs="Arial"/>
          <w:sz w:val="20"/>
          <w:szCs w:val="20"/>
        </w:rPr>
        <w:t>načinov</w:t>
      </w:r>
      <w:r w:rsidRPr="009B050B">
        <w:rPr>
          <w:rFonts w:cs="Arial"/>
          <w:spacing w:val="1"/>
          <w:sz w:val="20"/>
          <w:szCs w:val="20"/>
        </w:rPr>
        <w:t xml:space="preserve"> </w:t>
      </w:r>
      <w:r w:rsidRPr="009B050B">
        <w:rPr>
          <w:rFonts w:cs="Arial"/>
          <w:sz w:val="20"/>
          <w:szCs w:val="20"/>
        </w:rPr>
        <w:t>uporabe skladov EU. Prav tako se spodbuja dopolnjevanje politik in instrumentov EU ter</w:t>
      </w:r>
      <w:r w:rsidRPr="009B050B">
        <w:rPr>
          <w:rFonts w:cs="Arial"/>
          <w:spacing w:val="1"/>
          <w:sz w:val="20"/>
          <w:szCs w:val="20"/>
        </w:rPr>
        <w:t xml:space="preserve"> </w:t>
      </w:r>
      <w:r w:rsidRPr="009B050B">
        <w:rPr>
          <w:rFonts w:cs="Arial"/>
          <w:sz w:val="20"/>
          <w:szCs w:val="20"/>
        </w:rPr>
        <w:t>nacionalnih</w:t>
      </w:r>
      <w:r w:rsidRPr="009B050B">
        <w:rPr>
          <w:rFonts w:cs="Arial"/>
          <w:spacing w:val="-1"/>
          <w:sz w:val="20"/>
          <w:szCs w:val="20"/>
        </w:rPr>
        <w:t xml:space="preserve"> </w:t>
      </w:r>
      <w:r w:rsidRPr="009B050B">
        <w:rPr>
          <w:rFonts w:cs="Arial"/>
          <w:sz w:val="20"/>
          <w:szCs w:val="20"/>
        </w:rPr>
        <w:t>in regionalnih ukrepov.</w:t>
      </w:r>
    </w:p>
    <w:p w:rsidRPr="009B050B" w:rsidR="00096889" w:rsidP="001F27A0" w:rsidRDefault="00096889" w14:paraId="0D63AECA" w14:textId="77777777">
      <w:pPr>
        <w:pStyle w:val="BodyText"/>
        <w:tabs>
          <w:tab w:val="left" w:pos="266"/>
        </w:tabs>
        <w:ind w:left="0"/>
        <w:jc w:val="both"/>
        <w:rPr>
          <w:rFonts w:cs="Arial"/>
          <w:sz w:val="20"/>
          <w:szCs w:val="20"/>
        </w:rPr>
      </w:pPr>
    </w:p>
    <w:p w:rsidRPr="009B050B" w:rsidR="00096889" w:rsidP="001F27A0" w:rsidRDefault="00630B0F" w14:paraId="4435377A" w14:textId="77777777">
      <w:pPr>
        <w:pStyle w:val="BodyText"/>
        <w:tabs>
          <w:tab w:val="left" w:pos="266"/>
        </w:tabs>
        <w:ind w:left="0" w:right="110"/>
        <w:jc w:val="both"/>
        <w:rPr>
          <w:rFonts w:cs="Arial"/>
          <w:sz w:val="20"/>
          <w:szCs w:val="20"/>
        </w:rPr>
      </w:pPr>
      <w:r w:rsidRPr="009B050B">
        <w:rPr>
          <w:rFonts w:cs="Arial"/>
          <w:sz w:val="20"/>
          <w:szCs w:val="20"/>
        </w:rPr>
        <w:t>Da</w:t>
      </w:r>
      <w:r w:rsidRPr="009B050B">
        <w:rPr>
          <w:rFonts w:cs="Arial"/>
          <w:spacing w:val="1"/>
          <w:sz w:val="20"/>
          <w:szCs w:val="20"/>
        </w:rPr>
        <w:t xml:space="preserve"> </w:t>
      </w:r>
      <w:r w:rsidRPr="009B050B">
        <w:rPr>
          <w:rFonts w:cs="Arial"/>
          <w:sz w:val="20"/>
          <w:szCs w:val="20"/>
        </w:rPr>
        <w:t>bi</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izvajanju</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spodbudilo</w:t>
      </w:r>
      <w:r w:rsidRPr="009B050B">
        <w:rPr>
          <w:rFonts w:cs="Arial"/>
          <w:spacing w:val="1"/>
          <w:sz w:val="20"/>
          <w:szCs w:val="20"/>
        </w:rPr>
        <w:t xml:space="preserve"> </w:t>
      </w:r>
      <w:r w:rsidRPr="009B050B">
        <w:rPr>
          <w:rFonts w:cs="Arial"/>
          <w:sz w:val="20"/>
          <w:szCs w:val="20"/>
        </w:rPr>
        <w:t>dopolnjevanje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uspešno</w:t>
      </w:r>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opredeljevanje in pospeševanje najprimernejših načinov uporabe skladov EU, se usklajevanje</w:t>
      </w:r>
      <w:r w:rsidRPr="009B050B">
        <w:rPr>
          <w:rFonts w:cs="Arial"/>
          <w:spacing w:val="1"/>
          <w:sz w:val="20"/>
          <w:szCs w:val="20"/>
        </w:rPr>
        <w:t xml:space="preserve"> </w:t>
      </w:r>
      <w:r w:rsidRPr="009B050B">
        <w:rPr>
          <w:rFonts w:cs="Arial"/>
          <w:sz w:val="20"/>
          <w:szCs w:val="20"/>
        </w:rPr>
        <w:t>in dopolnjevanje uresničuje v fazi načrtovanja</w:t>
      </w:r>
      <w:r w:rsidRPr="009B050B">
        <w:rPr>
          <w:rFonts w:cs="Arial"/>
          <w:spacing w:val="1"/>
          <w:sz w:val="20"/>
          <w:szCs w:val="20"/>
        </w:rPr>
        <w:t xml:space="preserve"> </w:t>
      </w:r>
      <w:r w:rsidRPr="009B050B">
        <w:rPr>
          <w:rFonts w:cs="Arial"/>
          <w:sz w:val="20"/>
          <w:szCs w:val="20"/>
        </w:rPr>
        <w:t>izvajanja Programa. Načrtovanje izvajanja</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vsebinskem</w:t>
      </w:r>
      <w:r w:rsidRPr="009B050B">
        <w:rPr>
          <w:rFonts w:cs="Arial"/>
          <w:spacing w:val="1"/>
          <w:sz w:val="20"/>
          <w:szCs w:val="20"/>
        </w:rPr>
        <w:t xml:space="preserve"> </w:t>
      </w:r>
      <w:r w:rsidRPr="009B050B">
        <w:rPr>
          <w:rFonts w:cs="Arial"/>
          <w:sz w:val="20"/>
          <w:szCs w:val="20"/>
        </w:rPr>
        <w:t>smislu</w:t>
      </w:r>
      <w:r w:rsidRPr="009B050B">
        <w:rPr>
          <w:rFonts w:cs="Arial"/>
          <w:spacing w:val="1"/>
          <w:sz w:val="20"/>
          <w:szCs w:val="20"/>
        </w:rPr>
        <w:t xml:space="preserve"> </w:t>
      </w:r>
      <w:r w:rsidRPr="009B050B">
        <w:rPr>
          <w:rFonts w:cs="Arial"/>
          <w:sz w:val="20"/>
          <w:szCs w:val="20"/>
        </w:rPr>
        <w:t>pomeni</w:t>
      </w:r>
      <w:r w:rsidRPr="009B050B">
        <w:rPr>
          <w:rFonts w:cs="Arial"/>
          <w:spacing w:val="1"/>
          <w:sz w:val="20"/>
          <w:szCs w:val="20"/>
        </w:rPr>
        <w:t xml:space="preserve"> </w:t>
      </w:r>
      <w:r w:rsidRPr="009B050B">
        <w:rPr>
          <w:rFonts w:cs="Arial"/>
          <w:sz w:val="20"/>
          <w:szCs w:val="20"/>
        </w:rPr>
        <w:t>usmerjanje</w:t>
      </w:r>
      <w:r w:rsidRPr="009B050B">
        <w:rPr>
          <w:rFonts w:cs="Arial"/>
          <w:spacing w:val="1"/>
          <w:sz w:val="20"/>
          <w:szCs w:val="20"/>
        </w:rPr>
        <w:t xml:space="preserve"> </w:t>
      </w:r>
      <w:r w:rsidRPr="009B050B">
        <w:rPr>
          <w:rFonts w:cs="Arial"/>
          <w:sz w:val="20"/>
          <w:szCs w:val="20"/>
        </w:rPr>
        <w:t>javnih</w:t>
      </w:r>
      <w:r w:rsidRPr="009B050B">
        <w:rPr>
          <w:rFonts w:cs="Arial"/>
          <w:spacing w:val="1"/>
          <w:sz w:val="20"/>
          <w:szCs w:val="20"/>
        </w:rPr>
        <w:t xml:space="preserve"> </w:t>
      </w:r>
      <w:r w:rsidRPr="009B050B">
        <w:rPr>
          <w:rFonts w:cs="Arial"/>
          <w:sz w:val="20"/>
          <w:szCs w:val="20"/>
        </w:rPr>
        <w:t>razpisov,</w:t>
      </w:r>
      <w:r w:rsidRPr="009B050B">
        <w:rPr>
          <w:rFonts w:cs="Arial"/>
          <w:spacing w:val="1"/>
          <w:sz w:val="20"/>
          <w:szCs w:val="20"/>
        </w:rPr>
        <w:t xml:space="preserve"> </w:t>
      </w:r>
      <w:r w:rsidRPr="009B050B">
        <w:rPr>
          <w:rFonts w:cs="Arial"/>
          <w:sz w:val="20"/>
          <w:szCs w:val="20"/>
        </w:rPr>
        <w:t>javnih</w:t>
      </w:r>
      <w:r w:rsidRPr="009B050B">
        <w:rPr>
          <w:rFonts w:cs="Arial"/>
          <w:spacing w:val="1"/>
          <w:sz w:val="20"/>
          <w:szCs w:val="20"/>
        </w:rPr>
        <w:t xml:space="preserve"> </w:t>
      </w:r>
      <w:r w:rsidRPr="009B050B">
        <w:rPr>
          <w:rFonts w:cs="Arial"/>
          <w:sz w:val="20"/>
          <w:szCs w:val="20"/>
        </w:rPr>
        <w:t>pozivov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neposrednih</w:t>
      </w:r>
      <w:r w:rsidRPr="009B050B">
        <w:rPr>
          <w:rFonts w:cs="Arial"/>
          <w:spacing w:val="-1"/>
          <w:sz w:val="20"/>
          <w:szCs w:val="20"/>
        </w:rPr>
        <w:t xml:space="preserve"> </w:t>
      </w:r>
      <w:r w:rsidRPr="009B050B">
        <w:rPr>
          <w:rFonts w:cs="Arial"/>
          <w:sz w:val="20"/>
          <w:szCs w:val="20"/>
        </w:rPr>
        <w:t>potrditev operacij:</w:t>
      </w:r>
    </w:p>
    <w:p w:rsidRPr="009B050B" w:rsidR="00096889" w:rsidP="00AA18C2" w:rsidRDefault="00630B0F" w14:paraId="489E10B9" w14:textId="77777777">
      <w:pPr>
        <w:pStyle w:val="ListParagraph"/>
        <w:numPr>
          <w:ilvl w:val="0"/>
          <w:numId w:val="18"/>
        </w:numPr>
      </w:pPr>
      <w:r w:rsidRPr="009B050B">
        <w:t>za</w:t>
      </w:r>
      <w:r w:rsidRPr="009B050B">
        <w:rPr>
          <w:spacing w:val="-3"/>
        </w:rPr>
        <w:t xml:space="preserve"> </w:t>
      </w:r>
      <w:r w:rsidRPr="009B050B">
        <w:t>izogibanje</w:t>
      </w:r>
      <w:r w:rsidRPr="009B050B">
        <w:rPr>
          <w:spacing w:val="-2"/>
        </w:rPr>
        <w:t xml:space="preserve"> </w:t>
      </w:r>
      <w:r w:rsidRPr="009B050B">
        <w:t>podvajanju</w:t>
      </w:r>
      <w:r w:rsidRPr="009B050B">
        <w:rPr>
          <w:spacing w:val="1"/>
        </w:rPr>
        <w:t xml:space="preserve"> </w:t>
      </w:r>
      <w:r w:rsidRPr="009B050B">
        <w:t>ukrepanja,</w:t>
      </w:r>
    </w:p>
    <w:p w:rsidRPr="009B050B" w:rsidR="00096889" w:rsidP="00AA18C2" w:rsidRDefault="00630B0F" w14:paraId="72F45508" w14:textId="77777777">
      <w:pPr>
        <w:pStyle w:val="ListParagraph"/>
        <w:numPr>
          <w:ilvl w:val="0"/>
          <w:numId w:val="18"/>
        </w:numPr>
      </w:pPr>
      <w:r w:rsidRPr="009B050B">
        <w:t>za usklajevanje oziroma</w:t>
      </w:r>
      <w:r w:rsidRPr="009B050B">
        <w:rPr>
          <w:spacing w:val="1"/>
        </w:rPr>
        <w:t xml:space="preserve"> </w:t>
      </w:r>
      <w:r w:rsidRPr="009B050B">
        <w:t>dopolnjevanje ukrepov Programa</w:t>
      </w:r>
      <w:r w:rsidRPr="009B050B">
        <w:rPr>
          <w:spacing w:val="1"/>
        </w:rPr>
        <w:t xml:space="preserve"> </w:t>
      </w:r>
      <w:r w:rsidRPr="009B050B">
        <w:t>z</w:t>
      </w:r>
      <w:r w:rsidRPr="009B050B">
        <w:rPr>
          <w:spacing w:val="1"/>
        </w:rPr>
        <w:t xml:space="preserve"> </w:t>
      </w:r>
      <w:r w:rsidRPr="009B050B">
        <w:t>vidika različnih skladov,</w:t>
      </w:r>
      <w:r w:rsidRPr="009B050B">
        <w:rPr>
          <w:spacing w:val="-57"/>
        </w:rPr>
        <w:t xml:space="preserve"> </w:t>
      </w:r>
      <w:r w:rsidRPr="009B050B">
        <w:t>ki</w:t>
      </w:r>
      <w:r w:rsidRPr="009B050B">
        <w:rPr>
          <w:spacing w:val="-1"/>
        </w:rPr>
        <w:t xml:space="preserve"> </w:t>
      </w:r>
      <w:r w:rsidRPr="009B050B">
        <w:t>naslavljajo podobne</w:t>
      </w:r>
      <w:r w:rsidRPr="009B050B">
        <w:rPr>
          <w:spacing w:val="-2"/>
        </w:rPr>
        <w:t xml:space="preserve"> </w:t>
      </w:r>
      <w:r w:rsidRPr="009B050B">
        <w:t>vsebine,</w:t>
      </w:r>
    </w:p>
    <w:p w:rsidRPr="009B050B" w:rsidR="00096889" w:rsidP="00AA18C2" w:rsidRDefault="00630B0F" w14:paraId="226F0D38" w14:textId="77777777">
      <w:pPr>
        <w:pStyle w:val="ListParagraph"/>
        <w:numPr>
          <w:ilvl w:val="0"/>
          <w:numId w:val="18"/>
        </w:numPr>
      </w:pPr>
      <w:r w:rsidRPr="009B050B">
        <w:t>za</w:t>
      </w:r>
      <w:r w:rsidRPr="009B050B">
        <w:rPr>
          <w:spacing w:val="-3"/>
        </w:rPr>
        <w:t xml:space="preserve"> </w:t>
      </w:r>
      <w:r w:rsidRPr="009B050B">
        <w:t>usklajevanje</w:t>
      </w:r>
      <w:r w:rsidRPr="009B050B">
        <w:rPr>
          <w:spacing w:val="-1"/>
        </w:rPr>
        <w:t xml:space="preserve"> </w:t>
      </w:r>
      <w:r w:rsidRPr="009B050B">
        <w:t>ukrepov</w:t>
      </w:r>
      <w:r w:rsidRPr="009B050B">
        <w:rPr>
          <w:spacing w:val="1"/>
        </w:rPr>
        <w:t xml:space="preserve"> </w:t>
      </w:r>
      <w:r w:rsidRPr="009B050B">
        <w:t>Programa,</w:t>
      </w:r>
      <w:r w:rsidRPr="009B050B">
        <w:rPr>
          <w:spacing w:val="-2"/>
        </w:rPr>
        <w:t xml:space="preserve"> </w:t>
      </w:r>
      <w:r w:rsidRPr="009B050B">
        <w:t>ki</w:t>
      </w:r>
      <w:r w:rsidRPr="009B050B">
        <w:rPr>
          <w:spacing w:val="-1"/>
        </w:rPr>
        <w:t xml:space="preserve"> </w:t>
      </w:r>
      <w:r w:rsidRPr="009B050B">
        <w:t>jih</w:t>
      </w:r>
      <w:r w:rsidRPr="009B050B">
        <w:rPr>
          <w:spacing w:val="-1"/>
        </w:rPr>
        <w:t xml:space="preserve"> </w:t>
      </w:r>
      <w:r w:rsidRPr="009B050B">
        <w:t>financirajo</w:t>
      </w:r>
      <w:r w:rsidRPr="009B050B">
        <w:rPr>
          <w:spacing w:val="-2"/>
        </w:rPr>
        <w:t xml:space="preserve"> </w:t>
      </w:r>
      <w:r w:rsidRPr="009B050B">
        <w:t>skladi</w:t>
      </w:r>
      <w:r w:rsidRPr="009B050B">
        <w:rPr>
          <w:spacing w:val="-1"/>
        </w:rPr>
        <w:t xml:space="preserve"> </w:t>
      </w:r>
      <w:r w:rsidRPr="009B050B">
        <w:t>EU,</w:t>
      </w:r>
    </w:p>
    <w:p w:rsidRPr="009B050B" w:rsidR="00096889" w:rsidP="00AA18C2" w:rsidRDefault="00630B0F" w14:paraId="195AD3D2" w14:textId="77777777">
      <w:pPr>
        <w:pStyle w:val="ListParagraph"/>
        <w:numPr>
          <w:ilvl w:val="0"/>
          <w:numId w:val="18"/>
        </w:numPr>
      </w:pPr>
      <w:r w:rsidRPr="009B050B">
        <w:t>za</w:t>
      </w:r>
      <w:r w:rsidRPr="009B050B">
        <w:rPr>
          <w:spacing w:val="-2"/>
        </w:rPr>
        <w:t xml:space="preserve"> </w:t>
      </w:r>
      <w:r w:rsidRPr="009B050B">
        <w:t>lažji dostop</w:t>
      </w:r>
      <w:r w:rsidRPr="009B050B">
        <w:rPr>
          <w:spacing w:val="-1"/>
        </w:rPr>
        <w:t xml:space="preserve"> </w:t>
      </w:r>
      <w:r w:rsidRPr="009B050B">
        <w:t>do skladov</w:t>
      </w:r>
      <w:r w:rsidRPr="009B050B">
        <w:rPr>
          <w:spacing w:val="-1"/>
        </w:rPr>
        <w:t xml:space="preserve"> </w:t>
      </w:r>
      <w:r w:rsidRPr="009B050B">
        <w:t>EU</w:t>
      </w:r>
      <w:r w:rsidRPr="009B050B">
        <w:rPr>
          <w:spacing w:val="-1"/>
        </w:rPr>
        <w:t xml:space="preserve"> </w:t>
      </w:r>
      <w:r w:rsidRPr="009B050B">
        <w:t>za</w:t>
      </w:r>
      <w:r w:rsidRPr="009B050B">
        <w:rPr>
          <w:spacing w:val="-2"/>
        </w:rPr>
        <w:t xml:space="preserve"> </w:t>
      </w:r>
      <w:r w:rsidRPr="009B050B">
        <w:t>operacije</w:t>
      </w:r>
      <w:r w:rsidRPr="009B050B">
        <w:rPr>
          <w:spacing w:val="-1"/>
        </w:rPr>
        <w:t xml:space="preserve"> </w:t>
      </w:r>
      <w:r w:rsidRPr="009B050B">
        <w:t>celostnih pristopov,</w:t>
      </w:r>
      <w:r w:rsidRPr="009B050B">
        <w:rPr>
          <w:spacing w:val="-1"/>
        </w:rPr>
        <w:t xml:space="preserve"> </w:t>
      </w:r>
      <w:r w:rsidRPr="009B050B">
        <w:t>in</w:t>
      </w:r>
    </w:p>
    <w:p w:rsidRPr="009B050B" w:rsidR="00096889" w:rsidP="00AA18C2" w:rsidRDefault="00630B0F" w14:paraId="4C7CD4CA" w14:textId="77777777">
      <w:pPr>
        <w:pStyle w:val="ListParagraph"/>
        <w:numPr>
          <w:ilvl w:val="0"/>
          <w:numId w:val="18"/>
        </w:numPr>
      </w:pPr>
      <w:r w:rsidRPr="009B050B">
        <w:t>z usklajevanjem vpliva drugih nacionalnih instrumentov (npr. Zakon o zagotavljanju</w:t>
      </w:r>
      <w:r w:rsidRPr="009B050B">
        <w:rPr>
          <w:spacing w:val="1"/>
        </w:rPr>
        <w:t xml:space="preserve"> </w:t>
      </w:r>
      <w:r w:rsidRPr="009B050B">
        <w:t>javnega interesa v kulturi,</w:t>
      </w:r>
      <w:r w:rsidRPr="009B050B">
        <w:rPr>
          <w:spacing w:val="1"/>
        </w:rPr>
        <w:t xml:space="preserve"> </w:t>
      </w:r>
      <w:r w:rsidRPr="009B050B">
        <w:t>Zakon</w:t>
      </w:r>
      <w:r w:rsidRPr="009B050B">
        <w:rPr>
          <w:spacing w:val="1"/>
        </w:rPr>
        <w:t xml:space="preserve"> </w:t>
      </w:r>
      <w:r w:rsidRPr="009B050B">
        <w:t>o triglavskem</w:t>
      </w:r>
      <w:r w:rsidRPr="009B050B">
        <w:rPr>
          <w:spacing w:val="1"/>
        </w:rPr>
        <w:t xml:space="preserve"> </w:t>
      </w:r>
      <w:r w:rsidRPr="009B050B">
        <w:t>narodnem parku…) in</w:t>
      </w:r>
      <w:r w:rsidRPr="009B050B">
        <w:rPr>
          <w:spacing w:val="1"/>
        </w:rPr>
        <w:t xml:space="preserve"> </w:t>
      </w:r>
      <w:r w:rsidRPr="009B050B">
        <w:t>politik</w:t>
      </w:r>
      <w:r w:rsidRPr="009B050B">
        <w:rPr>
          <w:spacing w:val="1"/>
        </w:rPr>
        <w:t xml:space="preserve"> </w:t>
      </w:r>
      <w:r w:rsidRPr="009B050B">
        <w:t>ter</w:t>
      </w:r>
      <w:r w:rsidRPr="009B050B">
        <w:rPr>
          <w:spacing w:val="1"/>
        </w:rPr>
        <w:t xml:space="preserve"> </w:t>
      </w:r>
      <w:r w:rsidRPr="009B050B">
        <w:t>instrumentov EU (npr. Načrt za okrevanje in odpornost, Obzorje Evropa, Instrumenti</w:t>
      </w:r>
      <w:r w:rsidRPr="009B050B">
        <w:rPr>
          <w:spacing w:val="1"/>
        </w:rPr>
        <w:t xml:space="preserve"> </w:t>
      </w:r>
      <w:r w:rsidRPr="009B050B">
        <w:t>za</w:t>
      </w:r>
      <w:r w:rsidRPr="009B050B">
        <w:rPr>
          <w:spacing w:val="-2"/>
        </w:rPr>
        <w:t xml:space="preserve"> </w:t>
      </w:r>
      <w:r w:rsidRPr="009B050B">
        <w:t>povezovanje Evrope</w:t>
      </w:r>
      <w:r w:rsidRPr="009B050B">
        <w:rPr>
          <w:spacing w:val="1"/>
        </w:rPr>
        <w:t xml:space="preserve"> </w:t>
      </w:r>
      <w:r w:rsidRPr="009B050B">
        <w:t>CEF,</w:t>
      </w:r>
      <w:r w:rsidRPr="009B050B">
        <w:rPr>
          <w:spacing w:val="1"/>
        </w:rPr>
        <w:t xml:space="preserve"> </w:t>
      </w:r>
      <w:r w:rsidRPr="009B050B">
        <w:t>ERASMUS+…).</w:t>
      </w:r>
    </w:p>
    <w:p w:rsidRPr="009B050B" w:rsidR="00096889" w:rsidP="001F27A0" w:rsidRDefault="00096889" w14:paraId="6BFC1761" w14:textId="77777777">
      <w:pPr>
        <w:pStyle w:val="BodyText"/>
        <w:tabs>
          <w:tab w:val="left" w:pos="266"/>
        </w:tabs>
        <w:ind w:left="0"/>
        <w:jc w:val="both"/>
        <w:rPr>
          <w:rFonts w:cs="Arial"/>
          <w:sz w:val="20"/>
          <w:szCs w:val="20"/>
        </w:rPr>
      </w:pPr>
    </w:p>
    <w:p w:rsidRPr="009B050B" w:rsidR="00096889" w:rsidP="001F27A0" w:rsidRDefault="00630B0F" w14:paraId="4119E7D0" w14:textId="77777777">
      <w:pPr>
        <w:pStyle w:val="BodyText"/>
        <w:tabs>
          <w:tab w:val="left" w:pos="266"/>
        </w:tabs>
        <w:ind w:left="0" w:right="111"/>
        <w:jc w:val="both"/>
        <w:rPr>
          <w:rFonts w:cs="Arial"/>
          <w:sz w:val="20"/>
          <w:szCs w:val="20"/>
        </w:rPr>
      </w:pPr>
      <w:r w:rsidRPr="009B050B">
        <w:rPr>
          <w:rFonts w:cs="Arial"/>
          <w:sz w:val="20"/>
          <w:szCs w:val="20"/>
        </w:rPr>
        <w:t>Za zagotavljanje usklajevanja ukrepov Programa, ki jih financirajo skladi EU, za lažji dostop</w:t>
      </w:r>
      <w:r w:rsidRPr="009B050B">
        <w:rPr>
          <w:rFonts w:cs="Arial"/>
          <w:spacing w:val="1"/>
          <w:sz w:val="20"/>
          <w:szCs w:val="20"/>
        </w:rPr>
        <w:t xml:space="preserve"> </w:t>
      </w:r>
      <w:r w:rsidRPr="009B050B">
        <w:rPr>
          <w:rFonts w:cs="Arial"/>
          <w:sz w:val="20"/>
          <w:szCs w:val="20"/>
        </w:rPr>
        <w:t>do skladov EU ter usklajevanje vpliva</w:t>
      </w:r>
      <w:r w:rsidRPr="009B050B">
        <w:rPr>
          <w:rFonts w:cs="Arial"/>
          <w:spacing w:val="1"/>
          <w:sz w:val="20"/>
          <w:szCs w:val="20"/>
        </w:rPr>
        <w:t xml:space="preserve"> </w:t>
      </w:r>
      <w:r w:rsidRPr="009B050B">
        <w:rPr>
          <w:rFonts w:cs="Arial"/>
          <w:sz w:val="20"/>
          <w:szCs w:val="20"/>
        </w:rPr>
        <w:t>drugih</w:t>
      </w:r>
      <w:r w:rsidRPr="009B050B">
        <w:rPr>
          <w:rFonts w:cs="Arial"/>
          <w:spacing w:val="1"/>
          <w:sz w:val="20"/>
          <w:szCs w:val="20"/>
        </w:rPr>
        <w:t xml:space="preserve"> </w:t>
      </w:r>
      <w:r w:rsidRPr="009B050B">
        <w:rPr>
          <w:rFonts w:cs="Arial"/>
          <w:sz w:val="20"/>
          <w:szCs w:val="20"/>
        </w:rPr>
        <w:t>nacionalnih</w:t>
      </w:r>
      <w:r w:rsidRPr="009B050B">
        <w:rPr>
          <w:rFonts w:cs="Arial"/>
          <w:spacing w:val="1"/>
          <w:sz w:val="20"/>
          <w:szCs w:val="20"/>
        </w:rPr>
        <w:t xml:space="preserve"> </w:t>
      </w:r>
      <w:r w:rsidRPr="009B050B">
        <w:rPr>
          <w:rFonts w:cs="Arial"/>
          <w:sz w:val="20"/>
          <w:szCs w:val="20"/>
        </w:rPr>
        <w:t>politik in</w:t>
      </w:r>
      <w:r w:rsidRPr="009B050B">
        <w:rPr>
          <w:rFonts w:cs="Arial"/>
          <w:spacing w:val="1"/>
          <w:sz w:val="20"/>
          <w:szCs w:val="20"/>
        </w:rPr>
        <w:t xml:space="preserve"> </w:t>
      </w:r>
      <w:r w:rsidRPr="009B050B">
        <w:rPr>
          <w:rFonts w:cs="Arial"/>
          <w:sz w:val="20"/>
          <w:szCs w:val="20"/>
        </w:rPr>
        <w:t>instrumentov</w:t>
      </w:r>
      <w:r w:rsidRPr="009B050B">
        <w:rPr>
          <w:rFonts w:cs="Arial"/>
          <w:spacing w:val="60"/>
          <w:sz w:val="20"/>
          <w:szCs w:val="20"/>
        </w:rPr>
        <w:t xml:space="preserve"> </w:t>
      </w:r>
      <w:r w:rsidRPr="009B050B">
        <w:rPr>
          <w:rFonts w:cs="Arial"/>
          <w:sz w:val="20"/>
          <w:szCs w:val="20"/>
        </w:rPr>
        <w:t>EU, se</w:t>
      </w:r>
      <w:r w:rsidRPr="009B050B">
        <w:rPr>
          <w:rFonts w:cs="Arial"/>
          <w:spacing w:val="1"/>
          <w:sz w:val="20"/>
          <w:szCs w:val="20"/>
        </w:rPr>
        <w:t xml:space="preserve"> </w:t>
      </w:r>
      <w:r w:rsidRPr="009B050B">
        <w:rPr>
          <w:rFonts w:cs="Arial"/>
          <w:sz w:val="20"/>
          <w:szCs w:val="20"/>
        </w:rPr>
        <w:t>lahko, kjer je to relevantno, in ne glede na opredeljena merila za ocenjevanje v okviru ciljev</w:t>
      </w:r>
      <w:r w:rsidRPr="009B050B">
        <w:rPr>
          <w:rFonts w:cs="Arial"/>
          <w:spacing w:val="1"/>
          <w:sz w:val="20"/>
          <w:szCs w:val="20"/>
        </w:rPr>
        <w:t xml:space="preserve"> </w:t>
      </w:r>
      <w:r w:rsidRPr="009B050B">
        <w:rPr>
          <w:rFonts w:cs="Arial"/>
          <w:sz w:val="20"/>
          <w:szCs w:val="20"/>
        </w:rPr>
        <w:t>politik, opredeli dodatna merila za ocenjevanje, ki spodbujajo dopolnjevanje in usklajevanje</w:t>
      </w:r>
      <w:r w:rsidRPr="009B050B">
        <w:rPr>
          <w:rFonts w:cs="Arial"/>
          <w:spacing w:val="1"/>
          <w:sz w:val="20"/>
          <w:szCs w:val="20"/>
        </w:rPr>
        <w:t xml:space="preserve"> </w:t>
      </w:r>
      <w:r w:rsidRPr="009B050B">
        <w:rPr>
          <w:rFonts w:cs="Arial"/>
          <w:sz w:val="20"/>
          <w:szCs w:val="20"/>
        </w:rPr>
        <w:t>(npr.</w:t>
      </w:r>
      <w:r w:rsidRPr="009B050B">
        <w:rPr>
          <w:rFonts w:cs="Arial"/>
          <w:spacing w:val="1"/>
          <w:sz w:val="20"/>
          <w:szCs w:val="20"/>
        </w:rPr>
        <w:t xml:space="preserve"> </w:t>
      </w:r>
      <w:r w:rsidRPr="009B050B">
        <w:rPr>
          <w:rFonts w:cs="Arial"/>
          <w:sz w:val="20"/>
          <w:szCs w:val="20"/>
        </w:rPr>
        <w:t>zagotavljanje</w:t>
      </w:r>
      <w:r w:rsidRPr="009B050B">
        <w:rPr>
          <w:rFonts w:cs="Arial"/>
          <w:spacing w:val="1"/>
          <w:sz w:val="20"/>
          <w:szCs w:val="20"/>
        </w:rPr>
        <w:t xml:space="preserve"> </w:t>
      </w:r>
      <w:r w:rsidRPr="009B050B">
        <w:rPr>
          <w:rFonts w:cs="Arial"/>
          <w:sz w:val="20"/>
          <w:szCs w:val="20"/>
        </w:rPr>
        <w:t>ustrezne</w:t>
      </w:r>
      <w:r w:rsidRPr="009B050B">
        <w:rPr>
          <w:rFonts w:cs="Arial"/>
          <w:spacing w:val="1"/>
          <w:sz w:val="20"/>
          <w:szCs w:val="20"/>
        </w:rPr>
        <w:t xml:space="preserve"> </w:t>
      </w:r>
      <w:r w:rsidRPr="009B050B">
        <w:rPr>
          <w:rFonts w:cs="Arial"/>
          <w:sz w:val="20"/>
          <w:szCs w:val="20"/>
        </w:rPr>
        <w:t>komplementarnosti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w:t>
      </w:r>
      <w:r w:rsidRPr="009B050B">
        <w:rPr>
          <w:rFonts w:cs="Arial"/>
          <w:spacing w:val="1"/>
          <w:sz w:val="20"/>
          <w:szCs w:val="20"/>
        </w:rPr>
        <w:t xml:space="preserve"> </w:t>
      </w:r>
      <w:r w:rsidRPr="009B050B">
        <w:rPr>
          <w:rFonts w:cs="Arial"/>
          <w:sz w:val="20"/>
          <w:szCs w:val="20"/>
        </w:rPr>
        <w:t>večjim</w:t>
      </w:r>
      <w:r w:rsidRPr="009B050B">
        <w:rPr>
          <w:rFonts w:cs="Arial"/>
          <w:spacing w:val="61"/>
          <w:sz w:val="20"/>
          <w:szCs w:val="20"/>
        </w:rPr>
        <w:t xml:space="preserve"> </w:t>
      </w:r>
      <w:r w:rsidRPr="009B050B">
        <w:rPr>
          <w:rFonts w:cs="Arial"/>
          <w:sz w:val="20"/>
          <w:szCs w:val="20"/>
        </w:rPr>
        <w:t>kumulativnim</w:t>
      </w:r>
      <w:r w:rsidRPr="009B050B">
        <w:rPr>
          <w:rFonts w:cs="Arial"/>
          <w:spacing w:val="1"/>
          <w:sz w:val="20"/>
          <w:szCs w:val="20"/>
        </w:rPr>
        <w:t xml:space="preserve"> </w:t>
      </w:r>
      <w:r w:rsidRPr="009B050B">
        <w:rPr>
          <w:rFonts w:cs="Arial"/>
          <w:sz w:val="20"/>
          <w:szCs w:val="20"/>
        </w:rPr>
        <w:t>učinkom,</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w:t>
      </w:r>
      <w:r w:rsidRPr="009B050B">
        <w:rPr>
          <w:rFonts w:cs="Arial"/>
          <w:spacing w:val="1"/>
          <w:sz w:val="20"/>
          <w:szCs w:val="20"/>
        </w:rPr>
        <w:t xml:space="preserve"> </w:t>
      </w:r>
      <w:r w:rsidRPr="009B050B">
        <w:rPr>
          <w:rFonts w:cs="Arial"/>
          <w:sz w:val="20"/>
          <w:szCs w:val="20"/>
        </w:rPr>
        <w:t>doseganju</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opredeljenih</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strateških</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dokumentih</w:t>
      </w:r>
      <w:r w:rsidRPr="009B050B">
        <w:rPr>
          <w:rFonts w:cs="Arial"/>
          <w:spacing w:val="1"/>
          <w:sz w:val="20"/>
          <w:szCs w:val="20"/>
        </w:rPr>
        <w:t xml:space="preserve"> </w:t>
      </w:r>
      <w:r w:rsidRPr="009B050B">
        <w:rPr>
          <w:rFonts w:cs="Arial"/>
          <w:sz w:val="20"/>
          <w:szCs w:val="20"/>
        </w:rPr>
        <w:t>Slovenije,</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 doseganju ciljev EU</w:t>
      </w:r>
      <w:r w:rsidRPr="009B050B">
        <w:rPr>
          <w:rFonts w:cs="Arial"/>
          <w:spacing w:val="-1"/>
          <w:sz w:val="20"/>
          <w:szCs w:val="20"/>
        </w:rPr>
        <w:t xml:space="preserve"> </w:t>
      </w:r>
      <w:r w:rsidRPr="009B050B">
        <w:rPr>
          <w:rFonts w:cs="Arial"/>
          <w:sz w:val="20"/>
          <w:szCs w:val="20"/>
        </w:rPr>
        <w:t>2030).</w:t>
      </w:r>
    </w:p>
    <w:p w:rsidRPr="009B050B" w:rsidR="00096889" w:rsidP="001F27A0" w:rsidRDefault="00096889" w14:paraId="19DEEEE8" w14:textId="77777777">
      <w:pPr>
        <w:pStyle w:val="BodyText"/>
        <w:tabs>
          <w:tab w:val="left" w:pos="266"/>
        </w:tabs>
        <w:ind w:left="0"/>
        <w:jc w:val="both"/>
        <w:rPr>
          <w:rFonts w:cs="Arial"/>
          <w:sz w:val="20"/>
          <w:szCs w:val="20"/>
        </w:rPr>
      </w:pPr>
    </w:p>
    <w:p w:rsidRPr="009B050B" w:rsidR="00096889" w:rsidP="001F27A0" w:rsidRDefault="00630B0F" w14:paraId="187FF3AE" w14:textId="77777777">
      <w:pPr>
        <w:pStyle w:val="BodyText"/>
        <w:tabs>
          <w:tab w:val="left" w:pos="266"/>
        </w:tabs>
        <w:ind w:left="0" w:right="109"/>
        <w:jc w:val="both"/>
        <w:rPr>
          <w:rFonts w:cs="Arial"/>
          <w:sz w:val="20"/>
          <w:szCs w:val="20"/>
        </w:rPr>
      </w:pPr>
      <w:r w:rsidRPr="009B050B">
        <w:rPr>
          <w:rFonts w:cs="Arial"/>
          <w:sz w:val="20"/>
          <w:szCs w:val="20"/>
        </w:rPr>
        <w:t>Ob upoštevanju ciljev skladnega regionalnega razvoja, kot je opredeljeno v Programu, bo z</w:t>
      </w:r>
      <w:r w:rsidRPr="009B050B">
        <w:rPr>
          <w:rFonts w:cs="Arial"/>
          <w:spacing w:val="1"/>
          <w:sz w:val="20"/>
          <w:szCs w:val="20"/>
        </w:rPr>
        <w:t xml:space="preserve"> </w:t>
      </w:r>
      <w:r w:rsidRPr="009B050B">
        <w:rPr>
          <w:rFonts w:cs="Arial"/>
          <w:sz w:val="20"/>
          <w:szCs w:val="20"/>
        </w:rPr>
        <w:t>namenom,</w:t>
      </w:r>
      <w:r w:rsidRPr="009B050B">
        <w:rPr>
          <w:rFonts w:cs="Arial"/>
          <w:spacing w:val="1"/>
          <w:sz w:val="20"/>
          <w:szCs w:val="20"/>
        </w:rPr>
        <w:t xml:space="preserve"> </w:t>
      </w:r>
      <w:r w:rsidRPr="009B050B">
        <w:rPr>
          <w:rFonts w:cs="Arial"/>
          <w:sz w:val="20"/>
          <w:szCs w:val="20"/>
        </w:rPr>
        <w:t>da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zagotavlja</w:t>
      </w:r>
      <w:r w:rsidRPr="009B050B">
        <w:rPr>
          <w:rFonts w:cs="Arial"/>
          <w:spacing w:val="1"/>
          <w:sz w:val="20"/>
          <w:szCs w:val="20"/>
        </w:rPr>
        <w:t xml:space="preserve"> </w:t>
      </w:r>
      <w:r w:rsidRPr="009B050B">
        <w:rPr>
          <w:rFonts w:cs="Arial"/>
          <w:sz w:val="20"/>
          <w:szCs w:val="20"/>
        </w:rPr>
        <w:t>usklajevanje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dopolnjevanje</w:t>
      </w:r>
      <w:r w:rsidRPr="009B050B">
        <w:rPr>
          <w:rFonts w:cs="Arial"/>
          <w:spacing w:val="1"/>
          <w:sz w:val="20"/>
          <w:szCs w:val="20"/>
        </w:rPr>
        <w:t xml:space="preserve"> </w:t>
      </w:r>
      <w:r w:rsidRPr="009B050B">
        <w:rPr>
          <w:rFonts w:cs="Arial"/>
          <w:sz w:val="20"/>
          <w:szCs w:val="20"/>
        </w:rPr>
        <w:t>ukrepov</w:t>
      </w:r>
      <w:r w:rsidRPr="009B050B">
        <w:rPr>
          <w:rFonts w:cs="Arial"/>
          <w:spacing w:val="1"/>
          <w:sz w:val="20"/>
          <w:szCs w:val="20"/>
        </w:rPr>
        <w:t xml:space="preserve"> </w:t>
      </w:r>
      <w:r w:rsidRPr="009B050B">
        <w:rPr>
          <w:rFonts w:cs="Arial"/>
          <w:sz w:val="20"/>
          <w:szCs w:val="20"/>
        </w:rPr>
        <w:t>v</w:t>
      </w:r>
      <w:r w:rsidRPr="009B050B">
        <w:rPr>
          <w:rFonts w:cs="Arial"/>
          <w:spacing w:val="60"/>
          <w:sz w:val="20"/>
          <w:szCs w:val="20"/>
        </w:rPr>
        <w:t xml:space="preserve"> </w:t>
      </w:r>
      <w:r w:rsidRPr="009B050B">
        <w:rPr>
          <w:rFonts w:cs="Arial"/>
          <w:sz w:val="20"/>
          <w:szCs w:val="20"/>
        </w:rPr>
        <w:t>fazi</w:t>
      </w:r>
      <w:r w:rsidRPr="009B050B">
        <w:rPr>
          <w:rFonts w:cs="Arial"/>
          <w:spacing w:val="60"/>
          <w:sz w:val="20"/>
          <w:szCs w:val="20"/>
        </w:rPr>
        <w:t xml:space="preserve"> </w:t>
      </w:r>
      <w:r w:rsidRPr="009B050B">
        <w:rPr>
          <w:rFonts w:cs="Arial"/>
          <w:sz w:val="20"/>
          <w:szCs w:val="20"/>
        </w:rPr>
        <w:t>načrtovanja</w:t>
      </w:r>
      <w:r w:rsidRPr="009B050B">
        <w:rPr>
          <w:rFonts w:cs="Arial"/>
          <w:spacing w:val="1"/>
          <w:sz w:val="20"/>
          <w:szCs w:val="20"/>
        </w:rPr>
        <w:t xml:space="preserve"> </w:t>
      </w:r>
      <w:r w:rsidRPr="009B050B">
        <w:rPr>
          <w:rFonts w:cs="Arial"/>
          <w:sz w:val="20"/>
          <w:szCs w:val="20"/>
        </w:rPr>
        <w:t>izvajanja</w:t>
      </w:r>
      <w:r w:rsidRPr="009B050B">
        <w:rPr>
          <w:rFonts w:cs="Arial"/>
          <w:spacing w:val="55"/>
          <w:sz w:val="20"/>
          <w:szCs w:val="20"/>
        </w:rPr>
        <w:t xml:space="preserve"> </w:t>
      </w:r>
      <w:r w:rsidRPr="009B050B">
        <w:rPr>
          <w:rFonts w:cs="Arial"/>
          <w:sz w:val="20"/>
          <w:szCs w:val="20"/>
        </w:rPr>
        <w:t>Programa</w:t>
      </w:r>
      <w:r w:rsidRPr="009B050B">
        <w:rPr>
          <w:rFonts w:cs="Arial"/>
          <w:spacing w:val="59"/>
          <w:sz w:val="20"/>
          <w:szCs w:val="20"/>
        </w:rPr>
        <w:t xml:space="preserve"> </w:t>
      </w:r>
      <w:r w:rsidRPr="009B050B">
        <w:rPr>
          <w:rFonts w:cs="Arial"/>
          <w:sz w:val="20"/>
          <w:szCs w:val="20"/>
        </w:rPr>
        <w:t>(v</w:t>
      </w:r>
      <w:r w:rsidRPr="009B050B">
        <w:rPr>
          <w:rFonts w:cs="Arial"/>
          <w:spacing w:val="56"/>
          <w:sz w:val="20"/>
          <w:szCs w:val="20"/>
        </w:rPr>
        <w:t xml:space="preserve"> </w:t>
      </w:r>
      <w:r w:rsidRPr="009B050B">
        <w:rPr>
          <w:rFonts w:cs="Arial"/>
          <w:sz w:val="20"/>
          <w:szCs w:val="20"/>
        </w:rPr>
        <w:t>smislu</w:t>
      </w:r>
      <w:r w:rsidRPr="009B050B">
        <w:rPr>
          <w:rFonts w:cs="Arial"/>
          <w:spacing w:val="58"/>
          <w:sz w:val="20"/>
          <w:szCs w:val="20"/>
        </w:rPr>
        <w:t xml:space="preserve"> </w:t>
      </w:r>
      <w:r w:rsidRPr="009B050B">
        <w:rPr>
          <w:rFonts w:cs="Arial"/>
          <w:sz w:val="20"/>
          <w:szCs w:val="20"/>
        </w:rPr>
        <w:t>usmerjanja</w:t>
      </w:r>
      <w:r w:rsidRPr="009B050B">
        <w:rPr>
          <w:rFonts w:cs="Arial"/>
          <w:spacing w:val="56"/>
          <w:sz w:val="20"/>
          <w:szCs w:val="20"/>
        </w:rPr>
        <w:t xml:space="preserve"> </w:t>
      </w:r>
      <w:r w:rsidRPr="009B050B">
        <w:rPr>
          <w:rFonts w:cs="Arial"/>
          <w:sz w:val="20"/>
          <w:szCs w:val="20"/>
        </w:rPr>
        <w:t>javnih</w:t>
      </w:r>
      <w:r w:rsidRPr="009B050B">
        <w:rPr>
          <w:rFonts w:cs="Arial"/>
          <w:spacing w:val="59"/>
          <w:sz w:val="20"/>
          <w:szCs w:val="20"/>
        </w:rPr>
        <w:t xml:space="preserve"> </w:t>
      </w:r>
      <w:r w:rsidRPr="009B050B">
        <w:rPr>
          <w:rFonts w:cs="Arial"/>
          <w:sz w:val="20"/>
          <w:szCs w:val="20"/>
        </w:rPr>
        <w:t>razpisov,</w:t>
      </w:r>
      <w:r w:rsidRPr="009B050B">
        <w:rPr>
          <w:rFonts w:cs="Arial"/>
          <w:spacing w:val="57"/>
          <w:sz w:val="20"/>
          <w:szCs w:val="20"/>
        </w:rPr>
        <w:t xml:space="preserve"> </w:t>
      </w:r>
      <w:r w:rsidRPr="009B050B">
        <w:rPr>
          <w:rFonts w:cs="Arial"/>
          <w:sz w:val="20"/>
          <w:szCs w:val="20"/>
        </w:rPr>
        <w:t>javnih</w:t>
      </w:r>
      <w:r w:rsidRPr="009B050B">
        <w:rPr>
          <w:rFonts w:cs="Arial"/>
          <w:spacing w:val="57"/>
          <w:sz w:val="20"/>
          <w:szCs w:val="20"/>
        </w:rPr>
        <w:t xml:space="preserve"> </w:t>
      </w:r>
      <w:r w:rsidRPr="009B050B">
        <w:rPr>
          <w:rFonts w:cs="Arial"/>
          <w:sz w:val="20"/>
          <w:szCs w:val="20"/>
        </w:rPr>
        <w:t>pozivov</w:t>
      </w:r>
      <w:r w:rsidRPr="009B050B">
        <w:rPr>
          <w:rFonts w:cs="Arial"/>
          <w:spacing w:val="57"/>
          <w:sz w:val="20"/>
          <w:szCs w:val="20"/>
        </w:rPr>
        <w:t xml:space="preserve"> </w:t>
      </w:r>
      <w:r w:rsidRPr="009B050B">
        <w:rPr>
          <w:rFonts w:cs="Arial"/>
          <w:sz w:val="20"/>
          <w:szCs w:val="20"/>
        </w:rPr>
        <w:t>in</w:t>
      </w:r>
      <w:r w:rsidRPr="009B050B">
        <w:rPr>
          <w:rFonts w:cs="Arial"/>
          <w:spacing w:val="57"/>
          <w:sz w:val="20"/>
          <w:szCs w:val="20"/>
        </w:rPr>
        <w:t xml:space="preserve"> </w:t>
      </w:r>
      <w:r w:rsidRPr="009B050B">
        <w:rPr>
          <w:rFonts w:cs="Arial"/>
          <w:sz w:val="20"/>
          <w:szCs w:val="20"/>
        </w:rPr>
        <w:t>neposrednih</w:t>
      </w:r>
      <w:r w:rsidRPr="009B050B">
        <w:rPr>
          <w:rFonts w:cs="Arial"/>
          <w:spacing w:val="-57"/>
          <w:sz w:val="20"/>
          <w:szCs w:val="20"/>
        </w:rPr>
        <w:t xml:space="preserve"> </w:t>
      </w:r>
      <w:r w:rsidRPr="009B050B">
        <w:rPr>
          <w:rFonts w:cs="Arial"/>
          <w:sz w:val="20"/>
          <w:szCs w:val="20"/>
        </w:rPr>
        <w:t>potrditev operacij), potrebno smiselno in, kjer je to relevantno, v okviru opredeljevanja meril</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ocenjevanje</w:t>
      </w:r>
      <w:r w:rsidRPr="009B050B">
        <w:rPr>
          <w:rFonts w:cs="Arial"/>
          <w:spacing w:val="1"/>
          <w:sz w:val="20"/>
          <w:szCs w:val="20"/>
        </w:rPr>
        <w:t xml:space="preserve"> </w:t>
      </w:r>
      <w:r w:rsidRPr="009B050B">
        <w:rPr>
          <w:rFonts w:cs="Arial"/>
          <w:sz w:val="20"/>
          <w:szCs w:val="20"/>
        </w:rPr>
        <w:t>upoštevati</w:t>
      </w:r>
      <w:r w:rsidRPr="009B050B">
        <w:rPr>
          <w:rFonts w:cs="Arial"/>
          <w:spacing w:val="1"/>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prispevek</w:t>
      </w:r>
      <w:r w:rsidRPr="009B050B">
        <w:rPr>
          <w:rFonts w:cs="Arial"/>
          <w:spacing w:val="1"/>
          <w:sz w:val="20"/>
          <w:szCs w:val="20"/>
        </w:rPr>
        <w:t xml:space="preserve"> </w:t>
      </w:r>
      <w:r w:rsidRPr="009B050B">
        <w:rPr>
          <w:rFonts w:cs="Arial"/>
          <w:sz w:val="20"/>
          <w:szCs w:val="20"/>
        </w:rPr>
        <w:t>k</w:t>
      </w:r>
      <w:r w:rsidRPr="009B050B">
        <w:rPr>
          <w:rFonts w:cs="Arial"/>
          <w:spacing w:val="1"/>
          <w:sz w:val="20"/>
          <w:szCs w:val="20"/>
        </w:rPr>
        <w:t xml:space="preserve"> </w:t>
      </w:r>
      <w:r w:rsidRPr="009B050B">
        <w:rPr>
          <w:rFonts w:cs="Arial"/>
          <w:sz w:val="20"/>
          <w:szCs w:val="20"/>
        </w:rPr>
        <w:t>skladnemu</w:t>
      </w:r>
      <w:r w:rsidRPr="009B050B">
        <w:rPr>
          <w:rFonts w:cs="Arial"/>
          <w:spacing w:val="1"/>
          <w:sz w:val="20"/>
          <w:szCs w:val="20"/>
        </w:rPr>
        <w:t xml:space="preserve"> </w:t>
      </w:r>
      <w:r w:rsidRPr="009B050B">
        <w:rPr>
          <w:rFonts w:cs="Arial"/>
          <w:sz w:val="20"/>
          <w:szCs w:val="20"/>
        </w:rPr>
        <w:t>regionalnemu</w:t>
      </w:r>
      <w:r w:rsidRPr="009B050B">
        <w:rPr>
          <w:rFonts w:cs="Arial"/>
          <w:spacing w:val="1"/>
          <w:sz w:val="20"/>
          <w:szCs w:val="20"/>
        </w:rPr>
        <w:t xml:space="preserve"> </w:t>
      </w:r>
      <w:r w:rsidRPr="009B050B">
        <w:rPr>
          <w:rFonts w:cs="Arial"/>
          <w:sz w:val="20"/>
          <w:szCs w:val="20"/>
        </w:rPr>
        <w:t>razvoju.</w:t>
      </w:r>
      <w:r w:rsidRPr="009B050B">
        <w:rPr>
          <w:rFonts w:cs="Arial"/>
          <w:spacing w:val="1"/>
          <w:sz w:val="20"/>
          <w:szCs w:val="20"/>
        </w:rPr>
        <w:t xml:space="preserve"> </w:t>
      </w:r>
      <w:r w:rsidRPr="009B050B">
        <w:rPr>
          <w:rFonts w:cs="Arial"/>
          <w:sz w:val="20"/>
          <w:szCs w:val="20"/>
        </w:rPr>
        <w:t>Pri</w:t>
      </w:r>
      <w:r w:rsidRPr="009B050B">
        <w:rPr>
          <w:rFonts w:cs="Arial"/>
          <w:spacing w:val="1"/>
          <w:sz w:val="20"/>
          <w:szCs w:val="20"/>
        </w:rPr>
        <w:t xml:space="preserve"> </w:t>
      </w:r>
      <w:r w:rsidRPr="009B050B">
        <w:rPr>
          <w:rFonts w:cs="Arial"/>
          <w:sz w:val="20"/>
          <w:szCs w:val="20"/>
        </w:rPr>
        <w:t>tem</w:t>
      </w:r>
      <w:r w:rsidRPr="009B050B">
        <w:rPr>
          <w:rFonts w:cs="Arial"/>
          <w:spacing w:val="1"/>
          <w:sz w:val="20"/>
          <w:szCs w:val="20"/>
        </w:rPr>
        <w:t xml:space="preserve"> </w:t>
      </w:r>
      <w:r w:rsidRPr="009B050B">
        <w:rPr>
          <w:rFonts w:cs="Arial"/>
          <w:sz w:val="20"/>
          <w:szCs w:val="20"/>
        </w:rPr>
        <w:t>se</w:t>
      </w:r>
      <w:r w:rsidRPr="009B050B">
        <w:rPr>
          <w:rFonts w:cs="Arial"/>
          <w:spacing w:val="-57"/>
          <w:sz w:val="20"/>
          <w:szCs w:val="20"/>
        </w:rPr>
        <w:t xml:space="preserve"> </w:t>
      </w:r>
      <w:r w:rsidRPr="009B050B">
        <w:rPr>
          <w:rFonts w:cs="Arial"/>
          <w:sz w:val="20"/>
          <w:szCs w:val="20"/>
        </w:rPr>
        <w:t>smiselno</w:t>
      </w:r>
      <w:r w:rsidRPr="009B050B">
        <w:rPr>
          <w:rFonts w:cs="Arial"/>
          <w:spacing w:val="-1"/>
          <w:sz w:val="20"/>
          <w:szCs w:val="20"/>
        </w:rPr>
        <w:t xml:space="preserve"> </w:t>
      </w:r>
      <w:r w:rsidRPr="009B050B">
        <w:rPr>
          <w:rFonts w:cs="Arial"/>
          <w:sz w:val="20"/>
          <w:szCs w:val="20"/>
        </w:rPr>
        <w:t>upošteva</w:t>
      </w:r>
      <w:r w:rsidRPr="009B050B">
        <w:rPr>
          <w:rFonts w:cs="Arial"/>
          <w:spacing w:val="-3"/>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nacionalna</w:t>
      </w:r>
      <w:r w:rsidRPr="009B050B">
        <w:rPr>
          <w:rFonts w:cs="Arial"/>
          <w:spacing w:val="-2"/>
          <w:sz w:val="20"/>
          <w:szCs w:val="20"/>
        </w:rPr>
        <w:t xml:space="preserve"> </w:t>
      </w:r>
      <w:r w:rsidRPr="009B050B">
        <w:rPr>
          <w:rFonts w:cs="Arial"/>
          <w:sz w:val="20"/>
          <w:szCs w:val="20"/>
        </w:rPr>
        <w:t>zakonodaja s</w:t>
      </w:r>
      <w:r w:rsidRPr="009B050B">
        <w:rPr>
          <w:rFonts w:cs="Arial"/>
          <w:spacing w:val="-2"/>
          <w:sz w:val="20"/>
          <w:szCs w:val="20"/>
        </w:rPr>
        <w:t xml:space="preserve"> </w:t>
      </w:r>
      <w:r w:rsidRPr="009B050B">
        <w:rPr>
          <w:rFonts w:cs="Arial"/>
          <w:sz w:val="20"/>
          <w:szCs w:val="20"/>
        </w:rPr>
        <w:t>področja</w:t>
      </w:r>
      <w:r w:rsidRPr="009B050B">
        <w:rPr>
          <w:rFonts w:cs="Arial"/>
          <w:spacing w:val="-1"/>
          <w:sz w:val="20"/>
          <w:szCs w:val="20"/>
        </w:rPr>
        <w:t xml:space="preserve"> </w:t>
      </w:r>
      <w:r w:rsidRPr="009B050B">
        <w:rPr>
          <w:rFonts w:cs="Arial"/>
          <w:sz w:val="20"/>
          <w:szCs w:val="20"/>
        </w:rPr>
        <w:t>skladnega</w:t>
      </w:r>
      <w:r w:rsidRPr="009B050B">
        <w:rPr>
          <w:rFonts w:cs="Arial"/>
          <w:spacing w:val="-2"/>
          <w:sz w:val="20"/>
          <w:szCs w:val="20"/>
        </w:rPr>
        <w:t xml:space="preserve"> </w:t>
      </w:r>
      <w:r w:rsidRPr="009B050B">
        <w:rPr>
          <w:rFonts w:cs="Arial"/>
          <w:sz w:val="20"/>
          <w:szCs w:val="20"/>
        </w:rPr>
        <w:t>regionalnega</w:t>
      </w:r>
      <w:r w:rsidRPr="009B050B">
        <w:rPr>
          <w:rFonts w:cs="Arial"/>
          <w:spacing w:val="-2"/>
          <w:sz w:val="20"/>
          <w:szCs w:val="20"/>
        </w:rPr>
        <w:t xml:space="preserve"> </w:t>
      </w:r>
      <w:r w:rsidRPr="009B050B">
        <w:rPr>
          <w:rFonts w:cs="Arial"/>
          <w:sz w:val="20"/>
          <w:szCs w:val="20"/>
        </w:rPr>
        <w:t>razvoja</w:t>
      </w:r>
      <w:r w:rsidRPr="009B050B">
        <w:rPr>
          <w:rFonts w:cs="Arial"/>
          <w:sz w:val="20"/>
          <w:szCs w:val="20"/>
          <w:vertAlign w:val="superscript"/>
        </w:rPr>
        <w:t>1</w:t>
      </w:r>
      <w:r w:rsidRPr="009B050B">
        <w:rPr>
          <w:rFonts w:cs="Arial"/>
          <w:sz w:val="20"/>
          <w:szCs w:val="20"/>
        </w:rPr>
        <w:t>.</w:t>
      </w:r>
    </w:p>
    <w:p w:rsidRPr="009B050B" w:rsidR="00096889" w:rsidP="001F27A0" w:rsidRDefault="00096889" w14:paraId="7FB412EE" w14:textId="77777777">
      <w:pPr>
        <w:pStyle w:val="BodyText"/>
        <w:tabs>
          <w:tab w:val="left" w:pos="266"/>
        </w:tabs>
        <w:ind w:left="0"/>
        <w:jc w:val="both"/>
        <w:rPr>
          <w:rFonts w:cs="Arial"/>
          <w:sz w:val="20"/>
          <w:szCs w:val="20"/>
        </w:rPr>
      </w:pPr>
    </w:p>
    <w:p w:rsidRPr="009B050B" w:rsidR="00096889" w:rsidP="001F27A0" w:rsidRDefault="00630B0F" w14:paraId="3A47218F" w14:textId="77777777">
      <w:pPr>
        <w:pStyle w:val="BodyText"/>
        <w:tabs>
          <w:tab w:val="left" w:pos="266"/>
        </w:tabs>
        <w:ind w:left="0" w:right="113"/>
        <w:jc w:val="both"/>
        <w:rPr>
          <w:rFonts w:cs="Arial"/>
          <w:sz w:val="20"/>
          <w:szCs w:val="20"/>
        </w:rPr>
      </w:pPr>
      <w:r w:rsidRPr="009B050B">
        <w:rPr>
          <w:rFonts w:cs="Arial"/>
          <w:sz w:val="20"/>
          <w:szCs w:val="20"/>
        </w:rPr>
        <w:t>Ker</w:t>
      </w:r>
      <w:r w:rsidRPr="009B050B">
        <w:rPr>
          <w:rFonts w:cs="Arial"/>
          <w:spacing w:val="1"/>
          <w:sz w:val="20"/>
          <w:szCs w:val="20"/>
        </w:rPr>
        <w:t xml:space="preserve"> </w:t>
      </w:r>
      <w:r w:rsidRPr="009B050B">
        <w:rPr>
          <w:rFonts w:cs="Arial"/>
          <w:sz w:val="20"/>
          <w:szCs w:val="20"/>
        </w:rPr>
        <w:t>pa</w:t>
      </w:r>
      <w:r w:rsidRPr="009B050B">
        <w:rPr>
          <w:rFonts w:cs="Arial"/>
          <w:spacing w:val="1"/>
          <w:sz w:val="20"/>
          <w:szCs w:val="20"/>
        </w:rPr>
        <w:t xml:space="preserve"> </w:t>
      </w:r>
      <w:r w:rsidRPr="009B050B">
        <w:rPr>
          <w:rFonts w:cs="Arial"/>
          <w:sz w:val="20"/>
          <w:szCs w:val="20"/>
        </w:rPr>
        <w:t>Slovenija</w:t>
      </w:r>
      <w:r w:rsidRPr="009B050B">
        <w:rPr>
          <w:rFonts w:cs="Arial"/>
          <w:spacing w:val="1"/>
          <w:sz w:val="20"/>
          <w:szCs w:val="20"/>
        </w:rPr>
        <w:t xml:space="preserve"> </w:t>
      </w:r>
      <w:r w:rsidRPr="009B050B">
        <w:rPr>
          <w:rFonts w:cs="Arial"/>
          <w:sz w:val="20"/>
          <w:szCs w:val="20"/>
        </w:rPr>
        <w:t>sodeluje</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izvajanju</w:t>
      </w:r>
      <w:r w:rsidRPr="009B050B">
        <w:rPr>
          <w:rFonts w:cs="Arial"/>
          <w:spacing w:val="1"/>
          <w:sz w:val="20"/>
          <w:szCs w:val="20"/>
        </w:rPr>
        <w:t xml:space="preserve"> </w:t>
      </w:r>
      <w:r w:rsidRPr="009B050B">
        <w:rPr>
          <w:rFonts w:cs="Arial"/>
          <w:sz w:val="20"/>
          <w:szCs w:val="20"/>
        </w:rPr>
        <w:t>treh</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proofErr w:type="spellStart"/>
      <w:r w:rsidRPr="009B050B">
        <w:rPr>
          <w:rFonts w:cs="Arial"/>
          <w:sz w:val="20"/>
          <w:szCs w:val="20"/>
        </w:rPr>
        <w:t>makroregionalnih</w:t>
      </w:r>
      <w:proofErr w:type="spellEnd"/>
      <w:r w:rsidRPr="009B050B">
        <w:rPr>
          <w:rFonts w:cs="Arial"/>
          <w:spacing w:val="1"/>
          <w:sz w:val="20"/>
          <w:szCs w:val="20"/>
        </w:rPr>
        <w:t xml:space="preserve"> </w:t>
      </w:r>
      <w:r w:rsidRPr="009B050B">
        <w:rPr>
          <w:rFonts w:cs="Arial"/>
          <w:sz w:val="20"/>
          <w:szCs w:val="20"/>
        </w:rPr>
        <w:t>strategij,</w:t>
      </w:r>
      <w:r w:rsidRPr="009B050B">
        <w:rPr>
          <w:rFonts w:cs="Arial"/>
          <w:spacing w:val="1"/>
          <w:sz w:val="20"/>
          <w:szCs w:val="20"/>
        </w:rPr>
        <w:t xml:space="preserve"> </w:t>
      </w:r>
      <w:r w:rsidRPr="009B050B">
        <w:rPr>
          <w:rFonts w:cs="Arial"/>
          <w:sz w:val="20"/>
          <w:szCs w:val="20"/>
        </w:rPr>
        <w:t>tj.</w:t>
      </w:r>
      <w:r w:rsidRPr="009B050B">
        <w:rPr>
          <w:rFonts w:cs="Arial"/>
          <w:spacing w:val="1"/>
          <w:sz w:val="20"/>
          <w:szCs w:val="20"/>
        </w:rPr>
        <w:t xml:space="preserve"> </w:t>
      </w:r>
      <w:r w:rsidRPr="009B050B">
        <w:rPr>
          <w:rFonts w:cs="Arial"/>
          <w:sz w:val="20"/>
          <w:szCs w:val="20"/>
        </w:rPr>
        <w:t>Jadransko-</w:t>
      </w:r>
      <w:r w:rsidRPr="009B050B">
        <w:rPr>
          <w:rFonts w:cs="Arial"/>
          <w:spacing w:val="-58"/>
          <w:sz w:val="20"/>
          <w:szCs w:val="20"/>
        </w:rPr>
        <w:t xml:space="preserve"> </w:t>
      </w:r>
      <w:r w:rsidRPr="009B050B">
        <w:rPr>
          <w:rFonts w:cs="Arial"/>
          <w:sz w:val="20"/>
          <w:szCs w:val="20"/>
        </w:rPr>
        <w:t>Jonske,</w:t>
      </w:r>
      <w:r w:rsidRPr="009B050B">
        <w:rPr>
          <w:rFonts w:cs="Arial"/>
          <w:spacing w:val="1"/>
          <w:sz w:val="20"/>
          <w:szCs w:val="20"/>
        </w:rPr>
        <w:t xml:space="preserve"> </w:t>
      </w:r>
      <w:r w:rsidRPr="009B050B">
        <w:rPr>
          <w:rFonts w:cs="Arial"/>
          <w:sz w:val="20"/>
          <w:szCs w:val="20"/>
        </w:rPr>
        <w:t>Podonavske</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Alpske,</w:t>
      </w:r>
      <w:r w:rsidRPr="009B050B">
        <w:rPr>
          <w:rFonts w:cs="Arial"/>
          <w:spacing w:val="1"/>
          <w:sz w:val="20"/>
          <w:szCs w:val="20"/>
        </w:rPr>
        <w:t xml:space="preserve"> </w:t>
      </w:r>
      <w:r w:rsidRPr="009B050B">
        <w:rPr>
          <w:rFonts w:cs="Arial"/>
          <w:sz w:val="20"/>
          <w:szCs w:val="20"/>
        </w:rPr>
        <w:t>katere</w:t>
      </w:r>
      <w:r w:rsidRPr="009B050B">
        <w:rPr>
          <w:rFonts w:cs="Arial"/>
          <w:spacing w:val="1"/>
          <w:sz w:val="20"/>
          <w:szCs w:val="20"/>
        </w:rPr>
        <w:t xml:space="preserve"> </w:t>
      </w:r>
      <w:r w:rsidRPr="009B050B">
        <w:rPr>
          <w:rFonts w:cs="Arial"/>
          <w:sz w:val="20"/>
          <w:szCs w:val="20"/>
        </w:rPr>
        <w:t>koordinacijo</w:t>
      </w:r>
      <w:r w:rsidRPr="009B050B">
        <w:rPr>
          <w:rFonts w:cs="Arial"/>
          <w:spacing w:val="1"/>
          <w:sz w:val="20"/>
          <w:szCs w:val="20"/>
        </w:rPr>
        <w:t xml:space="preserve"> </w:t>
      </w:r>
      <w:r w:rsidRPr="009B050B">
        <w:rPr>
          <w:rFonts w:cs="Arial"/>
          <w:sz w:val="20"/>
          <w:szCs w:val="20"/>
        </w:rPr>
        <w:t>aktivnosti</w:t>
      </w:r>
      <w:r w:rsidRPr="009B050B">
        <w:rPr>
          <w:rFonts w:cs="Arial"/>
          <w:spacing w:val="1"/>
          <w:sz w:val="20"/>
          <w:szCs w:val="20"/>
        </w:rPr>
        <w:t xml:space="preserve"> </w:t>
      </w:r>
      <w:r w:rsidRPr="009B050B">
        <w:rPr>
          <w:rFonts w:cs="Arial"/>
          <w:sz w:val="20"/>
          <w:szCs w:val="20"/>
        </w:rPr>
        <w:t>navzven</w:t>
      </w:r>
      <w:r w:rsidRPr="009B050B">
        <w:rPr>
          <w:rFonts w:cs="Arial"/>
          <w:spacing w:val="1"/>
          <w:sz w:val="20"/>
          <w:szCs w:val="20"/>
        </w:rPr>
        <w:t xml:space="preserve"> </w:t>
      </w:r>
      <w:r w:rsidRPr="009B050B">
        <w:rPr>
          <w:rFonts w:cs="Arial"/>
          <w:sz w:val="20"/>
          <w:szCs w:val="20"/>
        </w:rPr>
        <w:t>izvaja</w:t>
      </w:r>
      <w:r w:rsidRPr="009B050B">
        <w:rPr>
          <w:rFonts w:cs="Arial"/>
          <w:spacing w:val="1"/>
          <w:sz w:val="20"/>
          <w:szCs w:val="20"/>
        </w:rPr>
        <w:t xml:space="preserve"> </w:t>
      </w:r>
      <w:r w:rsidRPr="009B050B">
        <w:rPr>
          <w:rFonts w:cs="Arial"/>
          <w:sz w:val="20"/>
          <w:szCs w:val="20"/>
        </w:rPr>
        <w:t>nacionalni</w:t>
      </w:r>
      <w:r w:rsidRPr="009B050B">
        <w:rPr>
          <w:rFonts w:cs="Arial"/>
          <w:spacing w:val="1"/>
          <w:sz w:val="20"/>
          <w:szCs w:val="20"/>
        </w:rPr>
        <w:t xml:space="preserve"> </w:t>
      </w:r>
      <w:r w:rsidRPr="009B050B">
        <w:rPr>
          <w:rFonts w:cs="Arial"/>
          <w:sz w:val="20"/>
          <w:szCs w:val="20"/>
        </w:rPr>
        <w:t xml:space="preserve">koordinator s koordinatorji za prednostna področja </w:t>
      </w:r>
      <w:proofErr w:type="spellStart"/>
      <w:r w:rsidRPr="009B050B">
        <w:rPr>
          <w:rFonts w:cs="Arial"/>
          <w:sz w:val="20"/>
          <w:szCs w:val="20"/>
        </w:rPr>
        <w:t>makroregionalnih</w:t>
      </w:r>
      <w:proofErr w:type="spellEnd"/>
      <w:r w:rsidRPr="009B050B">
        <w:rPr>
          <w:rFonts w:cs="Arial"/>
          <w:sz w:val="20"/>
          <w:szCs w:val="20"/>
        </w:rPr>
        <w:t xml:space="preserve"> strategij, ki jih pooblasti</w:t>
      </w:r>
      <w:r w:rsidRPr="009B050B">
        <w:rPr>
          <w:rFonts w:cs="Arial"/>
          <w:spacing w:val="-57"/>
          <w:sz w:val="20"/>
          <w:szCs w:val="20"/>
        </w:rPr>
        <w:t xml:space="preserve"> </w:t>
      </w:r>
      <w:r w:rsidRPr="009B050B">
        <w:rPr>
          <w:rFonts w:cs="Arial"/>
          <w:sz w:val="20"/>
          <w:szCs w:val="20"/>
        </w:rPr>
        <w:t>Vlada</w:t>
      </w:r>
      <w:r w:rsidRPr="009B050B">
        <w:rPr>
          <w:rFonts w:cs="Arial"/>
          <w:spacing w:val="18"/>
          <w:sz w:val="20"/>
          <w:szCs w:val="20"/>
        </w:rPr>
        <w:t xml:space="preserve"> </w:t>
      </w:r>
      <w:r w:rsidRPr="009B050B">
        <w:rPr>
          <w:rFonts w:cs="Arial"/>
          <w:sz w:val="20"/>
          <w:szCs w:val="20"/>
        </w:rPr>
        <w:t>RS,</w:t>
      </w:r>
      <w:r w:rsidRPr="009B050B">
        <w:rPr>
          <w:rFonts w:cs="Arial"/>
          <w:spacing w:val="21"/>
          <w:sz w:val="20"/>
          <w:szCs w:val="20"/>
        </w:rPr>
        <w:t xml:space="preserve"> </w:t>
      </w:r>
      <w:r w:rsidRPr="009B050B">
        <w:rPr>
          <w:rFonts w:cs="Arial"/>
          <w:sz w:val="20"/>
          <w:szCs w:val="20"/>
        </w:rPr>
        <w:t>bo,</w:t>
      </w:r>
      <w:r w:rsidRPr="009B050B">
        <w:rPr>
          <w:rFonts w:cs="Arial"/>
          <w:spacing w:val="20"/>
          <w:sz w:val="20"/>
          <w:szCs w:val="20"/>
        </w:rPr>
        <w:t xml:space="preserve"> </w:t>
      </w:r>
      <w:r w:rsidRPr="009B050B">
        <w:rPr>
          <w:rFonts w:cs="Arial"/>
          <w:sz w:val="20"/>
          <w:szCs w:val="20"/>
        </w:rPr>
        <w:t>kjer</w:t>
      </w:r>
      <w:r w:rsidRPr="009B050B">
        <w:rPr>
          <w:rFonts w:cs="Arial"/>
          <w:spacing w:val="19"/>
          <w:sz w:val="20"/>
          <w:szCs w:val="20"/>
        </w:rPr>
        <w:t xml:space="preserve"> </w:t>
      </w:r>
      <w:r w:rsidRPr="009B050B">
        <w:rPr>
          <w:rFonts w:cs="Arial"/>
          <w:sz w:val="20"/>
          <w:szCs w:val="20"/>
        </w:rPr>
        <w:t>je</w:t>
      </w:r>
      <w:r w:rsidRPr="009B050B">
        <w:rPr>
          <w:rFonts w:cs="Arial"/>
          <w:spacing w:val="17"/>
          <w:sz w:val="20"/>
          <w:szCs w:val="20"/>
        </w:rPr>
        <w:t xml:space="preserve"> </w:t>
      </w:r>
      <w:r w:rsidRPr="009B050B">
        <w:rPr>
          <w:rFonts w:cs="Arial"/>
          <w:sz w:val="20"/>
          <w:szCs w:val="20"/>
        </w:rPr>
        <w:t>to</w:t>
      </w:r>
      <w:r w:rsidRPr="009B050B">
        <w:rPr>
          <w:rFonts w:cs="Arial"/>
          <w:spacing w:val="18"/>
          <w:sz w:val="20"/>
          <w:szCs w:val="20"/>
        </w:rPr>
        <w:t xml:space="preserve"> </w:t>
      </w:r>
      <w:r w:rsidRPr="009B050B">
        <w:rPr>
          <w:rFonts w:cs="Arial"/>
          <w:sz w:val="20"/>
          <w:szCs w:val="20"/>
        </w:rPr>
        <w:t>relevantno,</w:t>
      </w:r>
      <w:r w:rsidRPr="009B050B">
        <w:rPr>
          <w:rFonts w:cs="Arial"/>
          <w:spacing w:val="20"/>
          <w:sz w:val="20"/>
          <w:szCs w:val="20"/>
        </w:rPr>
        <w:t xml:space="preserve"> </w:t>
      </w:r>
      <w:r w:rsidRPr="009B050B">
        <w:rPr>
          <w:rFonts w:cs="Arial"/>
          <w:sz w:val="20"/>
          <w:szCs w:val="20"/>
        </w:rPr>
        <w:t>zagotovljeno,</w:t>
      </w:r>
      <w:r w:rsidRPr="009B050B">
        <w:rPr>
          <w:rFonts w:cs="Arial"/>
          <w:spacing w:val="21"/>
          <w:sz w:val="20"/>
          <w:szCs w:val="20"/>
        </w:rPr>
        <w:t xml:space="preserve"> </w:t>
      </w:r>
      <w:r w:rsidRPr="009B050B">
        <w:rPr>
          <w:rFonts w:cs="Arial"/>
          <w:sz w:val="20"/>
          <w:szCs w:val="20"/>
        </w:rPr>
        <w:t>da</w:t>
      </w:r>
      <w:r w:rsidRPr="009B050B">
        <w:rPr>
          <w:rFonts w:cs="Arial"/>
          <w:spacing w:val="19"/>
          <w:sz w:val="20"/>
          <w:szCs w:val="20"/>
        </w:rPr>
        <w:t xml:space="preserve"> </w:t>
      </w:r>
      <w:r w:rsidRPr="009B050B">
        <w:rPr>
          <w:rFonts w:cs="Arial"/>
          <w:sz w:val="20"/>
          <w:szCs w:val="20"/>
        </w:rPr>
        <w:t>bodo</w:t>
      </w:r>
      <w:r w:rsidRPr="009B050B">
        <w:rPr>
          <w:rFonts w:cs="Arial"/>
          <w:spacing w:val="20"/>
          <w:sz w:val="20"/>
          <w:szCs w:val="20"/>
        </w:rPr>
        <w:t xml:space="preserve"> </w:t>
      </w:r>
      <w:r w:rsidRPr="009B050B">
        <w:rPr>
          <w:rFonts w:cs="Arial"/>
          <w:sz w:val="20"/>
          <w:szCs w:val="20"/>
        </w:rPr>
        <w:t>operacije</w:t>
      </w:r>
      <w:r w:rsidRPr="009B050B">
        <w:rPr>
          <w:rFonts w:cs="Arial"/>
          <w:spacing w:val="19"/>
          <w:sz w:val="20"/>
          <w:szCs w:val="20"/>
        </w:rPr>
        <w:t xml:space="preserve"> </w:t>
      </w:r>
      <w:r w:rsidRPr="009B050B">
        <w:rPr>
          <w:rFonts w:cs="Arial"/>
          <w:sz w:val="20"/>
          <w:szCs w:val="20"/>
        </w:rPr>
        <w:t>upoštevale</w:t>
      </w:r>
      <w:r w:rsidRPr="009B050B">
        <w:rPr>
          <w:rFonts w:cs="Arial"/>
          <w:spacing w:val="19"/>
          <w:sz w:val="20"/>
          <w:szCs w:val="20"/>
        </w:rPr>
        <w:t xml:space="preserve"> </w:t>
      </w:r>
      <w:r w:rsidRPr="009B050B">
        <w:rPr>
          <w:rFonts w:cs="Arial"/>
          <w:sz w:val="20"/>
          <w:szCs w:val="20"/>
        </w:rPr>
        <w:t>tudi</w:t>
      </w:r>
      <w:r w:rsidRPr="009B050B">
        <w:rPr>
          <w:rFonts w:cs="Arial"/>
          <w:spacing w:val="21"/>
          <w:sz w:val="20"/>
          <w:szCs w:val="20"/>
        </w:rPr>
        <w:t xml:space="preserve"> </w:t>
      </w:r>
      <w:r w:rsidRPr="009B050B">
        <w:rPr>
          <w:rFonts w:cs="Arial"/>
          <w:sz w:val="20"/>
          <w:szCs w:val="20"/>
        </w:rPr>
        <w:t>dodano</w:t>
      </w:r>
    </w:p>
    <w:p w:rsidRPr="009B050B" w:rsidR="00096889" w:rsidP="001F27A0" w:rsidRDefault="00096889" w14:paraId="55DF3068" w14:textId="77777777">
      <w:pPr>
        <w:pStyle w:val="BodyText"/>
        <w:tabs>
          <w:tab w:val="left" w:pos="266"/>
        </w:tabs>
        <w:ind w:left="0"/>
        <w:jc w:val="both"/>
        <w:rPr>
          <w:rFonts w:cs="Arial"/>
          <w:sz w:val="16"/>
          <w:szCs w:val="20"/>
        </w:rPr>
      </w:pPr>
    </w:p>
    <w:p w:rsidRPr="005F06BA" w:rsidR="00096889" w:rsidP="001F27A0" w:rsidRDefault="00D92114" w14:paraId="31D02F37" w14:textId="5F1EC34C">
      <w:pPr>
        <w:pStyle w:val="BodyText"/>
        <w:tabs>
          <w:tab w:val="left" w:pos="266"/>
        </w:tabs>
        <w:ind w:left="0"/>
        <w:jc w:val="both"/>
        <w:rPr>
          <w:rFonts w:cs="Arial"/>
          <w:sz w:val="20"/>
        </w:rPr>
      </w:pPr>
      <w:r w:rsidRPr="005F06BA">
        <w:rPr>
          <w:rFonts w:cs="Arial"/>
          <w:noProof/>
        </w:rPr>
        <mc:AlternateContent>
          <mc:Choice Requires="wps">
            <w:drawing>
              <wp:anchor distT="0" distB="0" distL="0" distR="0" simplePos="0" relativeHeight="251658241" behindDoc="1" locked="0" layoutInCell="1" allowOverlap="1" wp14:anchorId="04B6758B" wp14:editId="31B2A577">
                <wp:simplePos x="0" y="0"/>
                <wp:positionH relativeFrom="page">
                  <wp:posOffset>901065</wp:posOffset>
                </wp:positionH>
                <wp:positionV relativeFrom="paragraph">
                  <wp:posOffset>114300</wp:posOffset>
                </wp:positionV>
                <wp:extent cx="1828800" cy="8890"/>
                <wp:effectExtent l="0" t="0" r="0" b="0"/>
                <wp:wrapTopAndBottom/>
                <wp:docPr id="770779997" name="Pravokotn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rto="http://schemas.microsoft.com/office/word/2006/arto">
            <w:pict w14:anchorId="26F6DE65">
              <v:rect id="Pravokotnik 5" style="position:absolute;margin-left:70.95pt;margin-top:9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alt="&quot;&quot;" o:spid="_x0000_s1026" fillcolor="black" stroked="f" w14:anchorId="29CC1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">
                <w10:wrap type="topAndBottom" anchorx="page"/>
              </v:rect>
            </w:pict>
          </mc:Fallback>
        </mc:AlternateContent>
      </w:r>
      <w:r w:rsidRPr="005F06BA" w:rsidR="00630B0F">
        <w:rPr>
          <w:rFonts w:cs="Arial"/>
          <w:sz w:val="20"/>
          <w:vertAlign w:val="superscript"/>
        </w:rPr>
        <w:t>1</w:t>
      </w:r>
      <w:r w:rsidRPr="005F06BA" w:rsidR="00630B0F">
        <w:rPr>
          <w:rFonts w:cs="Arial"/>
          <w:spacing w:val="1"/>
          <w:sz w:val="20"/>
        </w:rPr>
        <w:t xml:space="preserve"> </w:t>
      </w:r>
      <w:r w:rsidRPr="005F06BA" w:rsidR="00630B0F">
        <w:rPr>
          <w:rFonts w:cs="Arial"/>
          <w:sz w:val="20"/>
        </w:rPr>
        <w:t>Zakon</w:t>
      </w:r>
      <w:r w:rsidRPr="005F06BA" w:rsidR="00630B0F">
        <w:rPr>
          <w:rFonts w:cs="Arial"/>
          <w:spacing w:val="1"/>
          <w:sz w:val="20"/>
        </w:rPr>
        <w:t xml:space="preserve"> </w:t>
      </w:r>
      <w:r w:rsidRPr="005F06BA" w:rsidR="00630B0F">
        <w:rPr>
          <w:rFonts w:cs="Arial"/>
          <w:sz w:val="20"/>
        </w:rPr>
        <w:t>o</w:t>
      </w:r>
      <w:r w:rsidRPr="005F06BA" w:rsidR="00630B0F">
        <w:rPr>
          <w:rFonts w:cs="Arial"/>
          <w:spacing w:val="1"/>
          <w:sz w:val="20"/>
        </w:rPr>
        <w:t xml:space="preserve"> </w:t>
      </w:r>
      <w:r w:rsidRPr="005F06BA" w:rsidR="00630B0F">
        <w:rPr>
          <w:rFonts w:cs="Arial"/>
          <w:sz w:val="20"/>
        </w:rPr>
        <w:t>spodbujanju</w:t>
      </w:r>
      <w:r w:rsidRPr="005F06BA" w:rsidR="00630B0F">
        <w:rPr>
          <w:rFonts w:cs="Arial"/>
          <w:spacing w:val="1"/>
          <w:sz w:val="20"/>
        </w:rPr>
        <w:t xml:space="preserve"> </w:t>
      </w:r>
      <w:r w:rsidRPr="005F06BA" w:rsidR="00630B0F">
        <w:rPr>
          <w:rFonts w:cs="Arial"/>
          <w:sz w:val="20"/>
        </w:rPr>
        <w:t>skladnega</w:t>
      </w:r>
      <w:r w:rsidRPr="005F06BA" w:rsidR="00630B0F">
        <w:rPr>
          <w:rFonts w:cs="Arial"/>
          <w:spacing w:val="1"/>
          <w:sz w:val="20"/>
        </w:rPr>
        <w:t xml:space="preserve"> </w:t>
      </w:r>
      <w:r w:rsidRPr="005F06BA" w:rsidR="00630B0F">
        <w:rPr>
          <w:rFonts w:cs="Arial"/>
          <w:sz w:val="20"/>
        </w:rPr>
        <w:t>regionalnega</w:t>
      </w:r>
      <w:r w:rsidRPr="005F06BA" w:rsidR="00630B0F">
        <w:rPr>
          <w:rFonts w:cs="Arial"/>
          <w:spacing w:val="1"/>
          <w:sz w:val="20"/>
        </w:rPr>
        <w:t xml:space="preserve"> </w:t>
      </w:r>
      <w:r w:rsidRPr="005F06BA" w:rsidR="00630B0F">
        <w:rPr>
          <w:rFonts w:cs="Arial"/>
          <w:sz w:val="20"/>
        </w:rPr>
        <w:t>razvoja</w:t>
      </w:r>
      <w:r w:rsidRPr="005F06BA" w:rsidR="00630B0F">
        <w:rPr>
          <w:rFonts w:cs="Arial"/>
          <w:spacing w:val="1"/>
          <w:sz w:val="20"/>
        </w:rPr>
        <w:t xml:space="preserve"> </w:t>
      </w:r>
      <w:r w:rsidRPr="005F06BA" w:rsidR="00630B0F">
        <w:rPr>
          <w:rFonts w:cs="Arial"/>
          <w:sz w:val="20"/>
        </w:rPr>
        <w:t>v</w:t>
      </w:r>
      <w:r w:rsidRPr="005F06BA" w:rsidR="00630B0F">
        <w:rPr>
          <w:rFonts w:cs="Arial"/>
          <w:spacing w:val="1"/>
          <w:sz w:val="20"/>
        </w:rPr>
        <w:t xml:space="preserve"> </w:t>
      </w:r>
      <w:r w:rsidRPr="005F06BA" w:rsidR="00630B0F">
        <w:rPr>
          <w:rFonts w:cs="Arial"/>
          <w:sz w:val="20"/>
        </w:rPr>
        <w:t>drugem</w:t>
      </w:r>
      <w:r w:rsidRPr="005F06BA" w:rsidR="00630B0F">
        <w:rPr>
          <w:rFonts w:cs="Arial"/>
          <w:spacing w:val="1"/>
          <w:sz w:val="20"/>
        </w:rPr>
        <w:t xml:space="preserve"> </w:t>
      </w:r>
      <w:r w:rsidRPr="005F06BA" w:rsidR="00630B0F">
        <w:rPr>
          <w:rFonts w:cs="Arial"/>
          <w:sz w:val="20"/>
        </w:rPr>
        <w:t>odstavku</w:t>
      </w:r>
      <w:r w:rsidRPr="005F06BA" w:rsidR="00630B0F">
        <w:rPr>
          <w:rFonts w:cs="Arial"/>
          <w:spacing w:val="1"/>
          <w:sz w:val="20"/>
        </w:rPr>
        <w:t xml:space="preserve"> </w:t>
      </w:r>
      <w:r w:rsidRPr="005F06BA" w:rsidR="00630B0F">
        <w:rPr>
          <w:rFonts w:cs="Arial"/>
          <w:sz w:val="20"/>
        </w:rPr>
        <w:t>24.</w:t>
      </w:r>
      <w:r w:rsidRPr="005F06BA" w:rsidR="00630B0F">
        <w:rPr>
          <w:rFonts w:cs="Arial"/>
          <w:spacing w:val="1"/>
          <w:sz w:val="20"/>
        </w:rPr>
        <w:t xml:space="preserve"> </w:t>
      </w:r>
      <w:r w:rsidRPr="005F06BA" w:rsidR="00630B0F">
        <w:rPr>
          <w:rFonts w:cs="Arial"/>
          <w:sz w:val="20"/>
        </w:rPr>
        <w:t>člena</w:t>
      </w:r>
      <w:r w:rsidRPr="005F06BA" w:rsidR="00630B0F">
        <w:rPr>
          <w:rFonts w:cs="Arial"/>
          <w:spacing w:val="1"/>
          <w:sz w:val="20"/>
        </w:rPr>
        <w:t xml:space="preserve"> </w:t>
      </w:r>
      <w:r w:rsidRPr="005F06BA" w:rsidR="00630B0F">
        <w:rPr>
          <w:rFonts w:cs="Arial"/>
          <w:sz w:val="20"/>
        </w:rPr>
        <w:t>opredeljuje</w:t>
      </w:r>
      <w:r w:rsidRPr="005F06BA" w:rsidR="00630B0F">
        <w:rPr>
          <w:rFonts w:cs="Arial"/>
          <w:spacing w:val="1"/>
          <w:sz w:val="20"/>
        </w:rPr>
        <w:t xml:space="preserve"> </w:t>
      </w:r>
      <w:r w:rsidRPr="005F06BA" w:rsidR="00630B0F">
        <w:rPr>
          <w:rFonts w:cs="Arial"/>
          <w:sz w:val="20"/>
        </w:rPr>
        <w:t>dolžnost</w:t>
      </w:r>
      <w:r w:rsidRPr="005F06BA" w:rsidR="00630B0F">
        <w:rPr>
          <w:rFonts w:cs="Arial"/>
          <w:spacing w:val="-47"/>
          <w:sz w:val="20"/>
        </w:rPr>
        <w:t xml:space="preserve"> </w:t>
      </w:r>
      <w:r w:rsidRPr="005F06BA" w:rsidR="00630B0F">
        <w:rPr>
          <w:rFonts w:cs="Arial"/>
          <w:sz w:val="20"/>
        </w:rPr>
        <w:t>proračunskih uporabnikov, da v razpisnih merilih javnih razpisov upoštevajo obmejna problemska, ki jih izvajajo</w:t>
      </w:r>
      <w:r w:rsidRPr="005F06BA" w:rsidR="00630B0F">
        <w:rPr>
          <w:rFonts w:cs="Arial"/>
          <w:spacing w:val="-47"/>
          <w:sz w:val="20"/>
        </w:rPr>
        <w:t xml:space="preserve"> </w:t>
      </w:r>
      <w:r w:rsidRPr="005F06BA" w:rsidR="00630B0F">
        <w:rPr>
          <w:rFonts w:cs="Arial"/>
          <w:sz w:val="20"/>
        </w:rPr>
        <w:t>na</w:t>
      </w:r>
      <w:r w:rsidRPr="005F06BA" w:rsidR="00630B0F">
        <w:rPr>
          <w:rFonts w:cs="Arial"/>
          <w:spacing w:val="-1"/>
          <w:sz w:val="20"/>
        </w:rPr>
        <w:t xml:space="preserve"> </w:t>
      </w:r>
      <w:r w:rsidRPr="005F06BA" w:rsidR="00630B0F">
        <w:rPr>
          <w:rFonts w:cs="Arial"/>
          <w:sz w:val="20"/>
        </w:rPr>
        <w:t>območju</w:t>
      </w:r>
      <w:r w:rsidRPr="005F06BA" w:rsidR="00630B0F">
        <w:rPr>
          <w:rFonts w:cs="Arial"/>
          <w:spacing w:val="-1"/>
          <w:sz w:val="20"/>
        </w:rPr>
        <w:t xml:space="preserve"> </w:t>
      </w:r>
      <w:r w:rsidRPr="005F06BA" w:rsidR="00630B0F">
        <w:rPr>
          <w:rFonts w:cs="Arial"/>
          <w:sz w:val="20"/>
        </w:rPr>
        <w:t>cele države.</w:t>
      </w:r>
    </w:p>
    <w:p w:rsidRPr="005F06BA" w:rsidR="00096889" w:rsidP="001F27A0" w:rsidRDefault="00096889" w14:paraId="1AB02C78" w14:textId="77777777">
      <w:pPr>
        <w:tabs>
          <w:tab w:val="left" w:pos="266"/>
        </w:tabs>
        <w:jc w:val="both"/>
        <w:rPr>
          <w:rFonts w:cs="Arial"/>
        </w:rPr>
        <w:sectPr w:rsidRPr="005F06BA" w:rsidR="00096889">
          <w:pgSz w:w="11910" w:h="16840" w:orient="portrait"/>
          <w:pgMar w:top="1660" w:right="1300" w:bottom="1180" w:left="1300" w:header="807" w:footer="996" w:gutter="0"/>
          <w:cols w:space="720"/>
        </w:sectPr>
      </w:pPr>
    </w:p>
    <w:p w:rsidRPr="009B050B" w:rsidR="00096889" w:rsidP="001F27A0" w:rsidRDefault="00630B0F" w14:paraId="607E4F59" w14:textId="77777777">
      <w:pPr>
        <w:pStyle w:val="BodyText"/>
        <w:tabs>
          <w:tab w:val="left" w:pos="266"/>
        </w:tabs>
        <w:ind w:left="0" w:right="115"/>
        <w:jc w:val="both"/>
        <w:rPr>
          <w:rFonts w:cs="Arial"/>
          <w:sz w:val="20"/>
          <w:szCs w:val="20"/>
        </w:rPr>
      </w:pPr>
      <w:r w:rsidRPr="009B050B">
        <w:rPr>
          <w:rFonts w:cs="Arial"/>
          <w:sz w:val="20"/>
          <w:szCs w:val="20"/>
        </w:rPr>
        <w:t>vrednost</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okviru</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proofErr w:type="spellStart"/>
      <w:r w:rsidRPr="009B050B">
        <w:rPr>
          <w:rFonts w:cs="Arial"/>
          <w:sz w:val="20"/>
          <w:szCs w:val="20"/>
        </w:rPr>
        <w:t>makroregionalnih</w:t>
      </w:r>
      <w:proofErr w:type="spellEnd"/>
      <w:r w:rsidRPr="009B050B">
        <w:rPr>
          <w:rFonts w:cs="Arial"/>
          <w:spacing w:val="1"/>
          <w:sz w:val="20"/>
          <w:szCs w:val="20"/>
        </w:rPr>
        <w:t xml:space="preserve"> </w:t>
      </w:r>
      <w:r w:rsidRPr="009B050B">
        <w:rPr>
          <w:rFonts w:cs="Arial"/>
          <w:sz w:val="20"/>
          <w:szCs w:val="20"/>
        </w:rPr>
        <w:t>povezav.</w:t>
      </w:r>
      <w:r w:rsidRPr="009B050B">
        <w:rPr>
          <w:rFonts w:cs="Arial"/>
          <w:spacing w:val="1"/>
          <w:sz w:val="20"/>
          <w:szCs w:val="20"/>
        </w:rPr>
        <w:t xml:space="preserve"> </w:t>
      </w:r>
      <w:r w:rsidRPr="009B050B">
        <w:rPr>
          <w:rFonts w:cs="Arial"/>
          <w:sz w:val="20"/>
          <w:szCs w:val="20"/>
        </w:rPr>
        <w:t>Kjer</w:t>
      </w:r>
      <w:r w:rsidRPr="009B050B">
        <w:rPr>
          <w:rFonts w:cs="Arial"/>
          <w:spacing w:val="1"/>
          <w:sz w:val="20"/>
          <w:szCs w:val="20"/>
        </w:rPr>
        <w:t xml:space="preserve"> </w:t>
      </w:r>
      <w:r w:rsidRPr="009B050B">
        <w:rPr>
          <w:rFonts w:cs="Arial"/>
          <w:sz w:val="20"/>
          <w:szCs w:val="20"/>
        </w:rPr>
        <w:t>je</w:t>
      </w:r>
      <w:r w:rsidRPr="009B050B">
        <w:rPr>
          <w:rFonts w:cs="Arial"/>
          <w:spacing w:val="1"/>
          <w:sz w:val="20"/>
          <w:szCs w:val="20"/>
        </w:rPr>
        <w:t xml:space="preserve"> </w:t>
      </w:r>
      <w:r w:rsidRPr="009B050B">
        <w:rPr>
          <w:rFonts w:cs="Arial"/>
          <w:sz w:val="20"/>
          <w:szCs w:val="20"/>
        </w:rPr>
        <w:t>to</w:t>
      </w:r>
      <w:r w:rsidRPr="009B050B">
        <w:rPr>
          <w:rFonts w:cs="Arial"/>
          <w:spacing w:val="1"/>
          <w:sz w:val="20"/>
          <w:szCs w:val="20"/>
        </w:rPr>
        <w:t xml:space="preserve"> </w:t>
      </w:r>
      <w:r w:rsidRPr="009B050B">
        <w:rPr>
          <w:rFonts w:cs="Arial"/>
          <w:sz w:val="20"/>
          <w:szCs w:val="20"/>
        </w:rPr>
        <w:t>relevantno</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ne</w:t>
      </w:r>
      <w:r w:rsidRPr="009B050B">
        <w:rPr>
          <w:rFonts w:cs="Arial"/>
          <w:spacing w:val="1"/>
          <w:sz w:val="20"/>
          <w:szCs w:val="20"/>
        </w:rPr>
        <w:t xml:space="preserve"> </w:t>
      </w:r>
      <w:r w:rsidRPr="009B050B">
        <w:rPr>
          <w:rFonts w:cs="Arial"/>
          <w:sz w:val="20"/>
          <w:szCs w:val="20"/>
        </w:rPr>
        <w:t>glede</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opredeljena merila za ocenjevanje v okviru ciljev politik, se lahko opredeli dodatna merila za</w:t>
      </w:r>
      <w:r w:rsidRPr="009B050B">
        <w:rPr>
          <w:rFonts w:cs="Arial"/>
          <w:spacing w:val="1"/>
          <w:sz w:val="20"/>
          <w:szCs w:val="20"/>
        </w:rPr>
        <w:t xml:space="preserve"> </w:t>
      </w:r>
      <w:r w:rsidRPr="009B050B">
        <w:rPr>
          <w:rFonts w:cs="Arial"/>
          <w:sz w:val="20"/>
          <w:szCs w:val="20"/>
        </w:rPr>
        <w:t xml:space="preserve">ocenjevanje, ki zagotavljajo npr. učinek projekta na območja EU </w:t>
      </w:r>
      <w:proofErr w:type="spellStart"/>
      <w:r w:rsidRPr="009B050B">
        <w:rPr>
          <w:rFonts w:cs="Arial"/>
          <w:sz w:val="20"/>
          <w:szCs w:val="20"/>
        </w:rPr>
        <w:t>makroregionalnih</w:t>
      </w:r>
      <w:proofErr w:type="spellEnd"/>
      <w:r w:rsidRPr="009B050B">
        <w:rPr>
          <w:rFonts w:cs="Arial"/>
          <w:sz w:val="20"/>
          <w:szCs w:val="20"/>
        </w:rPr>
        <w:t xml:space="preserve"> strategij,</w:t>
      </w:r>
      <w:r w:rsidRPr="009B050B">
        <w:rPr>
          <w:rFonts w:cs="Arial"/>
          <w:spacing w:val="1"/>
          <w:sz w:val="20"/>
          <w:szCs w:val="20"/>
        </w:rPr>
        <w:t xml:space="preserve"> </w:t>
      </w:r>
      <w:r w:rsidRPr="009B050B">
        <w:rPr>
          <w:rFonts w:cs="Arial"/>
          <w:sz w:val="20"/>
          <w:szCs w:val="20"/>
        </w:rPr>
        <w:t>skladnost</w:t>
      </w:r>
      <w:r w:rsidRPr="009B050B">
        <w:rPr>
          <w:rFonts w:cs="Arial"/>
          <w:spacing w:val="-1"/>
          <w:sz w:val="20"/>
          <w:szCs w:val="20"/>
        </w:rPr>
        <w:t xml:space="preserve"> </w:t>
      </w:r>
      <w:r w:rsidRPr="009B050B">
        <w:rPr>
          <w:rFonts w:cs="Arial"/>
          <w:sz w:val="20"/>
          <w:szCs w:val="20"/>
        </w:rPr>
        <w:t>projekta s</w:t>
      </w:r>
      <w:r w:rsidRPr="009B050B">
        <w:rPr>
          <w:rFonts w:cs="Arial"/>
          <w:spacing w:val="-1"/>
          <w:sz w:val="20"/>
          <w:szCs w:val="20"/>
        </w:rPr>
        <w:t xml:space="preserve"> </w:t>
      </w:r>
      <w:r w:rsidRPr="009B050B">
        <w:rPr>
          <w:rFonts w:cs="Arial"/>
          <w:sz w:val="20"/>
          <w:szCs w:val="20"/>
        </w:rPr>
        <w:t>cilji relevantnih</w:t>
      </w:r>
      <w:r w:rsidRPr="009B050B">
        <w:rPr>
          <w:rFonts w:cs="Arial"/>
          <w:spacing w:val="-1"/>
          <w:sz w:val="20"/>
          <w:szCs w:val="20"/>
        </w:rPr>
        <w:t xml:space="preserve"> </w:t>
      </w:r>
      <w:r w:rsidRPr="009B050B">
        <w:rPr>
          <w:rFonts w:cs="Arial"/>
          <w:sz w:val="20"/>
          <w:szCs w:val="20"/>
        </w:rPr>
        <w:t>prioritet znotraj</w:t>
      </w:r>
      <w:r w:rsidRPr="009B050B">
        <w:rPr>
          <w:rFonts w:cs="Arial"/>
          <w:spacing w:val="-1"/>
          <w:sz w:val="20"/>
          <w:szCs w:val="20"/>
        </w:rPr>
        <w:t xml:space="preserve"> </w:t>
      </w:r>
      <w:r w:rsidRPr="009B050B">
        <w:rPr>
          <w:rFonts w:cs="Arial"/>
          <w:sz w:val="20"/>
          <w:szCs w:val="20"/>
        </w:rPr>
        <w:t xml:space="preserve">EU </w:t>
      </w:r>
      <w:proofErr w:type="spellStart"/>
      <w:r w:rsidRPr="009B050B">
        <w:rPr>
          <w:rFonts w:cs="Arial"/>
          <w:sz w:val="20"/>
          <w:szCs w:val="20"/>
        </w:rPr>
        <w:t>makroregionalnih</w:t>
      </w:r>
      <w:proofErr w:type="spellEnd"/>
      <w:r w:rsidRPr="009B050B">
        <w:rPr>
          <w:rFonts w:cs="Arial"/>
          <w:spacing w:val="1"/>
          <w:sz w:val="20"/>
          <w:szCs w:val="20"/>
        </w:rPr>
        <w:t xml:space="preserve"> </w:t>
      </w:r>
      <w:r w:rsidRPr="009B050B">
        <w:rPr>
          <w:rFonts w:cs="Arial"/>
          <w:sz w:val="20"/>
          <w:szCs w:val="20"/>
        </w:rPr>
        <w:t>strategij.</w:t>
      </w:r>
    </w:p>
    <w:p w:rsidRPr="009B050B" w:rsidR="00096889" w:rsidP="001F27A0" w:rsidRDefault="00096889" w14:paraId="68B7063C" w14:textId="77777777">
      <w:pPr>
        <w:pStyle w:val="BodyText"/>
        <w:tabs>
          <w:tab w:val="left" w:pos="266"/>
        </w:tabs>
        <w:ind w:left="0"/>
        <w:jc w:val="both"/>
        <w:rPr>
          <w:rFonts w:cs="Arial"/>
          <w:sz w:val="20"/>
          <w:szCs w:val="20"/>
        </w:rPr>
      </w:pPr>
    </w:p>
    <w:p w:rsidRPr="009B050B" w:rsidR="00096889" w:rsidP="001F27A0" w:rsidRDefault="00630B0F" w14:paraId="50772422" w14:textId="77777777">
      <w:pPr>
        <w:pStyle w:val="BodyText"/>
        <w:tabs>
          <w:tab w:val="left" w:pos="266"/>
        </w:tabs>
        <w:ind w:left="0"/>
        <w:jc w:val="both"/>
        <w:rPr>
          <w:rFonts w:cs="Arial"/>
          <w:sz w:val="20"/>
          <w:szCs w:val="20"/>
        </w:rPr>
      </w:pPr>
      <w:r w:rsidRPr="009B050B">
        <w:rPr>
          <w:rFonts w:cs="Arial"/>
          <w:sz w:val="20"/>
          <w:szCs w:val="20"/>
        </w:rPr>
        <w:t>Za</w:t>
      </w:r>
      <w:r w:rsidRPr="009B050B">
        <w:rPr>
          <w:rFonts w:cs="Arial"/>
          <w:spacing w:val="-3"/>
          <w:sz w:val="20"/>
          <w:szCs w:val="20"/>
        </w:rPr>
        <w:t xml:space="preserve"> </w:t>
      </w:r>
      <w:r w:rsidRPr="009B050B">
        <w:rPr>
          <w:rFonts w:cs="Arial"/>
          <w:sz w:val="20"/>
          <w:szCs w:val="20"/>
        </w:rPr>
        <w:t>zagotavljanje</w:t>
      </w:r>
      <w:r w:rsidRPr="009B050B">
        <w:rPr>
          <w:rFonts w:cs="Arial"/>
          <w:spacing w:val="-2"/>
          <w:sz w:val="20"/>
          <w:szCs w:val="20"/>
        </w:rPr>
        <w:t xml:space="preserve"> </w:t>
      </w:r>
      <w:r w:rsidRPr="009B050B">
        <w:rPr>
          <w:rFonts w:cs="Arial"/>
          <w:sz w:val="20"/>
          <w:szCs w:val="20"/>
        </w:rPr>
        <w:t>usklajevanja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dopolnjevanja</w:t>
      </w:r>
      <w:r w:rsidRPr="009B050B">
        <w:rPr>
          <w:rFonts w:cs="Arial"/>
          <w:spacing w:val="1"/>
          <w:sz w:val="20"/>
          <w:szCs w:val="20"/>
        </w:rPr>
        <w:t xml:space="preserve"> </w:t>
      </w:r>
      <w:r w:rsidRPr="009B050B">
        <w:rPr>
          <w:rFonts w:cs="Arial"/>
          <w:sz w:val="20"/>
          <w:szCs w:val="20"/>
        </w:rPr>
        <w:t>ukrepov</w:t>
      </w:r>
      <w:r w:rsidRPr="009B050B">
        <w:rPr>
          <w:rFonts w:cs="Arial"/>
          <w:spacing w:val="-1"/>
          <w:sz w:val="20"/>
          <w:szCs w:val="20"/>
        </w:rPr>
        <w:t xml:space="preserve"> </w:t>
      </w:r>
      <w:r w:rsidRPr="009B050B">
        <w:rPr>
          <w:rFonts w:cs="Arial"/>
          <w:sz w:val="20"/>
          <w:szCs w:val="20"/>
        </w:rPr>
        <w:t>se</w:t>
      </w:r>
      <w:r w:rsidRPr="009B050B">
        <w:rPr>
          <w:rFonts w:cs="Arial"/>
          <w:spacing w:val="-2"/>
          <w:sz w:val="20"/>
          <w:szCs w:val="20"/>
        </w:rPr>
        <w:t xml:space="preserve"> </w:t>
      </w:r>
      <w:r w:rsidRPr="009B050B">
        <w:rPr>
          <w:rFonts w:cs="Arial"/>
          <w:sz w:val="20"/>
          <w:szCs w:val="20"/>
        </w:rPr>
        <w:t>smiselno</w:t>
      </w:r>
      <w:r w:rsidRPr="009B050B">
        <w:rPr>
          <w:rFonts w:cs="Arial"/>
          <w:spacing w:val="-1"/>
          <w:sz w:val="20"/>
          <w:szCs w:val="20"/>
        </w:rPr>
        <w:t xml:space="preserve"> </w:t>
      </w:r>
      <w:r w:rsidRPr="009B050B">
        <w:rPr>
          <w:rFonts w:cs="Arial"/>
          <w:sz w:val="20"/>
          <w:szCs w:val="20"/>
        </w:rPr>
        <w:t>upošteva</w:t>
      </w:r>
      <w:r w:rsidRPr="009B050B">
        <w:rPr>
          <w:rFonts w:cs="Arial"/>
          <w:spacing w:val="-2"/>
          <w:sz w:val="20"/>
          <w:szCs w:val="20"/>
        </w:rPr>
        <w:t xml:space="preserve"> </w:t>
      </w:r>
      <w:r w:rsidRPr="009B050B">
        <w:rPr>
          <w:rFonts w:cs="Arial"/>
          <w:sz w:val="20"/>
          <w:szCs w:val="20"/>
        </w:rPr>
        <w:t>še:</w:t>
      </w:r>
    </w:p>
    <w:p w:rsidRPr="009B050B" w:rsidR="00096889" w:rsidP="00AA18C2" w:rsidRDefault="00630B0F" w14:paraId="05B1FB41" w14:textId="77777777">
      <w:pPr>
        <w:pStyle w:val="ListParagraph"/>
        <w:numPr>
          <w:ilvl w:val="0"/>
          <w:numId w:val="18"/>
        </w:numPr>
      </w:pPr>
      <w:r w:rsidRPr="009B050B">
        <w:t>okrepitev</w:t>
      </w:r>
      <w:r w:rsidRPr="009B050B">
        <w:rPr>
          <w:spacing w:val="1"/>
        </w:rPr>
        <w:t xml:space="preserve"> </w:t>
      </w:r>
      <w:r w:rsidRPr="009B050B">
        <w:t>medsebojnega</w:t>
      </w:r>
      <w:r w:rsidRPr="009B050B">
        <w:rPr>
          <w:spacing w:val="1"/>
        </w:rPr>
        <w:t xml:space="preserve"> </w:t>
      </w:r>
      <w:r w:rsidRPr="009B050B">
        <w:t>dopolnjevanja</w:t>
      </w:r>
      <w:r w:rsidRPr="009B050B">
        <w:rPr>
          <w:spacing w:val="1"/>
        </w:rPr>
        <w:t xml:space="preserve"> </w:t>
      </w:r>
      <w:r w:rsidRPr="009B050B">
        <w:t>in</w:t>
      </w:r>
      <w:r w:rsidRPr="009B050B">
        <w:rPr>
          <w:spacing w:val="1"/>
        </w:rPr>
        <w:t xml:space="preserve"> </w:t>
      </w:r>
      <w:r w:rsidRPr="009B050B">
        <w:t>sinergij</w:t>
      </w:r>
      <w:r w:rsidRPr="009B050B">
        <w:rPr>
          <w:spacing w:val="1"/>
        </w:rPr>
        <w:t xml:space="preserve"> </w:t>
      </w:r>
      <w:r w:rsidRPr="009B050B">
        <w:t>med</w:t>
      </w:r>
      <w:r w:rsidRPr="009B050B">
        <w:rPr>
          <w:spacing w:val="1"/>
        </w:rPr>
        <w:t xml:space="preserve"> </w:t>
      </w:r>
      <w:r w:rsidRPr="009B050B">
        <w:t>različnimi</w:t>
      </w:r>
      <w:r w:rsidRPr="009B050B">
        <w:rPr>
          <w:spacing w:val="1"/>
        </w:rPr>
        <w:t xml:space="preserve"> </w:t>
      </w:r>
      <w:r w:rsidRPr="009B050B">
        <w:t>nacionalnimi</w:t>
      </w:r>
      <w:r w:rsidRPr="009B050B">
        <w:rPr>
          <w:spacing w:val="1"/>
        </w:rPr>
        <w:t xml:space="preserve"> </w:t>
      </w:r>
      <w:r w:rsidRPr="009B050B">
        <w:t>in</w:t>
      </w:r>
      <w:r w:rsidRPr="009B050B">
        <w:rPr>
          <w:spacing w:val="-57"/>
        </w:rPr>
        <w:t xml:space="preserve"> </w:t>
      </w:r>
      <w:r w:rsidRPr="009B050B">
        <w:t>instrumenti</w:t>
      </w:r>
      <w:r w:rsidRPr="009B050B">
        <w:rPr>
          <w:spacing w:val="-1"/>
        </w:rPr>
        <w:t xml:space="preserve"> </w:t>
      </w:r>
      <w:r w:rsidRPr="009B050B">
        <w:t>EU</w:t>
      </w:r>
      <w:r w:rsidRPr="009B050B">
        <w:rPr>
          <w:spacing w:val="-1"/>
        </w:rPr>
        <w:t xml:space="preserve"> </w:t>
      </w:r>
      <w:r w:rsidRPr="009B050B">
        <w:t>na</w:t>
      </w:r>
      <w:r w:rsidRPr="009B050B">
        <w:rPr>
          <w:spacing w:val="-1"/>
        </w:rPr>
        <w:t xml:space="preserve"> </w:t>
      </w:r>
      <w:r w:rsidRPr="009B050B">
        <w:t>ravni</w:t>
      </w:r>
      <w:r w:rsidRPr="009B050B">
        <w:rPr>
          <w:spacing w:val="1"/>
        </w:rPr>
        <w:t xml:space="preserve"> </w:t>
      </w:r>
      <w:r w:rsidRPr="009B050B">
        <w:t>EU</w:t>
      </w:r>
      <w:r w:rsidRPr="009B050B">
        <w:rPr>
          <w:spacing w:val="-1"/>
        </w:rPr>
        <w:t xml:space="preserve"> </w:t>
      </w:r>
      <w:r w:rsidRPr="009B050B">
        <w:t>in na</w:t>
      </w:r>
      <w:r w:rsidRPr="009B050B">
        <w:rPr>
          <w:spacing w:val="-3"/>
        </w:rPr>
        <w:t xml:space="preserve"> </w:t>
      </w:r>
      <w:r w:rsidRPr="009B050B">
        <w:t>nacionalni in</w:t>
      </w:r>
      <w:r w:rsidRPr="009B050B">
        <w:rPr>
          <w:spacing w:val="-1"/>
        </w:rPr>
        <w:t xml:space="preserve"> </w:t>
      </w:r>
      <w:r w:rsidRPr="009B050B">
        <w:t>regionalni</w:t>
      </w:r>
      <w:r w:rsidRPr="009B050B">
        <w:rPr>
          <w:spacing w:val="-1"/>
        </w:rPr>
        <w:t xml:space="preserve"> </w:t>
      </w:r>
      <w:r w:rsidRPr="009B050B">
        <w:t>ravni v</w:t>
      </w:r>
      <w:r w:rsidRPr="009B050B">
        <w:rPr>
          <w:spacing w:val="1"/>
        </w:rPr>
        <w:t xml:space="preserve"> </w:t>
      </w:r>
      <w:r w:rsidRPr="009B050B">
        <w:t>fazi načrtovanja,</w:t>
      </w:r>
    </w:p>
    <w:p w:rsidRPr="009B050B" w:rsidR="00096889" w:rsidP="00AA18C2" w:rsidRDefault="00630B0F" w14:paraId="1800AA5B" w14:textId="77777777">
      <w:pPr>
        <w:pStyle w:val="ListParagraph"/>
        <w:numPr>
          <w:ilvl w:val="0"/>
          <w:numId w:val="18"/>
        </w:numPr>
      </w:pPr>
      <w:r w:rsidRPr="009B050B">
        <w:t>izkoriščanje</w:t>
      </w:r>
      <w:r w:rsidRPr="009B050B">
        <w:rPr>
          <w:spacing w:val="1"/>
        </w:rPr>
        <w:t xml:space="preserve"> </w:t>
      </w:r>
      <w:r w:rsidRPr="009B050B">
        <w:t>možnosti</w:t>
      </w:r>
      <w:r w:rsidRPr="009B050B">
        <w:rPr>
          <w:spacing w:val="1"/>
        </w:rPr>
        <w:t xml:space="preserve"> </w:t>
      </w:r>
      <w:r w:rsidRPr="009B050B">
        <w:t>za</w:t>
      </w:r>
      <w:r w:rsidRPr="009B050B">
        <w:rPr>
          <w:spacing w:val="1"/>
        </w:rPr>
        <w:t xml:space="preserve"> </w:t>
      </w:r>
      <w:r w:rsidRPr="009B050B">
        <w:t>zagotavljanje</w:t>
      </w:r>
      <w:r w:rsidRPr="009B050B">
        <w:rPr>
          <w:spacing w:val="1"/>
        </w:rPr>
        <w:t xml:space="preserve"> </w:t>
      </w:r>
      <w:r w:rsidRPr="009B050B">
        <w:t>komplementarnosti</w:t>
      </w:r>
      <w:r w:rsidRPr="009B050B">
        <w:rPr>
          <w:spacing w:val="1"/>
        </w:rPr>
        <w:t xml:space="preserve"> </w:t>
      </w:r>
      <w:r w:rsidRPr="009B050B">
        <w:t>pomoči</w:t>
      </w:r>
      <w:r w:rsidRPr="009B050B">
        <w:rPr>
          <w:spacing w:val="1"/>
        </w:rPr>
        <w:t xml:space="preserve"> </w:t>
      </w:r>
      <w:r w:rsidRPr="009B050B">
        <w:t>iz</w:t>
      </w:r>
      <w:r w:rsidRPr="009B050B">
        <w:rPr>
          <w:spacing w:val="1"/>
        </w:rPr>
        <w:t xml:space="preserve"> </w:t>
      </w:r>
      <w:r w:rsidRPr="009B050B">
        <w:t>različnih</w:t>
      </w:r>
      <w:r w:rsidRPr="009B050B">
        <w:rPr>
          <w:spacing w:val="1"/>
        </w:rPr>
        <w:t xml:space="preserve"> </w:t>
      </w:r>
      <w:r w:rsidRPr="009B050B">
        <w:t>nacionalnih</w:t>
      </w:r>
      <w:r w:rsidRPr="009B050B">
        <w:rPr>
          <w:spacing w:val="1"/>
        </w:rPr>
        <w:t xml:space="preserve"> </w:t>
      </w:r>
      <w:r w:rsidRPr="009B050B">
        <w:t>in</w:t>
      </w:r>
      <w:r w:rsidRPr="009B050B">
        <w:rPr>
          <w:spacing w:val="1"/>
        </w:rPr>
        <w:t xml:space="preserve"> </w:t>
      </w:r>
      <w:r w:rsidRPr="009B050B">
        <w:t>instrumentov</w:t>
      </w:r>
      <w:r w:rsidRPr="009B050B">
        <w:rPr>
          <w:spacing w:val="1"/>
        </w:rPr>
        <w:t xml:space="preserve"> </w:t>
      </w:r>
      <w:r w:rsidRPr="009B050B">
        <w:t>EU</w:t>
      </w:r>
      <w:r w:rsidRPr="009B050B">
        <w:rPr>
          <w:spacing w:val="1"/>
        </w:rPr>
        <w:t xml:space="preserve"> </w:t>
      </w:r>
      <w:r w:rsidRPr="009B050B">
        <w:t>za</w:t>
      </w:r>
      <w:r w:rsidRPr="009B050B">
        <w:rPr>
          <w:spacing w:val="1"/>
        </w:rPr>
        <w:t xml:space="preserve"> </w:t>
      </w:r>
      <w:r w:rsidRPr="009B050B">
        <w:t>podporo</w:t>
      </w:r>
      <w:r w:rsidRPr="009B050B">
        <w:rPr>
          <w:spacing w:val="1"/>
        </w:rPr>
        <w:t xml:space="preserve"> </w:t>
      </w:r>
      <w:r w:rsidRPr="009B050B">
        <w:t>posameznim</w:t>
      </w:r>
      <w:r w:rsidRPr="009B050B">
        <w:rPr>
          <w:spacing w:val="1"/>
        </w:rPr>
        <w:t xml:space="preserve"> </w:t>
      </w:r>
      <w:r w:rsidRPr="009B050B">
        <w:t>operacijam</w:t>
      </w:r>
      <w:r w:rsidRPr="009B050B">
        <w:rPr>
          <w:spacing w:val="1"/>
        </w:rPr>
        <w:t xml:space="preserve"> </w:t>
      </w:r>
      <w:r w:rsidRPr="009B050B">
        <w:t>in</w:t>
      </w:r>
      <w:r w:rsidRPr="009B050B">
        <w:rPr>
          <w:spacing w:val="1"/>
        </w:rPr>
        <w:t xml:space="preserve"> </w:t>
      </w:r>
      <w:r w:rsidRPr="009B050B">
        <w:t>tesno</w:t>
      </w:r>
      <w:r w:rsidRPr="009B050B">
        <w:rPr>
          <w:spacing w:val="1"/>
        </w:rPr>
        <w:t xml:space="preserve"> </w:t>
      </w:r>
      <w:r w:rsidRPr="009B050B">
        <w:t>sodelovanje s tistimi, ki so odgovorni za izvajanje na ravni EU in na nacionalni ravni</w:t>
      </w:r>
      <w:r w:rsidRPr="009B050B">
        <w:rPr>
          <w:spacing w:val="1"/>
        </w:rPr>
        <w:t xml:space="preserve"> </w:t>
      </w:r>
      <w:r w:rsidRPr="009B050B">
        <w:t>za</w:t>
      </w:r>
      <w:r w:rsidRPr="009B050B">
        <w:rPr>
          <w:spacing w:val="-3"/>
        </w:rPr>
        <w:t xml:space="preserve"> </w:t>
      </w:r>
      <w:r w:rsidRPr="009B050B">
        <w:t>uresničitev</w:t>
      </w:r>
      <w:r w:rsidRPr="009B050B">
        <w:rPr>
          <w:spacing w:val="-1"/>
        </w:rPr>
        <w:t xml:space="preserve"> </w:t>
      </w:r>
      <w:r w:rsidRPr="009B050B">
        <w:t>skladnih</w:t>
      </w:r>
      <w:r w:rsidRPr="009B050B">
        <w:rPr>
          <w:spacing w:val="-1"/>
        </w:rPr>
        <w:t xml:space="preserve"> </w:t>
      </w:r>
      <w:r w:rsidRPr="009B050B">
        <w:t>in</w:t>
      </w:r>
      <w:r w:rsidRPr="009B050B">
        <w:rPr>
          <w:spacing w:val="-1"/>
        </w:rPr>
        <w:t xml:space="preserve"> </w:t>
      </w:r>
      <w:r w:rsidRPr="009B050B">
        <w:t>racionaliziranih</w:t>
      </w:r>
      <w:r w:rsidRPr="009B050B">
        <w:rPr>
          <w:spacing w:val="-1"/>
        </w:rPr>
        <w:t xml:space="preserve"> </w:t>
      </w:r>
      <w:r w:rsidRPr="009B050B">
        <w:t>možnosti</w:t>
      </w:r>
      <w:r w:rsidRPr="009B050B">
        <w:rPr>
          <w:spacing w:val="-1"/>
        </w:rPr>
        <w:t xml:space="preserve"> </w:t>
      </w:r>
      <w:r w:rsidRPr="009B050B">
        <w:t>financiranja</w:t>
      </w:r>
      <w:r w:rsidRPr="009B050B">
        <w:rPr>
          <w:spacing w:val="-1"/>
        </w:rPr>
        <w:t xml:space="preserve"> </w:t>
      </w:r>
      <w:r w:rsidRPr="009B050B">
        <w:t>za</w:t>
      </w:r>
      <w:r w:rsidRPr="009B050B">
        <w:rPr>
          <w:spacing w:val="-2"/>
        </w:rPr>
        <w:t xml:space="preserve"> </w:t>
      </w:r>
      <w:r w:rsidRPr="009B050B">
        <w:t>upravičence.</w:t>
      </w:r>
    </w:p>
    <w:p w:rsidRPr="009B050B" w:rsidR="00096889" w:rsidP="001F27A0" w:rsidRDefault="00096889" w14:paraId="6C94324F" w14:textId="77777777">
      <w:pPr>
        <w:pStyle w:val="BodyText"/>
        <w:tabs>
          <w:tab w:val="left" w:pos="266"/>
        </w:tabs>
        <w:ind w:left="0"/>
        <w:jc w:val="both"/>
        <w:rPr>
          <w:rFonts w:cs="Arial"/>
          <w:sz w:val="20"/>
          <w:szCs w:val="20"/>
        </w:rPr>
      </w:pPr>
    </w:p>
    <w:p w:rsidRPr="00F26617" w:rsidR="00096889" w:rsidP="00F26617" w:rsidRDefault="00630B0F" w14:paraId="0C5AE4F5" w14:textId="77777777">
      <w:pPr>
        <w:pStyle w:val="NoSpacing"/>
        <w:rPr>
          <w:b/>
          <w:bCs/>
          <w:u w:val="single"/>
        </w:rPr>
      </w:pPr>
      <w:bookmarkStart w:name="_Toc157408623" w:id="9"/>
      <w:r w:rsidRPr="00F26617">
        <w:rPr>
          <w:b/>
          <w:bCs/>
          <w:u w:val="single"/>
        </w:rPr>
        <w:t>Teritorialni</w:t>
      </w:r>
      <w:r w:rsidRPr="00F26617">
        <w:rPr>
          <w:b/>
          <w:bCs/>
          <w:spacing w:val="-2"/>
          <w:u w:val="single"/>
        </w:rPr>
        <w:t xml:space="preserve"> </w:t>
      </w:r>
      <w:r w:rsidRPr="00F26617">
        <w:rPr>
          <w:b/>
          <w:bCs/>
          <w:u w:val="single"/>
        </w:rPr>
        <w:t>pristopi</w:t>
      </w:r>
      <w:bookmarkEnd w:id="9"/>
    </w:p>
    <w:p w:rsidRPr="009B050B" w:rsidR="00096889" w:rsidP="001F27A0" w:rsidRDefault="00630B0F" w14:paraId="160E3FFB" w14:textId="77777777">
      <w:pPr>
        <w:pStyle w:val="BodyText"/>
        <w:tabs>
          <w:tab w:val="left" w:pos="266"/>
        </w:tabs>
        <w:ind w:left="0" w:right="115"/>
        <w:jc w:val="both"/>
        <w:rPr>
          <w:rFonts w:cs="Arial"/>
          <w:sz w:val="20"/>
          <w:szCs w:val="20"/>
        </w:rPr>
      </w:pPr>
      <w:r w:rsidRPr="009B050B">
        <w:rPr>
          <w:rFonts w:cs="Arial"/>
          <w:sz w:val="20"/>
          <w:szCs w:val="20"/>
        </w:rPr>
        <w:t>Za</w:t>
      </w:r>
      <w:r w:rsidRPr="009B050B">
        <w:rPr>
          <w:rFonts w:cs="Arial"/>
          <w:spacing w:val="1"/>
          <w:sz w:val="20"/>
          <w:szCs w:val="20"/>
        </w:rPr>
        <w:t xml:space="preserve"> </w:t>
      </w:r>
      <w:r w:rsidRPr="009B050B">
        <w:rPr>
          <w:rFonts w:cs="Arial"/>
          <w:sz w:val="20"/>
          <w:szCs w:val="20"/>
        </w:rPr>
        <w:t>lažje</w:t>
      </w:r>
      <w:r w:rsidRPr="009B050B">
        <w:rPr>
          <w:rFonts w:cs="Arial"/>
          <w:spacing w:val="1"/>
          <w:sz w:val="20"/>
          <w:szCs w:val="20"/>
        </w:rPr>
        <w:t xml:space="preserve"> </w:t>
      </w:r>
      <w:r w:rsidRPr="009B050B">
        <w:rPr>
          <w:rFonts w:cs="Arial"/>
          <w:sz w:val="20"/>
          <w:szCs w:val="20"/>
        </w:rPr>
        <w:t>doseganje</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Programa</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celostno</w:t>
      </w:r>
      <w:r w:rsidRPr="009B050B">
        <w:rPr>
          <w:rFonts w:cs="Arial"/>
          <w:spacing w:val="1"/>
          <w:sz w:val="20"/>
          <w:szCs w:val="20"/>
        </w:rPr>
        <w:t xml:space="preserve"> </w:t>
      </w:r>
      <w:r w:rsidRPr="009B050B">
        <w:rPr>
          <w:rFonts w:cs="Arial"/>
          <w:sz w:val="20"/>
          <w:szCs w:val="20"/>
        </w:rPr>
        <w:t>prilagoditev</w:t>
      </w:r>
      <w:r w:rsidRPr="009B050B">
        <w:rPr>
          <w:rFonts w:cs="Arial"/>
          <w:spacing w:val="1"/>
          <w:sz w:val="20"/>
          <w:szCs w:val="20"/>
        </w:rPr>
        <w:t xml:space="preserve"> </w:t>
      </w:r>
      <w:r w:rsidRPr="009B050B">
        <w:rPr>
          <w:rFonts w:cs="Arial"/>
          <w:sz w:val="20"/>
          <w:szCs w:val="20"/>
        </w:rPr>
        <w:t>posebnim</w:t>
      </w:r>
      <w:r w:rsidRPr="009B050B">
        <w:rPr>
          <w:rFonts w:cs="Arial"/>
          <w:spacing w:val="60"/>
          <w:sz w:val="20"/>
          <w:szCs w:val="20"/>
        </w:rPr>
        <w:t xml:space="preserve"> </w:t>
      </w:r>
      <w:r w:rsidRPr="009B050B">
        <w:rPr>
          <w:rFonts w:cs="Arial"/>
          <w:sz w:val="20"/>
          <w:szCs w:val="20"/>
        </w:rPr>
        <w:t>teritorialnim</w:t>
      </w:r>
      <w:r w:rsidRPr="009B050B">
        <w:rPr>
          <w:rFonts w:cs="Arial"/>
          <w:spacing w:val="1"/>
          <w:sz w:val="20"/>
          <w:szCs w:val="20"/>
        </w:rPr>
        <w:t xml:space="preserve"> </w:t>
      </w:r>
      <w:r w:rsidRPr="009B050B">
        <w:rPr>
          <w:rFonts w:cs="Arial"/>
          <w:sz w:val="20"/>
          <w:szCs w:val="20"/>
        </w:rPr>
        <w:t>izzivom, uresničuje s teritorialnimi pristopi. Za trajnostni razvoj mest se uporablja pristop</w:t>
      </w:r>
      <w:r w:rsidRPr="009B050B">
        <w:rPr>
          <w:rFonts w:cs="Arial"/>
          <w:spacing w:val="1"/>
          <w:sz w:val="20"/>
          <w:szCs w:val="20"/>
        </w:rPr>
        <w:t xml:space="preserve"> </w:t>
      </w:r>
      <w:r w:rsidRPr="009B050B">
        <w:rPr>
          <w:rFonts w:cs="Arial"/>
          <w:sz w:val="20"/>
          <w:szCs w:val="20"/>
        </w:rPr>
        <w:t>celostne</w:t>
      </w:r>
      <w:r w:rsidRPr="009B050B">
        <w:rPr>
          <w:rFonts w:cs="Arial"/>
          <w:spacing w:val="1"/>
          <w:sz w:val="20"/>
          <w:szCs w:val="20"/>
        </w:rPr>
        <w:t xml:space="preserve"> </w:t>
      </w:r>
      <w:r w:rsidRPr="009B050B">
        <w:rPr>
          <w:rFonts w:cs="Arial"/>
          <w:sz w:val="20"/>
          <w:szCs w:val="20"/>
        </w:rPr>
        <w:t>teritorialne</w:t>
      </w:r>
      <w:r w:rsidRPr="009B050B">
        <w:rPr>
          <w:rFonts w:cs="Arial"/>
          <w:spacing w:val="1"/>
          <w:sz w:val="20"/>
          <w:szCs w:val="20"/>
        </w:rPr>
        <w:t xml:space="preserve"> </w:t>
      </w:r>
      <w:r w:rsidRPr="009B050B">
        <w:rPr>
          <w:rFonts w:cs="Arial"/>
          <w:sz w:val="20"/>
          <w:szCs w:val="20"/>
        </w:rPr>
        <w:t>naložbe</w:t>
      </w:r>
      <w:r w:rsidRPr="009B050B">
        <w:rPr>
          <w:rFonts w:cs="Arial"/>
          <w:spacing w:val="1"/>
          <w:sz w:val="20"/>
          <w:szCs w:val="20"/>
        </w:rPr>
        <w:t xml:space="preserve"> </w:t>
      </w:r>
      <w:r w:rsidRPr="009B050B">
        <w:rPr>
          <w:rFonts w:cs="Arial"/>
          <w:sz w:val="20"/>
          <w:szCs w:val="20"/>
        </w:rPr>
        <w:t>(CTN),</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lokalni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pristop</w:t>
      </w:r>
      <w:r w:rsidRPr="009B050B">
        <w:rPr>
          <w:rFonts w:cs="Arial"/>
          <w:spacing w:val="1"/>
          <w:sz w:val="20"/>
          <w:szCs w:val="20"/>
        </w:rPr>
        <w:t xml:space="preserve"> </w:t>
      </w:r>
      <w:r w:rsidRPr="009B050B">
        <w:rPr>
          <w:rFonts w:cs="Arial"/>
          <w:sz w:val="20"/>
          <w:szCs w:val="20"/>
        </w:rPr>
        <w:t>lokalni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ki</w:t>
      </w:r>
      <w:r w:rsidRPr="009B050B">
        <w:rPr>
          <w:rFonts w:cs="Arial"/>
          <w:spacing w:val="1"/>
          <w:sz w:val="20"/>
          <w:szCs w:val="20"/>
        </w:rPr>
        <w:t xml:space="preserve"> </w:t>
      </w:r>
      <w:r w:rsidRPr="009B050B">
        <w:rPr>
          <w:rFonts w:cs="Arial"/>
          <w:sz w:val="20"/>
          <w:szCs w:val="20"/>
        </w:rPr>
        <w:t>ga</w:t>
      </w:r>
      <w:r w:rsidRPr="009B050B">
        <w:rPr>
          <w:rFonts w:cs="Arial"/>
          <w:spacing w:val="1"/>
          <w:sz w:val="20"/>
          <w:szCs w:val="20"/>
        </w:rPr>
        <w:t xml:space="preserve"> </w:t>
      </w:r>
      <w:r w:rsidRPr="009B050B">
        <w:rPr>
          <w:rFonts w:cs="Arial"/>
          <w:sz w:val="20"/>
          <w:szCs w:val="20"/>
        </w:rPr>
        <w:t>vodi</w:t>
      </w:r>
      <w:r w:rsidRPr="009B050B">
        <w:rPr>
          <w:rFonts w:cs="Arial"/>
          <w:spacing w:val="-57"/>
          <w:sz w:val="20"/>
          <w:szCs w:val="20"/>
        </w:rPr>
        <w:t xml:space="preserve"> </w:t>
      </w:r>
      <w:r w:rsidRPr="009B050B">
        <w:rPr>
          <w:rFonts w:cs="Arial"/>
          <w:sz w:val="20"/>
          <w:szCs w:val="20"/>
        </w:rPr>
        <w:t>skupnost</w:t>
      </w:r>
      <w:r w:rsidRPr="009B050B">
        <w:rPr>
          <w:rFonts w:cs="Arial"/>
          <w:spacing w:val="-1"/>
          <w:sz w:val="20"/>
          <w:szCs w:val="20"/>
        </w:rPr>
        <w:t xml:space="preserve"> </w:t>
      </w:r>
      <w:r w:rsidRPr="009B050B">
        <w:rPr>
          <w:rFonts w:cs="Arial"/>
          <w:sz w:val="20"/>
          <w:szCs w:val="20"/>
        </w:rPr>
        <w:t>(CLLD)</w:t>
      </w:r>
      <w:r w:rsidRPr="009B050B">
        <w:rPr>
          <w:rFonts w:cs="Arial"/>
          <w:spacing w:val="-2"/>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regionalni</w:t>
      </w:r>
      <w:r w:rsidRPr="009B050B">
        <w:rPr>
          <w:rFonts w:cs="Arial"/>
          <w:spacing w:val="-1"/>
          <w:sz w:val="20"/>
          <w:szCs w:val="20"/>
        </w:rPr>
        <w:t xml:space="preserve"> </w:t>
      </w:r>
      <w:r w:rsidRPr="009B050B">
        <w:rPr>
          <w:rFonts w:cs="Arial"/>
          <w:sz w:val="20"/>
          <w:szCs w:val="20"/>
        </w:rPr>
        <w:t>razvoj pristop dogovori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regij (DRR).</w:t>
      </w:r>
    </w:p>
    <w:p w:rsidRPr="009B050B" w:rsidR="00096889" w:rsidP="001F27A0" w:rsidRDefault="00096889" w14:paraId="3BB943C5" w14:textId="77777777">
      <w:pPr>
        <w:pStyle w:val="BodyText"/>
        <w:tabs>
          <w:tab w:val="left" w:pos="266"/>
        </w:tabs>
        <w:ind w:left="0"/>
        <w:jc w:val="both"/>
        <w:rPr>
          <w:rFonts w:cs="Arial"/>
          <w:sz w:val="20"/>
          <w:szCs w:val="20"/>
        </w:rPr>
      </w:pPr>
    </w:p>
    <w:p w:rsidRPr="009B050B" w:rsidR="00096889" w:rsidP="001F27A0" w:rsidRDefault="00630B0F" w14:paraId="4D69B043" w14:textId="77777777">
      <w:pPr>
        <w:pStyle w:val="BodyText"/>
        <w:tabs>
          <w:tab w:val="left" w:pos="266"/>
        </w:tabs>
        <w:ind w:left="0" w:right="113"/>
        <w:jc w:val="both"/>
        <w:rPr>
          <w:rFonts w:cs="Arial"/>
          <w:sz w:val="20"/>
          <w:szCs w:val="20"/>
        </w:rPr>
      </w:pPr>
      <w:r w:rsidRPr="009B050B">
        <w:rPr>
          <w:rFonts w:cs="Arial"/>
          <w:sz w:val="20"/>
          <w:szCs w:val="20"/>
        </w:rPr>
        <w:t>CTN</w:t>
      </w:r>
      <w:r w:rsidRPr="009B050B">
        <w:rPr>
          <w:rFonts w:cs="Arial"/>
          <w:spacing w:val="1"/>
          <w:sz w:val="20"/>
          <w:szCs w:val="20"/>
        </w:rPr>
        <w:t xml:space="preserve"> </w:t>
      </w:r>
      <w:r w:rsidRPr="009B050B">
        <w:rPr>
          <w:rFonts w:cs="Arial"/>
          <w:sz w:val="20"/>
          <w:szCs w:val="20"/>
        </w:rPr>
        <w:t>so</w:t>
      </w:r>
      <w:r w:rsidRPr="009B050B">
        <w:rPr>
          <w:rFonts w:cs="Arial"/>
          <w:spacing w:val="1"/>
          <w:sz w:val="20"/>
          <w:szCs w:val="20"/>
        </w:rPr>
        <w:t xml:space="preserve"> </w:t>
      </w:r>
      <w:r w:rsidRPr="009B050B">
        <w:rPr>
          <w:rFonts w:cs="Arial"/>
          <w:sz w:val="20"/>
          <w:szCs w:val="20"/>
        </w:rPr>
        <w:t>orodje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zagotavljanje</w:t>
      </w:r>
      <w:r w:rsidRPr="009B050B">
        <w:rPr>
          <w:rFonts w:cs="Arial"/>
          <w:spacing w:val="1"/>
          <w:sz w:val="20"/>
          <w:szCs w:val="20"/>
        </w:rPr>
        <w:t xml:space="preserve"> </w:t>
      </w:r>
      <w:r w:rsidRPr="009B050B">
        <w:rPr>
          <w:rFonts w:cs="Arial"/>
          <w:sz w:val="20"/>
          <w:szCs w:val="20"/>
        </w:rPr>
        <w:t>podpore</w:t>
      </w:r>
      <w:r w:rsidRPr="009B050B">
        <w:rPr>
          <w:rFonts w:cs="Arial"/>
          <w:spacing w:val="1"/>
          <w:sz w:val="20"/>
          <w:szCs w:val="20"/>
        </w:rPr>
        <w:t xml:space="preserve"> </w:t>
      </w:r>
      <w:r w:rsidRPr="009B050B">
        <w:rPr>
          <w:rFonts w:cs="Arial"/>
          <w:sz w:val="20"/>
          <w:szCs w:val="20"/>
        </w:rPr>
        <w:t>celostnim</w:t>
      </w:r>
      <w:r w:rsidRPr="009B050B">
        <w:rPr>
          <w:rFonts w:cs="Arial"/>
          <w:spacing w:val="1"/>
          <w:sz w:val="20"/>
          <w:szCs w:val="20"/>
        </w:rPr>
        <w:t xml:space="preserve"> </w:t>
      </w:r>
      <w:r w:rsidRPr="009B050B">
        <w:rPr>
          <w:rFonts w:cs="Arial"/>
          <w:sz w:val="20"/>
          <w:szCs w:val="20"/>
        </w:rPr>
        <w:t>ukrepom</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urbanih</w:t>
      </w:r>
      <w:r w:rsidRPr="009B050B">
        <w:rPr>
          <w:rFonts w:cs="Arial"/>
          <w:spacing w:val="1"/>
          <w:sz w:val="20"/>
          <w:szCs w:val="20"/>
        </w:rPr>
        <w:t xml:space="preserve"> </w:t>
      </w:r>
      <w:r w:rsidRPr="009B050B">
        <w:rPr>
          <w:rFonts w:cs="Arial"/>
          <w:sz w:val="20"/>
          <w:szCs w:val="20"/>
        </w:rPr>
        <w:t>območjih,</w:t>
      </w:r>
      <w:r w:rsidRPr="009B050B">
        <w:rPr>
          <w:rFonts w:cs="Arial"/>
          <w:spacing w:val="1"/>
          <w:sz w:val="20"/>
          <w:szCs w:val="20"/>
        </w:rPr>
        <w:t xml:space="preserve"> </w:t>
      </w:r>
      <w:r w:rsidRPr="009B050B">
        <w:rPr>
          <w:rFonts w:cs="Arial"/>
          <w:sz w:val="20"/>
          <w:szCs w:val="20"/>
        </w:rPr>
        <w:t>saj</w:t>
      </w:r>
      <w:r w:rsidRPr="009B050B">
        <w:rPr>
          <w:rFonts w:cs="Arial"/>
          <w:spacing w:val="1"/>
          <w:sz w:val="20"/>
          <w:szCs w:val="20"/>
        </w:rPr>
        <w:t xml:space="preserve"> </w:t>
      </w:r>
      <w:r w:rsidRPr="009B050B">
        <w:rPr>
          <w:rFonts w:cs="Arial"/>
          <w:sz w:val="20"/>
          <w:szCs w:val="20"/>
        </w:rPr>
        <w:t>omogočajo</w:t>
      </w:r>
      <w:r w:rsidRPr="009B050B">
        <w:rPr>
          <w:rFonts w:cs="Arial"/>
          <w:spacing w:val="1"/>
          <w:sz w:val="20"/>
          <w:szCs w:val="20"/>
        </w:rPr>
        <w:t xml:space="preserve"> </w:t>
      </w:r>
      <w:r w:rsidRPr="009B050B">
        <w:rPr>
          <w:rFonts w:cs="Arial"/>
          <w:sz w:val="20"/>
          <w:szCs w:val="20"/>
        </w:rPr>
        <w:t>združevanje</w:t>
      </w:r>
      <w:r w:rsidRPr="009B050B">
        <w:rPr>
          <w:rFonts w:cs="Arial"/>
          <w:spacing w:val="1"/>
          <w:sz w:val="20"/>
          <w:szCs w:val="20"/>
        </w:rPr>
        <w:t xml:space="preserve"> </w:t>
      </w:r>
      <w:r w:rsidRPr="009B050B">
        <w:rPr>
          <w:rFonts w:cs="Arial"/>
          <w:sz w:val="20"/>
          <w:szCs w:val="20"/>
        </w:rPr>
        <w:t>sredstev,</w:t>
      </w:r>
      <w:r w:rsidRPr="009B050B">
        <w:rPr>
          <w:rFonts w:cs="Arial"/>
          <w:spacing w:val="1"/>
          <w:sz w:val="20"/>
          <w:szCs w:val="20"/>
        </w:rPr>
        <w:t xml:space="preserve"> </w:t>
      </w:r>
      <w:r w:rsidRPr="009B050B">
        <w:rPr>
          <w:rFonts w:cs="Arial"/>
          <w:sz w:val="20"/>
          <w:szCs w:val="20"/>
        </w:rPr>
        <w:t>namenjenih</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različne</w:t>
      </w:r>
      <w:r w:rsidRPr="009B050B">
        <w:rPr>
          <w:rFonts w:cs="Arial"/>
          <w:spacing w:val="1"/>
          <w:sz w:val="20"/>
          <w:szCs w:val="20"/>
        </w:rPr>
        <w:t xml:space="preserve"> </w:t>
      </w:r>
      <w:r w:rsidRPr="009B050B">
        <w:rPr>
          <w:rFonts w:cs="Arial"/>
          <w:sz w:val="20"/>
          <w:szCs w:val="20"/>
        </w:rPr>
        <w:t>specifične</w:t>
      </w:r>
      <w:r w:rsidRPr="009B050B">
        <w:rPr>
          <w:rFonts w:cs="Arial"/>
          <w:spacing w:val="1"/>
          <w:sz w:val="20"/>
          <w:szCs w:val="20"/>
        </w:rPr>
        <w:t xml:space="preserve"> </w:t>
      </w:r>
      <w:r w:rsidRPr="009B050B">
        <w:rPr>
          <w:rFonts w:cs="Arial"/>
          <w:sz w:val="20"/>
          <w:szCs w:val="20"/>
        </w:rPr>
        <w:t>cilje,</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katera</w:t>
      </w:r>
      <w:r w:rsidRPr="009B050B">
        <w:rPr>
          <w:rFonts w:cs="Arial"/>
          <w:spacing w:val="1"/>
          <w:sz w:val="20"/>
          <w:szCs w:val="20"/>
        </w:rPr>
        <w:t xml:space="preserve"> </w:t>
      </w:r>
      <w:r w:rsidRPr="009B050B">
        <w:rPr>
          <w:rFonts w:cs="Arial"/>
          <w:sz w:val="20"/>
          <w:szCs w:val="20"/>
        </w:rPr>
        <w:t>so</w:t>
      </w:r>
      <w:r w:rsidRPr="009B050B">
        <w:rPr>
          <w:rFonts w:cs="Arial"/>
          <w:spacing w:val="1"/>
          <w:sz w:val="20"/>
          <w:szCs w:val="20"/>
        </w:rPr>
        <w:t xml:space="preserve"> </w:t>
      </w:r>
      <w:r w:rsidRPr="009B050B">
        <w:rPr>
          <w:rFonts w:cs="Arial"/>
          <w:sz w:val="20"/>
          <w:szCs w:val="20"/>
        </w:rPr>
        <w:t>dodeljena sredstva iz ESRR in Kohezijskega sklada (30. člen Uredbe (EU) št. 2021/1060</w:t>
      </w:r>
      <w:r w:rsidRPr="009B050B">
        <w:rPr>
          <w:rFonts w:cs="Arial"/>
          <w:spacing w:val="1"/>
          <w:sz w:val="20"/>
          <w:szCs w:val="20"/>
        </w:rPr>
        <w:t xml:space="preserve"> </w:t>
      </w:r>
      <w:r w:rsidRPr="009B050B">
        <w:rPr>
          <w:rFonts w:cs="Arial"/>
          <w:sz w:val="20"/>
          <w:szCs w:val="20"/>
        </w:rPr>
        <w:t>Evropskega</w:t>
      </w:r>
      <w:r w:rsidRPr="009B050B">
        <w:rPr>
          <w:rFonts w:cs="Arial"/>
          <w:spacing w:val="1"/>
          <w:sz w:val="20"/>
          <w:szCs w:val="20"/>
        </w:rPr>
        <w:t xml:space="preserve"> </w:t>
      </w:r>
      <w:r w:rsidRPr="009B050B">
        <w:rPr>
          <w:rFonts w:cs="Arial"/>
          <w:sz w:val="20"/>
          <w:szCs w:val="20"/>
        </w:rPr>
        <w:t>parlamenta</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Sveta</w:t>
      </w:r>
      <w:r w:rsidRPr="009B050B">
        <w:rPr>
          <w:rFonts w:cs="Arial"/>
          <w:spacing w:val="1"/>
          <w:sz w:val="20"/>
          <w:szCs w:val="20"/>
        </w:rPr>
        <w:t xml:space="preserve"> </w:t>
      </w:r>
      <w:r w:rsidRPr="009B050B">
        <w:rPr>
          <w:rFonts w:cs="Arial"/>
          <w:sz w:val="20"/>
          <w:szCs w:val="20"/>
        </w:rPr>
        <w:t>z</w:t>
      </w:r>
      <w:r w:rsidRPr="009B050B">
        <w:rPr>
          <w:rFonts w:cs="Arial"/>
          <w:spacing w:val="1"/>
          <w:sz w:val="20"/>
          <w:szCs w:val="20"/>
        </w:rPr>
        <w:t xml:space="preserve"> </w:t>
      </w:r>
      <w:r w:rsidRPr="009B050B">
        <w:rPr>
          <w:rFonts w:cs="Arial"/>
          <w:sz w:val="20"/>
          <w:szCs w:val="20"/>
        </w:rPr>
        <w:t>dne</w:t>
      </w:r>
      <w:r w:rsidRPr="009B050B">
        <w:rPr>
          <w:rFonts w:cs="Arial"/>
          <w:spacing w:val="1"/>
          <w:sz w:val="20"/>
          <w:szCs w:val="20"/>
        </w:rPr>
        <w:t xml:space="preserve"> </w:t>
      </w:r>
      <w:r w:rsidRPr="009B050B">
        <w:rPr>
          <w:rFonts w:cs="Arial"/>
          <w:sz w:val="20"/>
          <w:szCs w:val="20"/>
        </w:rPr>
        <w:t>24.</w:t>
      </w:r>
      <w:r w:rsidRPr="009B050B">
        <w:rPr>
          <w:rFonts w:cs="Arial"/>
          <w:spacing w:val="1"/>
          <w:sz w:val="20"/>
          <w:szCs w:val="20"/>
        </w:rPr>
        <w:t xml:space="preserve"> </w:t>
      </w:r>
      <w:r w:rsidRPr="009B050B">
        <w:rPr>
          <w:rFonts w:cs="Arial"/>
          <w:sz w:val="20"/>
          <w:szCs w:val="20"/>
        </w:rPr>
        <w:t>junija</w:t>
      </w:r>
      <w:r w:rsidRPr="009B050B">
        <w:rPr>
          <w:rFonts w:cs="Arial"/>
          <w:spacing w:val="1"/>
          <w:sz w:val="20"/>
          <w:szCs w:val="20"/>
        </w:rPr>
        <w:t xml:space="preserve"> </w:t>
      </w:r>
      <w:r w:rsidRPr="009B050B">
        <w:rPr>
          <w:rFonts w:cs="Arial"/>
          <w:sz w:val="20"/>
          <w:szCs w:val="20"/>
        </w:rPr>
        <w:t>2021</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določitvi</w:t>
      </w:r>
      <w:r w:rsidRPr="009B050B">
        <w:rPr>
          <w:rFonts w:cs="Arial"/>
          <w:spacing w:val="1"/>
          <w:sz w:val="20"/>
          <w:szCs w:val="20"/>
        </w:rPr>
        <w:t xml:space="preserve"> </w:t>
      </w:r>
      <w:r w:rsidRPr="009B050B">
        <w:rPr>
          <w:rFonts w:cs="Arial"/>
          <w:sz w:val="20"/>
          <w:szCs w:val="20"/>
        </w:rPr>
        <w:t>skupnih</w:t>
      </w:r>
      <w:r w:rsidRPr="009B050B">
        <w:rPr>
          <w:rFonts w:cs="Arial"/>
          <w:spacing w:val="1"/>
          <w:sz w:val="20"/>
          <w:szCs w:val="20"/>
        </w:rPr>
        <w:t xml:space="preserve"> </w:t>
      </w:r>
      <w:r w:rsidRPr="009B050B">
        <w:rPr>
          <w:rFonts w:cs="Arial"/>
          <w:sz w:val="20"/>
          <w:szCs w:val="20"/>
        </w:rPr>
        <w:t>določb</w:t>
      </w:r>
      <w:r w:rsidRPr="009B050B">
        <w:rPr>
          <w:rFonts w:cs="Arial"/>
          <w:spacing w:val="1"/>
          <w:sz w:val="20"/>
          <w:szCs w:val="20"/>
        </w:rPr>
        <w:t xml:space="preserve"> </w:t>
      </w:r>
      <w:r w:rsidRPr="009B050B">
        <w:rPr>
          <w:rFonts w:cs="Arial"/>
          <w:sz w:val="20"/>
          <w:szCs w:val="20"/>
        </w:rPr>
        <w:t>o</w:t>
      </w:r>
      <w:r w:rsidRPr="009B050B">
        <w:rPr>
          <w:rFonts w:cs="Arial"/>
          <w:spacing w:val="1"/>
          <w:sz w:val="20"/>
          <w:szCs w:val="20"/>
        </w:rPr>
        <w:t xml:space="preserve"> </w:t>
      </w:r>
      <w:r w:rsidRPr="009B050B">
        <w:rPr>
          <w:rFonts w:cs="Arial"/>
          <w:sz w:val="20"/>
          <w:szCs w:val="20"/>
        </w:rPr>
        <w:t>Evropskem</w:t>
      </w:r>
      <w:r w:rsidRPr="009B050B">
        <w:rPr>
          <w:rFonts w:cs="Arial"/>
          <w:spacing w:val="1"/>
          <w:sz w:val="20"/>
          <w:szCs w:val="20"/>
        </w:rPr>
        <w:t xml:space="preserve"> </w:t>
      </w:r>
      <w:r w:rsidRPr="009B050B">
        <w:rPr>
          <w:rFonts w:cs="Arial"/>
          <w:sz w:val="20"/>
          <w:szCs w:val="20"/>
        </w:rPr>
        <w:t>skladu</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regionalni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Evropskem</w:t>
      </w:r>
      <w:r w:rsidRPr="009B050B">
        <w:rPr>
          <w:rFonts w:cs="Arial"/>
          <w:spacing w:val="1"/>
          <w:sz w:val="20"/>
          <w:szCs w:val="20"/>
        </w:rPr>
        <w:t xml:space="preserve"> </w:t>
      </w:r>
      <w:r w:rsidRPr="009B050B">
        <w:rPr>
          <w:rFonts w:cs="Arial"/>
          <w:sz w:val="20"/>
          <w:szCs w:val="20"/>
        </w:rPr>
        <w:t>socialnem</w:t>
      </w:r>
      <w:r w:rsidRPr="009B050B">
        <w:rPr>
          <w:rFonts w:cs="Arial"/>
          <w:spacing w:val="1"/>
          <w:sz w:val="20"/>
          <w:szCs w:val="20"/>
        </w:rPr>
        <w:t xml:space="preserve"> </w:t>
      </w:r>
      <w:r w:rsidRPr="009B050B">
        <w:rPr>
          <w:rFonts w:cs="Arial"/>
          <w:sz w:val="20"/>
          <w:szCs w:val="20"/>
        </w:rPr>
        <w:t>skladu</w:t>
      </w:r>
      <w:r w:rsidRPr="009B050B">
        <w:rPr>
          <w:rFonts w:cs="Arial"/>
          <w:spacing w:val="1"/>
          <w:sz w:val="20"/>
          <w:szCs w:val="20"/>
        </w:rPr>
        <w:t xml:space="preserve"> </w:t>
      </w:r>
      <w:r w:rsidRPr="009B050B">
        <w:rPr>
          <w:rFonts w:cs="Arial"/>
          <w:sz w:val="20"/>
          <w:szCs w:val="20"/>
        </w:rPr>
        <w:t>plus,</w:t>
      </w:r>
      <w:r w:rsidRPr="009B050B">
        <w:rPr>
          <w:rFonts w:cs="Arial"/>
          <w:spacing w:val="1"/>
          <w:sz w:val="20"/>
          <w:szCs w:val="20"/>
        </w:rPr>
        <w:t xml:space="preserve"> </w:t>
      </w:r>
      <w:r w:rsidRPr="009B050B">
        <w:rPr>
          <w:rFonts w:cs="Arial"/>
          <w:sz w:val="20"/>
          <w:szCs w:val="20"/>
        </w:rPr>
        <w:t>Kohezijskem</w:t>
      </w:r>
      <w:r w:rsidRPr="009B050B">
        <w:rPr>
          <w:rFonts w:cs="Arial"/>
          <w:spacing w:val="-57"/>
          <w:sz w:val="20"/>
          <w:szCs w:val="20"/>
        </w:rPr>
        <w:t xml:space="preserve"> </w:t>
      </w:r>
      <w:r w:rsidRPr="009B050B">
        <w:rPr>
          <w:rFonts w:cs="Arial"/>
          <w:sz w:val="20"/>
          <w:szCs w:val="20"/>
        </w:rPr>
        <w:t>skladu, Skladu za pravični prehod in Evropskem skladu za pomorstvo, ribištvo in akvakulturo</w:t>
      </w:r>
      <w:r w:rsidRPr="009B050B">
        <w:rPr>
          <w:rFonts w:cs="Arial"/>
          <w:spacing w:val="1"/>
          <w:sz w:val="20"/>
          <w:szCs w:val="20"/>
        </w:rPr>
        <w:t xml:space="preserve"> </w:t>
      </w:r>
      <w:r w:rsidRPr="009B050B">
        <w:rPr>
          <w:rFonts w:cs="Arial"/>
          <w:sz w:val="20"/>
          <w:szCs w:val="20"/>
        </w:rPr>
        <w:t>ter finančnih pravil zanje in za Sklad za azil, migracije in vključevanje, Sklad za notranjo</w:t>
      </w:r>
      <w:r w:rsidRPr="009B050B">
        <w:rPr>
          <w:rFonts w:cs="Arial"/>
          <w:spacing w:val="1"/>
          <w:sz w:val="20"/>
          <w:szCs w:val="20"/>
        </w:rPr>
        <w:t xml:space="preserve"> </w:t>
      </w:r>
      <w:r w:rsidRPr="009B050B">
        <w:rPr>
          <w:rFonts w:cs="Arial"/>
          <w:sz w:val="20"/>
          <w:szCs w:val="20"/>
        </w:rPr>
        <w:t>varnost in Instrument za finančno podporo za upravljanje meja in vizumsko politiko (OJ L št.</w:t>
      </w:r>
      <w:r w:rsidRPr="009B050B">
        <w:rPr>
          <w:rFonts w:cs="Arial"/>
          <w:spacing w:val="1"/>
          <w:sz w:val="20"/>
          <w:szCs w:val="20"/>
        </w:rPr>
        <w:t xml:space="preserve"> </w:t>
      </w:r>
      <w:r w:rsidRPr="009B050B">
        <w:rPr>
          <w:rFonts w:cs="Arial"/>
          <w:sz w:val="20"/>
          <w:szCs w:val="20"/>
        </w:rPr>
        <w:t>231</w:t>
      </w:r>
      <w:r w:rsidRPr="009B050B">
        <w:rPr>
          <w:rFonts w:cs="Arial"/>
          <w:spacing w:val="-1"/>
          <w:sz w:val="20"/>
          <w:szCs w:val="20"/>
        </w:rPr>
        <w:t xml:space="preserve"> </w:t>
      </w:r>
      <w:r w:rsidRPr="009B050B">
        <w:rPr>
          <w:rFonts w:cs="Arial"/>
          <w:sz w:val="20"/>
          <w:szCs w:val="20"/>
        </w:rPr>
        <w:t>z</w:t>
      </w:r>
      <w:r w:rsidRPr="009B050B">
        <w:rPr>
          <w:rFonts w:cs="Arial"/>
          <w:spacing w:val="1"/>
          <w:sz w:val="20"/>
          <w:szCs w:val="20"/>
        </w:rPr>
        <w:t xml:space="preserve"> </w:t>
      </w:r>
      <w:r w:rsidRPr="009B050B">
        <w:rPr>
          <w:rFonts w:cs="Arial"/>
          <w:sz w:val="20"/>
          <w:szCs w:val="20"/>
        </w:rPr>
        <w:t>dne</w:t>
      </w:r>
      <w:r w:rsidRPr="009B050B">
        <w:rPr>
          <w:rFonts w:cs="Arial"/>
          <w:spacing w:val="-1"/>
          <w:sz w:val="20"/>
          <w:szCs w:val="20"/>
        </w:rPr>
        <w:t xml:space="preserve"> </w:t>
      </w:r>
      <w:r w:rsidRPr="009B050B">
        <w:rPr>
          <w:rFonts w:cs="Arial"/>
          <w:sz w:val="20"/>
          <w:szCs w:val="20"/>
        </w:rPr>
        <w:t>30. 6. 2021, str. 159-706; v nadaljevanju:</w:t>
      </w:r>
      <w:r w:rsidRPr="009B050B">
        <w:rPr>
          <w:rFonts w:cs="Arial"/>
          <w:spacing w:val="-1"/>
          <w:sz w:val="20"/>
          <w:szCs w:val="20"/>
        </w:rPr>
        <w:t xml:space="preserve"> </w:t>
      </w:r>
      <w:r w:rsidRPr="009B050B">
        <w:rPr>
          <w:rFonts w:cs="Arial"/>
          <w:sz w:val="20"/>
          <w:szCs w:val="20"/>
        </w:rPr>
        <w:t>Uredba</w:t>
      </w:r>
      <w:r w:rsidRPr="009B050B">
        <w:rPr>
          <w:rFonts w:cs="Arial"/>
          <w:spacing w:val="-1"/>
          <w:sz w:val="20"/>
          <w:szCs w:val="20"/>
        </w:rPr>
        <w:t xml:space="preserve"> </w:t>
      </w:r>
      <w:r w:rsidRPr="009B050B">
        <w:rPr>
          <w:rFonts w:cs="Arial"/>
          <w:sz w:val="20"/>
          <w:szCs w:val="20"/>
        </w:rPr>
        <w:t>(EU)</w:t>
      </w:r>
      <w:r w:rsidRPr="009B050B">
        <w:rPr>
          <w:rFonts w:cs="Arial"/>
          <w:spacing w:val="-2"/>
          <w:sz w:val="20"/>
          <w:szCs w:val="20"/>
        </w:rPr>
        <w:t xml:space="preserve"> </w:t>
      </w:r>
      <w:r w:rsidRPr="009B050B">
        <w:rPr>
          <w:rFonts w:cs="Arial"/>
          <w:sz w:val="20"/>
          <w:szCs w:val="20"/>
        </w:rPr>
        <w:t>2021/1060).</w:t>
      </w:r>
    </w:p>
    <w:p w:rsidRPr="009B050B" w:rsidR="00096889" w:rsidP="001F27A0" w:rsidRDefault="00096889" w14:paraId="6A9BD00E" w14:textId="77777777">
      <w:pPr>
        <w:pStyle w:val="BodyText"/>
        <w:tabs>
          <w:tab w:val="left" w:pos="266"/>
        </w:tabs>
        <w:ind w:left="0"/>
        <w:jc w:val="both"/>
        <w:rPr>
          <w:rFonts w:cs="Arial"/>
          <w:sz w:val="20"/>
          <w:szCs w:val="20"/>
        </w:rPr>
      </w:pPr>
    </w:p>
    <w:p w:rsidRPr="009B050B" w:rsidR="00096889" w:rsidP="001F27A0" w:rsidRDefault="00630B0F" w14:paraId="7689A17E" w14:textId="77777777">
      <w:pPr>
        <w:pStyle w:val="BodyText"/>
        <w:tabs>
          <w:tab w:val="left" w:pos="266"/>
        </w:tabs>
        <w:ind w:left="0" w:right="112"/>
        <w:jc w:val="both"/>
        <w:rPr>
          <w:rFonts w:cs="Arial"/>
          <w:sz w:val="20"/>
          <w:szCs w:val="20"/>
        </w:rPr>
      </w:pPr>
      <w:r w:rsidRPr="009B050B">
        <w:rPr>
          <w:rFonts w:cs="Arial"/>
          <w:sz w:val="20"/>
          <w:szCs w:val="20"/>
        </w:rPr>
        <w:t>CLLD, je orodje za spodbujanje izvajanja strategij lokalnega razvoja od spodaj navzgor, ki jih</w:t>
      </w:r>
      <w:r w:rsidRPr="009B050B">
        <w:rPr>
          <w:rFonts w:cs="Arial"/>
          <w:spacing w:val="-57"/>
          <w:sz w:val="20"/>
          <w:szCs w:val="20"/>
        </w:rPr>
        <w:t xml:space="preserve"> </w:t>
      </w:r>
      <w:r w:rsidRPr="009B050B">
        <w:rPr>
          <w:rFonts w:cs="Arial"/>
          <w:sz w:val="20"/>
          <w:szCs w:val="20"/>
        </w:rPr>
        <w:t>pripravijo in izvajajo lokalne akcijske skupine, v katere so vključeni predstavniki vseh lokalno</w:t>
      </w:r>
      <w:r w:rsidRPr="009B050B">
        <w:rPr>
          <w:rFonts w:cs="Arial"/>
          <w:spacing w:val="-57"/>
          <w:sz w:val="20"/>
          <w:szCs w:val="20"/>
        </w:rPr>
        <w:t xml:space="preserve"> </w:t>
      </w:r>
      <w:r w:rsidRPr="009B050B">
        <w:rPr>
          <w:rFonts w:cs="Arial"/>
          <w:sz w:val="20"/>
          <w:szCs w:val="20"/>
        </w:rPr>
        <w:t>pomembnih</w:t>
      </w:r>
      <w:r w:rsidRPr="009B050B">
        <w:rPr>
          <w:rFonts w:cs="Arial"/>
          <w:spacing w:val="1"/>
          <w:sz w:val="20"/>
          <w:szCs w:val="20"/>
        </w:rPr>
        <w:t xml:space="preserve"> </w:t>
      </w:r>
      <w:r w:rsidRPr="009B050B">
        <w:rPr>
          <w:rFonts w:cs="Arial"/>
          <w:sz w:val="20"/>
          <w:szCs w:val="20"/>
        </w:rPr>
        <w:t>sektorjev,</w:t>
      </w:r>
      <w:r w:rsidRPr="009B050B">
        <w:rPr>
          <w:rFonts w:cs="Arial"/>
          <w:spacing w:val="1"/>
          <w:sz w:val="20"/>
          <w:szCs w:val="20"/>
        </w:rPr>
        <w:t xml:space="preserve"> </w:t>
      </w:r>
      <w:r w:rsidRPr="009B050B">
        <w:rPr>
          <w:rFonts w:cs="Arial"/>
          <w:sz w:val="20"/>
          <w:szCs w:val="20"/>
        </w:rPr>
        <w:t>s</w:t>
      </w:r>
      <w:r w:rsidRPr="009B050B">
        <w:rPr>
          <w:rFonts w:cs="Arial"/>
          <w:spacing w:val="1"/>
          <w:sz w:val="20"/>
          <w:szCs w:val="20"/>
        </w:rPr>
        <w:t xml:space="preserve"> </w:t>
      </w:r>
      <w:r w:rsidRPr="009B050B">
        <w:rPr>
          <w:rFonts w:cs="Arial"/>
          <w:sz w:val="20"/>
          <w:szCs w:val="20"/>
        </w:rPr>
        <w:t>čimer</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spodbuja</w:t>
      </w:r>
      <w:r w:rsidRPr="009B050B">
        <w:rPr>
          <w:rFonts w:cs="Arial"/>
          <w:spacing w:val="1"/>
          <w:sz w:val="20"/>
          <w:szCs w:val="20"/>
        </w:rPr>
        <w:t xml:space="preserve"> </w:t>
      </w:r>
      <w:r w:rsidRPr="009B050B">
        <w:rPr>
          <w:rFonts w:cs="Arial"/>
          <w:sz w:val="20"/>
          <w:szCs w:val="20"/>
        </w:rPr>
        <w:t>tudi</w:t>
      </w:r>
      <w:r w:rsidRPr="009B050B">
        <w:rPr>
          <w:rFonts w:cs="Arial"/>
          <w:spacing w:val="1"/>
          <w:sz w:val="20"/>
          <w:szCs w:val="20"/>
        </w:rPr>
        <w:t xml:space="preserve"> </w:t>
      </w:r>
      <w:r w:rsidRPr="009B050B">
        <w:rPr>
          <w:rFonts w:cs="Arial"/>
          <w:sz w:val="20"/>
          <w:szCs w:val="20"/>
        </w:rPr>
        <w:t>skupno</w:t>
      </w:r>
      <w:r w:rsidRPr="009B050B">
        <w:rPr>
          <w:rFonts w:cs="Arial"/>
          <w:spacing w:val="1"/>
          <w:sz w:val="20"/>
          <w:szCs w:val="20"/>
        </w:rPr>
        <w:t xml:space="preserve"> </w:t>
      </w:r>
      <w:r w:rsidRPr="009B050B">
        <w:rPr>
          <w:rFonts w:cs="Arial"/>
          <w:sz w:val="20"/>
          <w:szCs w:val="20"/>
        </w:rPr>
        <w:t>lastništvo</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upravljanje</w:t>
      </w:r>
      <w:r w:rsidRPr="009B050B">
        <w:rPr>
          <w:rFonts w:cs="Arial"/>
          <w:spacing w:val="1"/>
          <w:sz w:val="20"/>
          <w:szCs w:val="20"/>
        </w:rPr>
        <w:t xml:space="preserve"> </w:t>
      </w:r>
      <w:r w:rsidRPr="009B050B">
        <w:rPr>
          <w:rFonts w:cs="Arial"/>
          <w:sz w:val="20"/>
          <w:szCs w:val="20"/>
        </w:rPr>
        <w:t>na</w:t>
      </w:r>
      <w:r w:rsidRPr="009B050B">
        <w:rPr>
          <w:rFonts w:cs="Arial"/>
          <w:spacing w:val="60"/>
          <w:sz w:val="20"/>
          <w:szCs w:val="20"/>
        </w:rPr>
        <w:t xml:space="preserve"> </w:t>
      </w:r>
      <w:r w:rsidRPr="009B050B">
        <w:rPr>
          <w:rFonts w:cs="Arial"/>
          <w:sz w:val="20"/>
          <w:szCs w:val="20"/>
        </w:rPr>
        <w:t>več</w:t>
      </w:r>
      <w:r w:rsidRPr="009B050B">
        <w:rPr>
          <w:rFonts w:cs="Arial"/>
          <w:spacing w:val="-57"/>
          <w:sz w:val="20"/>
          <w:szCs w:val="20"/>
        </w:rPr>
        <w:t xml:space="preserve"> </w:t>
      </w:r>
      <w:r w:rsidRPr="009B050B">
        <w:rPr>
          <w:rFonts w:cs="Arial"/>
          <w:sz w:val="20"/>
          <w:szCs w:val="20"/>
        </w:rPr>
        <w:t>ravneh.</w:t>
      </w:r>
      <w:r w:rsidRPr="009B050B">
        <w:rPr>
          <w:rFonts w:cs="Arial"/>
          <w:spacing w:val="1"/>
          <w:sz w:val="20"/>
          <w:szCs w:val="20"/>
        </w:rPr>
        <w:t xml:space="preserve"> </w:t>
      </w:r>
      <w:r w:rsidRPr="009B050B">
        <w:rPr>
          <w:rFonts w:cs="Arial"/>
          <w:sz w:val="20"/>
          <w:szCs w:val="20"/>
        </w:rPr>
        <w:t>CLLD</w:t>
      </w:r>
      <w:r w:rsidRPr="009B050B">
        <w:rPr>
          <w:rFonts w:cs="Arial"/>
          <w:spacing w:val="1"/>
          <w:sz w:val="20"/>
          <w:szCs w:val="20"/>
        </w:rPr>
        <w:t xml:space="preserve"> </w:t>
      </w:r>
      <w:r w:rsidRPr="009B050B">
        <w:rPr>
          <w:rFonts w:cs="Arial"/>
          <w:sz w:val="20"/>
          <w:szCs w:val="20"/>
        </w:rPr>
        <w:t>omogoča</w:t>
      </w:r>
      <w:r w:rsidRPr="009B050B">
        <w:rPr>
          <w:rFonts w:cs="Arial"/>
          <w:spacing w:val="1"/>
          <w:sz w:val="20"/>
          <w:szCs w:val="20"/>
        </w:rPr>
        <w:t xml:space="preserve"> </w:t>
      </w:r>
      <w:r w:rsidRPr="009B050B">
        <w:rPr>
          <w:rFonts w:cs="Arial"/>
          <w:sz w:val="20"/>
          <w:szCs w:val="20"/>
        </w:rPr>
        <w:t>izvajanje</w:t>
      </w:r>
      <w:r w:rsidRPr="009B050B">
        <w:rPr>
          <w:rFonts w:cs="Arial"/>
          <w:spacing w:val="1"/>
          <w:sz w:val="20"/>
          <w:szCs w:val="20"/>
        </w:rPr>
        <w:t xml:space="preserve"> </w:t>
      </w:r>
      <w:r w:rsidRPr="009B050B">
        <w:rPr>
          <w:rFonts w:cs="Arial"/>
          <w:sz w:val="20"/>
          <w:szCs w:val="20"/>
        </w:rPr>
        <w:t>dejavnosti</w:t>
      </w:r>
      <w:r w:rsidRPr="009B050B">
        <w:rPr>
          <w:rFonts w:cs="Arial"/>
          <w:spacing w:val="1"/>
          <w:sz w:val="20"/>
          <w:szCs w:val="20"/>
        </w:rPr>
        <w:t xml:space="preserve"> </w:t>
      </w:r>
      <w:r w:rsidRPr="009B050B">
        <w:rPr>
          <w:rFonts w:cs="Arial"/>
          <w:sz w:val="20"/>
          <w:szCs w:val="20"/>
        </w:rPr>
        <w:t>za</w:t>
      </w:r>
      <w:r w:rsidRPr="009B050B">
        <w:rPr>
          <w:rFonts w:cs="Arial"/>
          <w:spacing w:val="1"/>
          <w:sz w:val="20"/>
          <w:szCs w:val="20"/>
        </w:rPr>
        <w:t xml:space="preserve"> </w:t>
      </w:r>
      <w:r w:rsidRPr="009B050B">
        <w:rPr>
          <w:rFonts w:cs="Arial"/>
          <w:sz w:val="20"/>
          <w:szCs w:val="20"/>
        </w:rPr>
        <w:t>krepitev</w:t>
      </w:r>
      <w:r w:rsidRPr="009B050B">
        <w:rPr>
          <w:rFonts w:cs="Arial"/>
          <w:spacing w:val="1"/>
          <w:sz w:val="20"/>
          <w:szCs w:val="20"/>
        </w:rPr>
        <w:t xml:space="preserve"> </w:t>
      </w:r>
      <w:r w:rsidRPr="009B050B">
        <w:rPr>
          <w:rFonts w:cs="Arial"/>
          <w:sz w:val="20"/>
          <w:szCs w:val="20"/>
        </w:rPr>
        <w:t>zmogljivosti,</w:t>
      </w:r>
      <w:r w:rsidRPr="009B050B">
        <w:rPr>
          <w:rFonts w:cs="Arial"/>
          <w:spacing w:val="1"/>
          <w:sz w:val="20"/>
          <w:szCs w:val="20"/>
        </w:rPr>
        <w:t xml:space="preserve"> </w:t>
      </w:r>
      <w:r w:rsidRPr="009B050B">
        <w:rPr>
          <w:rFonts w:cs="Arial"/>
          <w:sz w:val="20"/>
          <w:szCs w:val="20"/>
        </w:rPr>
        <w:t>ki</w:t>
      </w:r>
      <w:r w:rsidRPr="009B050B">
        <w:rPr>
          <w:rFonts w:cs="Arial"/>
          <w:spacing w:val="1"/>
          <w:sz w:val="20"/>
          <w:szCs w:val="20"/>
        </w:rPr>
        <w:t xml:space="preserve"> </w:t>
      </w:r>
      <w:r w:rsidRPr="009B050B">
        <w:rPr>
          <w:rFonts w:cs="Arial"/>
          <w:sz w:val="20"/>
          <w:szCs w:val="20"/>
        </w:rPr>
        <w:t>temeljijo</w:t>
      </w:r>
      <w:r w:rsidRPr="009B050B">
        <w:rPr>
          <w:rFonts w:cs="Arial"/>
          <w:spacing w:val="1"/>
          <w:sz w:val="20"/>
          <w:szCs w:val="20"/>
        </w:rPr>
        <w:t xml:space="preserve"> </w:t>
      </w:r>
      <w:r w:rsidRPr="009B050B">
        <w:rPr>
          <w:rFonts w:cs="Arial"/>
          <w:sz w:val="20"/>
          <w:szCs w:val="20"/>
        </w:rPr>
        <w:t>na</w:t>
      </w:r>
      <w:r w:rsidRPr="009B050B">
        <w:rPr>
          <w:rFonts w:cs="Arial"/>
          <w:spacing w:val="1"/>
          <w:sz w:val="20"/>
          <w:szCs w:val="20"/>
        </w:rPr>
        <w:t xml:space="preserve"> </w:t>
      </w:r>
      <w:r w:rsidRPr="009B050B">
        <w:rPr>
          <w:rFonts w:cs="Arial"/>
          <w:sz w:val="20"/>
          <w:szCs w:val="20"/>
        </w:rPr>
        <w:t>potrebah, mrežno povezovanje in spodbujanje inovacij že na ravni sosesk z namenom krepitve</w:t>
      </w:r>
      <w:r w:rsidRPr="009B050B">
        <w:rPr>
          <w:rFonts w:cs="Arial"/>
          <w:spacing w:val="-57"/>
          <w:sz w:val="20"/>
          <w:szCs w:val="20"/>
        </w:rPr>
        <w:t xml:space="preserve"> </w:t>
      </w:r>
      <w:r w:rsidRPr="009B050B">
        <w:rPr>
          <w:rFonts w:cs="Arial"/>
          <w:sz w:val="20"/>
          <w:szCs w:val="20"/>
        </w:rPr>
        <w:t>skupnosti,</w:t>
      </w:r>
      <w:r w:rsidRPr="009B050B">
        <w:rPr>
          <w:rFonts w:cs="Arial"/>
          <w:spacing w:val="-1"/>
          <w:sz w:val="20"/>
          <w:szCs w:val="20"/>
        </w:rPr>
        <w:t xml:space="preserve"> </w:t>
      </w:r>
      <w:r w:rsidRPr="009B050B">
        <w:rPr>
          <w:rFonts w:cs="Arial"/>
          <w:sz w:val="20"/>
          <w:szCs w:val="20"/>
        </w:rPr>
        <w:t>da bo</w:t>
      </w:r>
      <w:r w:rsidRPr="009B050B">
        <w:rPr>
          <w:rFonts w:cs="Arial"/>
          <w:spacing w:val="-1"/>
          <w:sz w:val="20"/>
          <w:szCs w:val="20"/>
        </w:rPr>
        <w:t xml:space="preserve"> </w:t>
      </w:r>
      <w:r w:rsidRPr="009B050B">
        <w:rPr>
          <w:rFonts w:cs="Arial"/>
          <w:sz w:val="20"/>
          <w:szCs w:val="20"/>
        </w:rPr>
        <w:t>v celoti</w:t>
      </w:r>
      <w:r w:rsidRPr="009B050B">
        <w:rPr>
          <w:rFonts w:cs="Arial"/>
          <w:spacing w:val="-1"/>
          <w:sz w:val="20"/>
          <w:szCs w:val="20"/>
        </w:rPr>
        <w:t xml:space="preserve"> </w:t>
      </w:r>
      <w:r w:rsidRPr="009B050B">
        <w:rPr>
          <w:rFonts w:cs="Arial"/>
          <w:sz w:val="20"/>
          <w:szCs w:val="20"/>
        </w:rPr>
        <w:t>izrabljala svoj potencial</w:t>
      </w:r>
      <w:r w:rsidRPr="009B050B">
        <w:rPr>
          <w:rFonts w:cs="Arial"/>
          <w:spacing w:val="-1"/>
          <w:sz w:val="20"/>
          <w:szCs w:val="20"/>
        </w:rPr>
        <w:t xml:space="preserve"> </w:t>
      </w:r>
      <w:r w:rsidRPr="009B050B">
        <w:rPr>
          <w:rFonts w:cs="Arial"/>
          <w:sz w:val="20"/>
          <w:szCs w:val="20"/>
        </w:rPr>
        <w:t>(31.-34. člen</w:t>
      </w:r>
      <w:r w:rsidRPr="009B050B">
        <w:rPr>
          <w:rFonts w:cs="Arial"/>
          <w:spacing w:val="-2"/>
          <w:sz w:val="20"/>
          <w:szCs w:val="20"/>
        </w:rPr>
        <w:t xml:space="preserve"> </w:t>
      </w:r>
      <w:r w:rsidRPr="009B050B">
        <w:rPr>
          <w:rFonts w:cs="Arial"/>
          <w:sz w:val="20"/>
          <w:szCs w:val="20"/>
        </w:rPr>
        <w:t>Uredbe</w:t>
      </w:r>
      <w:r w:rsidRPr="009B050B">
        <w:rPr>
          <w:rFonts w:cs="Arial"/>
          <w:spacing w:val="1"/>
          <w:sz w:val="20"/>
          <w:szCs w:val="20"/>
        </w:rPr>
        <w:t xml:space="preserve"> </w:t>
      </w:r>
      <w:r w:rsidRPr="009B050B">
        <w:rPr>
          <w:rFonts w:cs="Arial"/>
          <w:sz w:val="20"/>
          <w:szCs w:val="20"/>
        </w:rPr>
        <w:t>(EU)</w:t>
      </w:r>
      <w:r w:rsidRPr="009B050B">
        <w:rPr>
          <w:rFonts w:cs="Arial"/>
          <w:spacing w:val="-1"/>
          <w:sz w:val="20"/>
          <w:szCs w:val="20"/>
        </w:rPr>
        <w:t xml:space="preserve"> </w:t>
      </w:r>
      <w:r w:rsidRPr="009B050B">
        <w:rPr>
          <w:rFonts w:cs="Arial"/>
          <w:sz w:val="20"/>
          <w:szCs w:val="20"/>
        </w:rPr>
        <w:t>2021/1060).</w:t>
      </w:r>
    </w:p>
    <w:p w:rsidRPr="009B050B" w:rsidR="00096889" w:rsidP="001F27A0" w:rsidRDefault="00096889" w14:paraId="19055B02" w14:textId="77777777">
      <w:pPr>
        <w:pStyle w:val="BodyText"/>
        <w:tabs>
          <w:tab w:val="left" w:pos="266"/>
        </w:tabs>
        <w:ind w:left="0"/>
        <w:jc w:val="both"/>
        <w:rPr>
          <w:rFonts w:cs="Arial"/>
          <w:sz w:val="20"/>
          <w:szCs w:val="20"/>
        </w:rPr>
      </w:pPr>
    </w:p>
    <w:p w:rsidRPr="009B050B" w:rsidR="00096889" w:rsidP="001F27A0" w:rsidRDefault="00630B0F" w14:paraId="7D81157E" w14:textId="77777777">
      <w:pPr>
        <w:pStyle w:val="BodyText"/>
        <w:tabs>
          <w:tab w:val="left" w:pos="266"/>
        </w:tabs>
        <w:ind w:left="0" w:right="114"/>
        <w:jc w:val="both"/>
        <w:rPr>
          <w:rFonts w:cs="Arial"/>
          <w:sz w:val="20"/>
          <w:szCs w:val="20"/>
        </w:rPr>
      </w:pPr>
      <w:r w:rsidRPr="009B050B">
        <w:rPr>
          <w:rFonts w:cs="Arial"/>
          <w:sz w:val="20"/>
          <w:szCs w:val="20"/>
        </w:rPr>
        <w:t>DRR je drugo teritorialno orodje, ki ga je zasnovala država članica in spodbuja regionalni</w:t>
      </w:r>
      <w:r w:rsidRPr="009B050B">
        <w:rPr>
          <w:rFonts w:cs="Arial"/>
          <w:spacing w:val="1"/>
          <w:sz w:val="20"/>
          <w:szCs w:val="20"/>
        </w:rPr>
        <w:t xml:space="preserve"> </w:t>
      </w:r>
      <w:r w:rsidRPr="009B050B">
        <w:rPr>
          <w:rFonts w:cs="Arial"/>
          <w:sz w:val="20"/>
          <w:szCs w:val="20"/>
        </w:rPr>
        <w:t>razvoj</w:t>
      </w:r>
      <w:r w:rsidRPr="009B050B">
        <w:rPr>
          <w:rFonts w:cs="Arial"/>
          <w:spacing w:val="1"/>
          <w:sz w:val="20"/>
          <w:szCs w:val="20"/>
        </w:rPr>
        <w:t xml:space="preserve"> </w:t>
      </w:r>
      <w:r w:rsidRPr="009B050B">
        <w:rPr>
          <w:rFonts w:cs="Arial"/>
          <w:sz w:val="20"/>
          <w:szCs w:val="20"/>
        </w:rPr>
        <w:t>ter</w:t>
      </w:r>
      <w:r w:rsidRPr="009B050B">
        <w:rPr>
          <w:rFonts w:cs="Arial"/>
          <w:spacing w:val="1"/>
          <w:sz w:val="20"/>
          <w:szCs w:val="20"/>
        </w:rPr>
        <w:t xml:space="preserve"> </w:t>
      </w:r>
      <w:r w:rsidRPr="009B050B">
        <w:rPr>
          <w:rFonts w:cs="Arial"/>
          <w:sz w:val="20"/>
          <w:szCs w:val="20"/>
        </w:rPr>
        <w:t>je</w:t>
      </w:r>
      <w:r w:rsidRPr="009B050B">
        <w:rPr>
          <w:rFonts w:cs="Arial"/>
          <w:spacing w:val="1"/>
          <w:sz w:val="20"/>
          <w:szCs w:val="20"/>
        </w:rPr>
        <w:t xml:space="preserve"> </w:t>
      </w:r>
      <w:r w:rsidRPr="009B050B">
        <w:rPr>
          <w:rFonts w:cs="Arial"/>
          <w:sz w:val="20"/>
          <w:szCs w:val="20"/>
        </w:rPr>
        <w:t>usmerjen</w:t>
      </w:r>
      <w:r w:rsidRPr="009B050B">
        <w:rPr>
          <w:rFonts w:cs="Arial"/>
          <w:spacing w:val="1"/>
          <w:sz w:val="20"/>
          <w:szCs w:val="20"/>
        </w:rPr>
        <w:t xml:space="preserve"> </w:t>
      </w:r>
      <w:r w:rsidRPr="009B050B">
        <w:rPr>
          <w:rFonts w:cs="Arial"/>
          <w:sz w:val="20"/>
          <w:szCs w:val="20"/>
        </w:rPr>
        <w:t>v</w:t>
      </w:r>
      <w:r w:rsidRPr="009B050B">
        <w:rPr>
          <w:rFonts w:cs="Arial"/>
          <w:spacing w:val="1"/>
          <w:sz w:val="20"/>
          <w:szCs w:val="20"/>
        </w:rPr>
        <w:t xml:space="preserve"> </w:t>
      </w:r>
      <w:r w:rsidRPr="009B050B">
        <w:rPr>
          <w:rFonts w:cs="Arial"/>
          <w:sz w:val="20"/>
          <w:szCs w:val="20"/>
        </w:rPr>
        <w:t>uresničevanje</w:t>
      </w:r>
      <w:r w:rsidRPr="009B050B">
        <w:rPr>
          <w:rFonts w:cs="Arial"/>
          <w:spacing w:val="1"/>
          <w:sz w:val="20"/>
          <w:szCs w:val="20"/>
        </w:rPr>
        <w:t xml:space="preserve"> </w:t>
      </w:r>
      <w:r w:rsidRPr="009B050B">
        <w:rPr>
          <w:rFonts w:cs="Arial"/>
          <w:sz w:val="20"/>
          <w:szCs w:val="20"/>
        </w:rPr>
        <w:t>teritorialnih</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ciljev</w:t>
      </w:r>
      <w:r w:rsidRPr="009B050B">
        <w:rPr>
          <w:rFonts w:cs="Arial"/>
          <w:spacing w:val="1"/>
          <w:sz w:val="20"/>
          <w:szCs w:val="20"/>
        </w:rPr>
        <w:t xml:space="preserve"> </w:t>
      </w:r>
      <w:r w:rsidRPr="009B050B">
        <w:rPr>
          <w:rFonts w:cs="Arial"/>
          <w:sz w:val="20"/>
          <w:szCs w:val="20"/>
        </w:rPr>
        <w:t>in</w:t>
      </w:r>
      <w:r w:rsidRPr="009B050B">
        <w:rPr>
          <w:rFonts w:cs="Arial"/>
          <w:spacing w:val="1"/>
          <w:sz w:val="20"/>
          <w:szCs w:val="20"/>
        </w:rPr>
        <w:t xml:space="preserve"> </w:t>
      </w:r>
      <w:r w:rsidRPr="009B050B">
        <w:rPr>
          <w:rFonts w:cs="Arial"/>
          <w:sz w:val="20"/>
          <w:szCs w:val="20"/>
        </w:rPr>
        <w:t>se</w:t>
      </w:r>
      <w:r w:rsidRPr="009B050B">
        <w:rPr>
          <w:rFonts w:cs="Arial"/>
          <w:spacing w:val="1"/>
          <w:sz w:val="20"/>
          <w:szCs w:val="20"/>
        </w:rPr>
        <w:t xml:space="preserve"> </w:t>
      </w:r>
      <w:r w:rsidRPr="009B050B">
        <w:rPr>
          <w:rFonts w:cs="Arial"/>
          <w:sz w:val="20"/>
          <w:szCs w:val="20"/>
        </w:rPr>
        <w:t>izvaja</w:t>
      </w:r>
      <w:r w:rsidRPr="009B050B">
        <w:rPr>
          <w:rFonts w:cs="Arial"/>
          <w:spacing w:val="1"/>
          <w:sz w:val="20"/>
          <w:szCs w:val="20"/>
        </w:rPr>
        <w:t xml:space="preserve"> </w:t>
      </w:r>
      <w:r w:rsidRPr="009B050B">
        <w:rPr>
          <w:rFonts w:cs="Arial"/>
          <w:sz w:val="20"/>
          <w:szCs w:val="20"/>
        </w:rPr>
        <w:t>kot</w:t>
      </w:r>
      <w:r w:rsidRPr="009B050B">
        <w:rPr>
          <w:rFonts w:cs="Arial"/>
          <w:spacing w:val="1"/>
          <w:sz w:val="20"/>
          <w:szCs w:val="20"/>
        </w:rPr>
        <w:t xml:space="preserve"> </w:t>
      </w:r>
      <w:r w:rsidRPr="009B050B">
        <w:rPr>
          <w:rFonts w:cs="Arial"/>
          <w:sz w:val="20"/>
          <w:szCs w:val="20"/>
        </w:rPr>
        <w:t>povezovanje</w:t>
      </w:r>
      <w:r w:rsidRPr="009B050B">
        <w:rPr>
          <w:rFonts w:cs="Arial"/>
          <w:spacing w:val="1"/>
          <w:sz w:val="20"/>
          <w:szCs w:val="20"/>
        </w:rPr>
        <w:t xml:space="preserve"> </w:t>
      </w:r>
      <w:r w:rsidRPr="009B050B">
        <w:rPr>
          <w:rFonts w:cs="Arial"/>
          <w:sz w:val="20"/>
          <w:szCs w:val="20"/>
        </w:rPr>
        <w:t>notranjih</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pobud</w:t>
      </w:r>
      <w:r w:rsidRPr="009B050B">
        <w:rPr>
          <w:rFonts w:cs="Arial"/>
          <w:spacing w:val="1"/>
          <w:sz w:val="20"/>
          <w:szCs w:val="20"/>
        </w:rPr>
        <w:t xml:space="preserve"> </w:t>
      </w:r>
      <w:r w:rsidRPr="009B050B">
        <w:rPr>
          <w:rFonts w:cs="Arial"/>
          <w:sz w:val="20"/>
          <w:szCs w:val="20"/>
        </w:rPr>
        <w:t>razvojnih</w:t>
      </w:r>
      <w:r w:rsidRPr="009B050B">
        <w:rPr>
          <w:rFonts w:cs="Arial"/>
          <w:spacing w:val="1"/>
          <w:sz w:val="20"/>
          <w:szCs w:val="20"/>
        </w:rPr>
        <w:t xml:space="preserve"> </w:t>
      </w:r>
      <w:r w:rsidRPr="009B050B">
        <w:rPr>
          <w:rFonts w:cs="Arial"/>
          <w:sz w:val="20"/>
          <w:szCs w:val="20"/>
        </w:rPr>
        <w:t>regij</w:t>
      </w:r>
      <w:r w:rsidRPr="009B050B">
        <w:rPr>
          <w:rFonts w:cs="Arial"/>
          <w:spacing w:val="1"/>
          <w:sz w:val="20"/>
          <w:szCs w:val="20"/>
        </w:rPr>
        <w:t xml:space="preserve"> </w:t>
      </w:r>
      <w:r w:rsidRPr="009B050B">
        <w:rPr>
          <w:rFonts w:cs="Arial"/>
          <w:sz w:val="20"/>
          <w:szCs w:val="20"/>
        </w:rPr>
        <w:t>po</w:t>
      </w:r>
      <w:r w:rsidRPr="009B050B">
        <w:rPr>
          <w:rFonts w:cs="Arial"/>
          <w:spacing w:val="1"/>
          <w:sz w:val="20"/>
          <w:szCs w:val="20"/>
        </w:rPr>
        <w:t xml:space="preserve"> </w:t>
      </w:r>
      <w:r w:rsidRPr="009B050B">
        <w:rPr>
          <w:rFonts w:cs="Arial"/>
          <w:sz w:val="20"/>
          <w:szCs w:val="20"/>
        </w:rPr>
        <w:t>načelu</w:t>
      </w:r>
      <w:r w:rsidRPr="009B050B">
        <w:rPr>
          <w:rFonts w:cs="Arial"/>
          <w:spacing w:val="1"/>
          <w:sz w:val="20"/>
          <w:szCs w:val="20"/>
        </w:rPr>
        <w:t xml:space="preserve"> </w:t>
      </w:r>
      <w:r w:rsidRPr="009B050B">
        <w:rPr>
          <w:rFonts w:cs="Arial"/>
          <w:sz w:val="20"/>
          <w:szCs w:val="20"/>
        </w:rPr>
        <w:t>od</w:t>
      </w:r>
      <w:r w:rsidRPr="009B050B">
        <w:rPr>
          <w:rFonts w:cs="Arial"/>
          <w:spacing w:val="1"/>
          <w:sz w:val="20"/>
          <w:szCs w:val="20"/>
        </w:rPr>
        <w:t xml:space="preserve"> </w:t>
      </w:r>
      <w:r w:rsidRPr="009B050B">
        <w:rPr>
          <w:rFonts w:cs="Arial"/>
          <w:sz w:val="20"/>
          <w:szCs w:val="20"/>
        </w:rPr>
        <w:t>spodaj</w:t>
      </w:r>
      <w:r w:rsidRPr="009B050B">
        <w:rPr>
          <w:rFonts w:cs="Arial"/>
          <w:spacing w:val="1"/>
          <w:sz w:val="20"/>
          <w:szCs w:val="20"/>
        </w:rPr>
        <w:t xml:space="preserve"> </w:t>
      </w:r>
      <w:r w:rsidRPr="009B050B">
        <w:rPr>
          <w:rFonts w:cs="Arial"/>
          <w:sz w:val="20"/>
          <w:szCs w:val="20"/>
        </w:rPr>
        <w:t>navzgor.</w:t>
      </w:r>
      <w:r w:rsidRPr="009B050B">
        <w:rPr>
          <w:rFonts w:cs="Arial"/>
          <w:spacing w:val="1"/>
          <w:sz w:val="20"/>
          <w:szCs w:val="20"/>
        </w:rPr>
        <w:t xml:space="preserve"> </w:t>
      </w:r>
      <w:r w:rsidRPr="009B050B">
        <w:rPr>
          <w:rFonts w:cs="Arial"/>
          <w:sz w:val="20"/>
          <w:szCs w:val="20"/>
        </w:rPr>
        <w:t>Teritorialne strategije so regionalni razvojni programi (v nadaljevanju: RRP), Geografsko</w:t>
      </w:r>
      <w:r w:rsidRPr="009B050B">
        <w:rPr>
          <w:rFonts w:cs="Arial"/>
          <w:spacing w:val="1"/>
          <w:sz w:val="20"/>
          <w:szCs w:val="20"/>
        </w:rPr>
        <w:t xml:space="preserve"> </w:t>
      </w:r>
      <w:r w:rsidRPr="009B050B">
        <w:rPr>
          <w:rFonts w:cs="Arial"/>
          <w:sz w:val="20"/>
          <w:szCs w:val="20"/>
        </w:rPr>
        <w:t>območje RRP so razvojne regije na ravni NUTS III. V okviru pristopa regionalnega razvoja</w:t>
      </w:r>
      <w:r w:rsidRPr="009B050B">
        <w:rPr>
          <w:rFonts w:cs="Arial"/>
          <w:spacing w:val="1"/>
          <w:sz w:val="20"/>
          <w:szCs w:val="20"/>
        </w:rPr>
        <w:t xml:space="preserve"> </w:t>
      </w:r>
      <w:r w:rsidRPr="009B050B">
        <w:rPr>
          <w:rFonts w:cs="Arial"/>
          <w:sz w:val="20"/>
          <w:szCs w:val="20"/>
        </w:rPr>
        <w:t>bodo</w:t>
      </w:r>
      <w:r w:rsidRPr="009B050B">
        <w:rPr>
          <w:rFonts w:cs="Arial"/>
          <w:spacing w:val="-1"/>
          <w:sz w:val="20"/>
          <w:szCs w:val="20"/>
        </w:rPr>
        <w:t xml:space="preserve"> </w:t>
      </w:r>
      <w:r w:rsidRPr="009B050B">
        <w:rPr>
          <w:rFonts w:cs="Arial"/>
          <w:sz w:val="20"/>
          <w:szCs w:val="20"/>
        </w:rPr>
        <w:t>podprti</w:t>
      </w:r>
      <w:r w:rsidRPr="009B050B">
        <w:rPr>
          <w:rFonts w:cs="Arial"/>
          <w:spacing w:val="-1"/>
          <w:sz w:val="20"/>
          <w:szCs w:val="20"/>
        </w:rPr>
        <w:t xml:space="preserve"> </w:t>
      </w:r>
      <w:r w:rsidRPr="009B050B">
        <w:rPr>
          <w:rFonts w:cs="Arial"/>
          <w:sz w:val="20"/>
          <w:szCs w:val="20"/>
        </w:rPr>
        <w:t>večji in/ali</w:t>
      </w:r>
      <w:r w:rsidRPr="009B050B">
        <w:rPr>
          <w:rFonts w:cs="Arial"/>
          <w:spacing w:val="-1"/>
          <w:sz w:val="20"/>
          <w:szCs w:val="20"/>
        </w:rPr>
        <w:t xml:space="preserve"> </w:t>
      </w:r>
      <w:r w:rsidRPr="009B050B">
        <w:rPr>
          <w:rFonts w:cs="Arial"/>
          <w:sz w:val="20"/>
          <w:szCs w:val="20"/>
        </w:rPr>
        <w:t>bolj celoviti</w:t>
      </w:r>
      <w:r w:rsidRPr="009B050B">
        <w:rPr>
          <w:rFonts w:cs="Arial"/>
          <w:spacing w:val="-1"/>
          <w:sz w:val="20"/>
          <w:szCs w:val="20"/>
        </w:rPr>
        <w:t xml:space="preserve"> </w:t>
      </w:r>
      <w:r w:rsidRPr="009B050B">
        <w:rPr>
          <w:rFonts w:cs="Arial"/>
          <w:sz w:val="20"/>
          <w:szCs w:val="20"/>
        </w:rPr>
        <w:t>regijski</w:t>
      </w:r>
      <w:r w:rsidRPr="009B050B">
        <w:rPr>
          <w:rFonts w:cs="Arial"/>
          <w:spacing w:val="-1"/>
          <w:sz w:val="20"/>
          <w:szCs w:val="20"/>
        </w:rPr>
        <w:t xml:space="preserve"> </w:t>
      </w:r>
      <w:r w:rsidRPr="009B050B">
        <w:rPr>
          <w:rFonts w:cs="Arial"/>
          <w:sz w:val="20"/>
          <w:szCs w:val="20"/>
        </w:rPr>
        <w:t>projekti</w:t>
      </w:r>
      <w:r w:rsidRPr="009B050B">
        <w:rPr>
          <w:rFonts w:cs="Arial"/>
          <w:spacing w:val="-1"/>
          <w:sz w:val="20"/>
          <w:szCs w:val="20"/>
        </w:rPr>
        <w:t xml:space="preserve"> </w:t>
      </w:r>
      <w:r w:rsidRPr="009B050B">
        <w:rPr>
          <w:rFonts w:cs="Arial"/>
          <w:sz w:val="20"/>
          <w:szCs w:val="20"/>
        </w:rPr>
        <w:t>(29. člen</w:t>
      </w:r>
      <w:r w:rsidRPr="009B050B">
        <w:rPr>
          <w:rFonts w:cs="Arial"/>
          <w:spacing w:val="-1"/>
          <w:sz w:val="20"/>
          <w:szCs w:val="20"/>
        </w:rPr>
        <w:t xml:space="preserve"> </w:t>
      </w:r>
      <w:r w:rsidRPr="009B050B">
        <w:rPr>
          <w:rFonts w:cs="Arial"/>
          <w:sz w:val="20"/>
          <w:szCs w:val="20"/>
        </w:rPr>
        <w:t>Uredbe</w:t>
      </w:r>
      <w:r w:rsidRPr="009B050B">
        <w:rPr>
          <w:rFonts w:cs="Arial"/>
          <w:spacing w:val="-1"/>
          <w:sz w:val="20"/>
          <w:szCs w:val="20"/>
        </w:rPr>
        <w:t xml:space="preserve"> </w:t>
      </w:r>
      <w:r w:rsidRPr="009B050B">
        <w:rPr>
          <w:rFonts w:cs="Arial"/>
          <w:sz w:val="20"/>
          <w:szCs w:val="20"/>
        </w:rPr>
        <w:t>(EU)</w:t>
      </w:r>
      <w:r w:rsidRPr="009B050B">
        <w:rPr>
          <w:rFonts w:cs="Arial"/>
          <w:spacing w:val="-3"/>
          <w:sz w:val="20"/>
          <w:szCs w:val="20"/>
        </w:rPr>
        <w:t xml:space="preserve"> </w:t>
      </w:r>
      <w:r w:rsidRPr="009B050B">
        <w:rPr>
          <w:rFonts w:cs="Arial"/>
          <w:sz w:val="20"/>
          <w:szCs w:val="20"/>
        </w:rPr>
        <w:t>2021/1060).</w:t>
      </w:r>
    </w:p>
    <w:p w:rsidRPr="009B050B" w:rsidR="00096889" w:rsidP="001F27A0" w:rsidRDefault="00096889" w14:paraId="5C2284B3" w14:textId="77777777">
      <w:pPr>
        <w:pStyle w:val="BodyText"/>
        <w:tabs>
          <w:tab w:val="left" w:pos="266"/>
        </w:tabs>
        <w:ind w:left="0"/>
        <w:jc w:val="both"/>
        <w:rPr>
          <w:rFonts w:cs="Arial"/>
          <w:sz w:val="20"/>
          <w:szCs w:val="20"/>
        </w:rPr>
      </w:pPr>
    </w:p>
    <w:p w:rsidRPr="009B050B" w:rsidR="00096889" w:rsidP="001F27A0" w:rsidRDefault="00630B0F" w14:paraId="267FCCB2" w14:textId="5D00AB68">
      <w:pPr>
        <w:pStyle w:val="BodyText"/>
        <w:tabs>
          <w:tab w:val="left" w:pos="266"/>
        </w:tabs>
        <w:ind w:left="0" w:right="114"/>
        <w:jc w:val="both"/>
        <w:rPr>
          <w:rFonts w:cs="Arial"/>
          <w:sz w:val="20"/>
          <w:szCs w:val="20"/>
        </w:rPr>
      </w:pPr>
      <w:r w:rsidRPr="009B050B">
        <w:rPr>
          <w:rFonts w:cs="Arial"/>
          <w:sz w:val="20"/>
          <w:szCs w:val="20"/>
        </w:rPr>
        <w:t>Operacije teritorialnega pristopa pomenijo operacije, pri katerih se na homogenem geografsko</w:t>
      </w:r>
      <w:r w:rsidRPr="009B050B">
        <w:rPr>
          <w:rFonts w:cs="Arial"/>
          <w:spacing w:val="-57"/>
          <w:sz w:val="20"/>
          <w:szCs w:val="20"/>
        </w:rPr>
        <w:t xml:space="preserve"> </w:t>
      </w:r>
      <w:r w:rsidRPr="009B050B">
        <w:rPr>
          <w:rFonts w:cs="Arial"/>
          <w:sz w:val="20"/>
          <w:szCs w:val="20"/>
        </w:rPr>
        <w:t>zaokroženem</w:t>
      </w:r>
      <w:r w:rsidRPr="009B050B">
        <w:rPr>
          <w:rFonts w:cs="Arial"/>
          <w:spacing w:val="20"/>
          <w:sz w:val="20"/>
          <w:szCs w:val="20"/>
        </w:rPr>
        <w:t xml:space="preserve"> </w:t>
      </w:r>
      <w:r w:rsidRPr="009B050B">
        <w:rPr>
          <w:rFonts w:cs="Arial"/>
          <w:sz w:val="20"/>
          <w:szCs w:val="20"/>
        </w:rPr>
        <w:t>območju,</w:t>
      </w:r>
      <w:r w:rsidRPr="009B050B">
        <w:rPr>
          <w:rFonts w:cs="Arial"/>
          <w:spacing w:val="17"/>
          <w:sz w:val="20"/>
          <w:szCs w:val="20"/>
        </w:rPr>
        <w:t xml:space="preserve"> </w:t>
      </w:r>
      <w:r w:rsidRPr="009B050B">
        <w:rPr>
          <w:rFonts w:cs="Arial"/>
          <w:sz w:val="20"/>
          <w:szCs w:val="20"/>
        </w:rPr>
        <w:t>ki</w:t>
      </w:r>
      <w:r w:rsidRPr="009B050B">
        <w:rPr>
          <w:rFonts w:cs="Arial"/>
          <w:spacing w:val="19"/>
          <w:sz w:val="20"/>
          <w:szCs w:val="20"/>
        </w:rPr>
        <w:t xml:space="preserve"> </w:t>
      </w:r>
      <w:r w:rsidRPr="009B050B">
        <w:rPr>
          <w:rFonts w:cs="Arial"/>
          <w:sz w:val="20"/>
          <w:szCs w:val="20"/>
        </w:rPr>
        <w:t>presega</w:t>
      </w:r>
      <w:r w:rsidRPr="009B050B">
        <w:rPr>
          <w:rFonts w:cs="Arial"/>
          <w:spacing w:val="19"/>
          <w:sz w:val="20"/>
          <w:szCs w:val="20"/>
        </w:rPr>
        <w:t xml:space="preserve"> </w:t>
      </w:r>
      <w:r w:rsidRPr="009B050B">
        <w:rPr>
          <w:rFonts w:cs="Arial"/>
          <w:sz w:val="20"/>
          <w:szCs w:val="20"/>
        </w:rPr>
        <w:t>zgolj</w:t>
      </w:r>
      <w:r w:rsidRPr="009B050B">
        <w:rPr>
          <w:rFonts w:cs="Arial"/>
          <w:spacing w:val="20"/>
          <w:sz w:val="20"/>
          <w:szCs w:val="20"/>
        </w:rPr>
        <w:t xml:space="preserve"> </w:t>
      </w:r>
      <w:r w:rsidRPr="009B050B">
        <w:rPr>
          <w:rFonts w:cs="Arial"/>
          <w:sz w:val="20"/>
          <w:szCs w:val="20"/>
        </w:rPr>
        <w:t>lokalni</w:t>
      </w:r>
      <w:r w:rsidRPr="009B050B">
        <w:rPr>
          <w:rFonts w:cs="Arial"/>
          <w:spacing w:val="18"/>
          <w:sz w:val="20"/>
          <w:szCs w:val="20"/>
        </w:rPr>
        <w:t xml:space="preserve"> </w:t>
      </w:r>
      <w:r w:rsidRPr="009B050B">
        <w:rPr>
          <w:rFonts w:cs="Arial"/>
          <w:sz w:val="20"/>
          <w:szCs w:val="20"/>
        </w:rPr>
        <w:t>okvir,</w:t>
      </w:r>
      <w:r w:rsidRPr="009B050B">
        <w:rPr>
          <w:rFonts w:cs="Arial"/>
          <w:spacing w:val="20"/>
          <w:sz w:val="20"/>
          <w:szCs w:val="20"/>
        </w:rPr>
        <w:t xml:space="preserve"> </w:t>
      </w:r>
      <w:r w:rsidRPr="009B050B">
        <w:rPr>
          <w:rFonts w:cs="Arial"/>
          <w:sz w:val="20"/>
          <w:szCs w:val="20"/>
        </w:rPr>
        <w:t>izvajajo</w:t>
      </w:r>
      <w:r w:rsidRPr="009B050B">
        <w:rPr>
          <w:rFonts w:cs="Arial"/>
          <w:spacing w:val="19"/>
          <w:sz w:val="20"/>
          <w:szCs w:val="20"/>
        </w:rPr>
        <w:t xml:space="preserve"> </w:t>
      </w:r>
      <w:r w:rsidRPr="009B050B">
        <w:rPr>
          <w:rFonts w:cs="Arial"/>
          <w:sz w:val="20"/>
          <w:szCs w:val="20"/>
        </w:rPr>
        <w:t>strategije,</w:t>
      </w:r>
      <w:r w:rsidRPr="009B050B">
        <w:rPr>
          <w:rFonts w:cs="Arial"/>
          <w:spacing w:val="20"/>
          <w:sz w:val="20"/>
          <w:szCs w:val="20"/>
        </w:rPr>
        <w:t xml:space="preserve"> </w:t>
      </w:r>
      <w:r w:rsidRPr="009B050B">
        <w:rPr>
          <w:rFonts w:cs="Arial"/>
          <w:sz w:val="20"/>
          <w:szCs w:val="20"/>
        </w:rPr>
        <w:t>programi</w:t>
      </w:r>
      <w:r w:rsidRPr="009B050B">
        <w:rPr>
          <w:rFonts w:cs="Arial"/>
          <w:spacing w:val="21"/>
          <w:sz w:val="20"/>
          <w:szCs w:val="20"/>
        </w:rPr>
        <w:t xml:space="preserve"> </w:t>
      </w:r>
      <w:r w:rsidRPr="009B050B">
        <w:rPr>
          <w:rFonts w:cs="Arial"/>
          <w:sz w:val="20"/>
          <w:szCs w:val="20"/>
        </w:rPr>
        <w:t>in</w:t>
      </w:r>
      <w:r w:rsidRPr="009B050B">
        <w:rPr>
          <w:rFonts w:cs="Arial"/>
          <w:spacing w:val="20"/>
          <w:sz w:val="20"/>
          <w:szCs w:val="20"/>
        </w:rPr>
        <w:t xml:space="preserve"> </w:t>
      </w:r>
      <w:r w:rsidRPr="009B050B">
        <w:rPr>
          <w:rFonts w:cs="Arial"/>
          <w:sz w:val="20"/>
          <w:szCs w:val="20"/>
        </w:rPr>
        <w:t>načrti,</w:t>
      </w:r>
      <w:r w:rsidRPr="009B050B">
        <w:rPr>
          <w:rFonts w:cs="Arial"/>
          <w:spacing w:val="-58"/>
          <w:sz w:val="20"/>
          <w:szCs w:val="20"/>
        </w:rPr>
        <w:t xml:space="preserve"> </w:t>
      </w:r>
      <w:r w:rsidRPr="009B050B">
        <w:rPr>
          <w:rFonts w:cs="Arial"/>
          <w:sz w:val="20"/>
          <w:szCs w:val="20"/>
        </w:rPr>
        <w:t>ki so potrebni v skladu s posebno nacionalno in / ali zakonodajo EU, pri čemer se zagotovi</w:t>
      </w:r>
      <w:r w:rsidRPr="009B050B">
        <w:rPr>
          <w:rFonts w:cs="Arial"/>
          <w:spacing w:val="1"/>
          <w:sz w:val="20"/>
          <w:szCs w:val="20"/>
        </w:rPr>
        <w:t xml:space="preserve"> </w:t>
      </w:r>
      <w:r w:rsidRPr="009B050B">
        <w:rPr>
          <w:rFonts w:cs="Arial"/>
          <w:sz w:val="20"/>
          <w:szCs w:val="20"/>
        </w:rPr>
        <w:t>udeležba zainteresiranih strani in spodbuja uporaba vsaj enega ustreznega dodatnega vira</w:t>
      </w:r>
      <w:r w:rsidRPr="009B050B">
        <w:rPr>
          <w:rFonts w:cs="Arial"/>
          <w:spacing w:val="1"/>
          <w:sz w:val="20"/>
          <w:szCs w:val="20"/>
        </w:rPr>
        <w:t xml:space="preserve"> </w:t>
      </w:r>
      <w:r w:rsidRPr="009B050B">
        <w:rPr>
          <w:rFonts w:cs="Arial"/>
          <w:sz w:val="20"/>
          <w:szCs w:val="20"/>
        </w:rPr>
        <w:t>financiranja</w:t>
      </w:r>
      <w:r w:rsidRPr="009B050B">
        <w:rPr>
          <w:rFonts w:cs="Arial"/>
          <w:spacing w:val="56"/>
          <w:sz w:val="20"/>
          <w:szCs w:val="20"/>
        </w:rPr>
        <w:t xml:space="preserve"> </w:t>
      </w:r>
      <w:r w:rsidRPr="009B050B">
        <w:rPr>
          <w:rFonts w:cs="Arial"/>
          <w:sz w:val="20"/>
          <w:szCs w:val="20"/>
        </w:rPr>
        <w:t>pri</w:t>
      </w:r>
      <w:r w:rsidRPr="009B050B">
        <w:rPr>
          <w:rFonts w:cs="Arial"/>
          <w:spacing w:val="59"/>
          <w:sz w:val="20"/>
          <w:szCs w:val="20"/>
        </w:rPr>
        <w:t xml:space="preserve"> </w:t>
      </w:r>
      <w:r w:rsidRPr="009B050B">
        <w:rPr>
          <w:rFonts w:cs="Arial"/>
          <w:sz w:val="20"/>
          <w:szCs w:val="20"/>
        </w:rPr>
        <w:t>načrtovanju</w:t>
      </w:r>
      <w:r w:rsidRPr="009B050B">
        <w:rPr>
          <w:rFonts w:cs="Arial"/>
          <w:spacing w:val="58"/>
          <w:sz w:val="20"/>
          <w:szCs w:val="20"/>
        </w:rPr>
        <w:t xml:space="preserve"> </w:t>
      </w:r>
      <w:r w:rsidRPr="009B050B">
        <w:rPr>
          <w:rFonts w:cs="Arial"/>
          <w:sz w:val="20"/>
          <w:szCs w:val="20"/>
        </w:rPr>
        <w:t>in</w:t>
      </w:r>
      <w:r w:rsidRPr="009B050B">
        <w:rPr>
          <w:rFonts w:cs="Arial"/>
          <w:spacing w:val="59"/>
          <w:sz w:val="20"/>
          <w:szCs w:val="20"/>
        </w:rPr>
        <w:t xml:space="preserve"> </w:t>
      </w:r>
      <w:r w:rsidRPr="009B050B">
        <w:rPr>
          <w:rFonts w:cs="Arial"/>
          <w:sz w:val="20"/>
          <w:szCs w:val="20"/>
        </w:rPr>
        <w:t>izvajanju</w:t>
      </w:r>
      <w:r w:rsidRPr="009B050B">
        <w:rPr>
          <w:rFonts w:cs="Arial"/>
          <w:spacing w:val="58"/>
          <w:sz w:val="20"/>
          <w:szCs w:val="20"/>
        </w:rPr>
        <w:t xml:space="preserve"> </w:t>
      </w:r>
      <w:r w:rsidRPr="009B050B">
        <w:rPr>
          <w:rFonts w:cs="Arial"/>
          <w:sz w:val="20"/>
          <w:szCs w:val="20"/>
        </w:rPr>
        <w:t>na</w:t>
      </w:r>
      <w:r w:rsidRPr="009B050B">
        <w:rPr>
          <w:rFonts w:cs="Arial"/>
          <w:spacing w:val="56"/>
          <w:sz w:val="20"/>
          <w:szCs w:val="20"/>
        </w:rPr>
        <w:t xml:space="preserve"> </w:t>
      </w:r>
      <w:r w:rsidRPr="009B050B">
        <w:rPr>
          <w:rFonts w:cs="Arial"/>
          <w:sz w:val="20"/>
          <w:szCs w:val="20"/>
        </w:rPr>
        <w:t>ravni</w:t>
      </w:r>
      <w:r w:rsidRPr="009B050B">
        <w:rPr>
          <w:rFonts w:cs="Arial"/>
          <w:spacing w:val="59"/>
          <w:sz w:val="20"/>
          <w:szCs w:val="20"/>
        </w:rPr>
        <w:t xml:space="preserve"> </w:t>
      </w:r>
      <w:r w:rsidRPr="009B050B">
        <w:rPr>
          <w:rFonts w:cs="Arial"/>
          <w:sz w:val="20"/>
          <w:szCs w:val="20"/>
        </w:rPr>
        <w:t>strategij</w:t>
      </w:r>
      <w:r w:rsidRPr="009B050B">
        <w:rPr>
          <w:rFonts w:cs="Arial"/>
          <w:spacing w:val="58"/>
          <w:sz w:val="20"/>
          <w:szCs w:val="20"/>
        </w:rPr>
        <w:t xml:space="preserve"> </w:t>
      </w:r>
      <w:r w:rsidRPr="009B050B">
        <w:rPr>
          <w:rFonts w:cs="Arial"/>
          <w:sz w:val="20"/>
          <w:szCs w:val="20"/>
        </w:rPr>
        <w:t>in</w:t>
      </w:r>
      <w:r w:rsidRPr="009B050B">
        <w:rPr>
          <w:rFonts w:cs="Arial"/>
          <w:spacing w:val="59"/>
          <w:sz w:val="20"/>
          <w:szCs w:val="20"/>
        </w:rPr>
        <w:t xml:space="preserve"> </w:t>
      </w:r>
      <w:r w:rsidRPr="009B050B">
        <w:rPr>
          <w:rFonts w:cs="Arial"/>
          <w:sz w:val="20"/>
          <w:szCs w:val="20"/>
        </w:rPr>
        <w:t>načrtov.</w:t>
      </w:r>
      <w:r w:rsidRPr="009B050B">
        <w:rPr>
          <w:rFonts w:cs="Arial"/>
          <w:spacing w:val="4"/>
          <w:sz w:val="20"/>
          <w:szCs w:val="20"/>
        </w:rPr>
        <w:t xml:space="preserve"> </w:t>
      </w:r>
      <w:r w:rsidRPr="009B050B">
        <w:rPr>
          <w:rFonts w:cs="Arial"/>
          <w:sz w:val="20"/>
          <w:szCs w:val="20"/>
        </w:rPr>
        <w:t>Izbor</w:t>
      </w:r>
      <w:r w:rsidRPr="009B050B">
        <w:rPr>
          <w:rFonts w:cs="Arial"/>
          <w:spacing w:val="58"/>
          <w:sz w:val="20"/>
          <w:szCs w:val="20"/>
        </w:rPr>
        <w:t xml:space="preserve"> </w:t>
      </w:r>
      <w:r w:rsidRPr="009B050B">
        <w:rPr>
          <w:rFonts w:cs="Arial"/>
          <w:sz w:val="20"/>
          <w:szCs w:val="20"/>
        </w:rPr>
        <w:t>in</w:t>
      </w:r>
      <w:r w:rsidRPr="009B050B">
        <w:rPr>
          <w:rFonts w:cs="Arial"/>
          <w:spacing w:val="58"/>
          <w:sz w:val="20"/>
          <w:szCs w:val="20"/>
        </w:rPr>
        <w:t xml:space="preserve"> </w:t>
      </w:r>
      <w:r w:rsidRPr="009B050B">
        <w:rPr>
          <w:rFonts w:cs="Arial"/>
          <w:sz w:val="20"/>
          <w:szCs w:val="20"/>
        </w:rPr>
        <w:t>potrditev</w:t>
      </w:r>
      <w:r w:rsidRPr="009B050B" w:rsidR="009B050B">
        <w:rPr>
          <w:rFonts w:cs="Arial"/>
          <w:sz w:val="20"/>
          <w:szCs w:val="20"/>
        </w:rPr>
        <w:t xml:space="preserve"> </w:t>
      </w:r>
      <w:r w:rsidRPr="009B050B">
        <w:rPr>
          <w:rFonts w:cs="Arial"/>
          <w:sz w:val="20"/>
          <w:szCs w:val="20"/>
        </w:rPr>
        <w:t>operacij na podlagi strategij in načrtov se s tem dokumentom ne prejudicira in se izvaja po</w:t>
      </w:r>
      <w:r w:rsidRPr="009B050B">
        <w:rPr>
          <w:rFonts w:cs="Arial"/>
          <w:spacing w:val="1"/>
          <w:sz w:val="20"/>
          <w:szCs w:val="20"/>
        </w:rPr>
        <w:t xml:space="preserve"> </w:t>
      </w:r>
      <w:r w:rsidRPr="009B050B">
        <w:rPr>
          <w:rFonts w:cs="Arial"/>
          <w:sz w:val="20"/>
          <w:szCs w:val="20"/>
        </w:rPr>
        <w:t>postopkih, kot jih določa nacionalna pravna podlaga za izvajanje kohezijske politike 2021-</w:t>
      </w:r>
      <w:r w:rsidRPr="009B050B">
        <w:rPr>
          <w:rFonts w:cs="Arial"/>
          <w:spacing w:val="1"/>
          <w:sz w:val="20"/>
          <w:szCs w:val="20"/>
        </w:rPr>
        <w:t xml:space="preserve"> </w:t>
      </w:r>
      <w:r w:rsidRPr="009B050B">
        <w:rPr>
          <w:rFonts w:cs="Arial"/>
          <w:sz w:val="20"/>
          <w:szCs w:val="20"/>
        </w:rPr>
        <w:t>2027.</w:t>
      </w:r>
    </w:p>
    <w:p w:rsidRPr="009B050B" w:rsidR="00096889" w:rsidP="001F27A0" w:rsidRDefault="00096889" w14:paraId="0FDC800A" w14:textId="77777777">
      <w:pPr>
        <w:pStyle w:val="BodyText"/>
        <w:tabs>
          <w:tab w:val="left" w:pos="266"/>
        </w:tabs>
        <w:ind w:left="0"/>
        <w:jc w:val="both"/>
        <w:rPr>
          <w:rFonts w:cs="Arial"/>
          <w:sz w:val="20"/>
          <w:szCs w:val="20"/>
        </w:rPr>
      </w:pPr>
    </w:p>
    <w:p w:rsidRPr="00E50619" w:rsidR="00096889" w:rsidP="00E50619" w:rsidRDefault="00630B0F" w14:paraId="4AC21B74" w14:textId="3680DC5D">
      <w:pPr>
        <w:pStyle w:val="BodyText"/>
        <w:tabs>
          <w:tab w:val="left" w:pos="266"/>
        </w:tabs>
        <w:ind w:left="0" w:right="114"/>
        <w:jc w:val="both"/>
        <w:rPr>
          <w:rFonts w:cs="Arial"/>
          <w:sz w:val="20"/>
          <w:szCs w:val="20"/>
        </w:rPr>
        <w:sectPr w:rsidRPr="00E50619" w:rsidR="00096889">
          <w:pgSz w:w="11910" w:h="16840" w:orient="portrait"/>
          <w:pgMar w:top="1660" w:right="1300" w:bottom="1180" w:left="1300" w:header="807" w:footer="996" w:gutter="0"/>
          <w:cols w:space="720"/>
        </w:sectPr>
      </w:pPr>
      <w:r w:rsidRPr="009B050B">
        <w:rPr>
          <w:rFonts w:cs="Arial"/>
          <w:sz w:val="20"/>
          <w:szCs w:val="20"/>
        </w:rPr>
        <w:t>Izvajanje teritorialnih pristopov je opredeljeno v samem Programu, ki v splošnem opredeljuje</w:t>
      </w:r>
      <w:r w:rsidRPr="009B050B">
        <w:rPr>
          <w:rFonts w:cs="Arial"/>
          <w:spacing w:val="1"/>
          <w:sz w:val="20"/>
          <w:szCs w:val="20"/>
        </w:rPr>
        <w:t xml:space="preserve"> </w:t>
      </w:r>
      <w:r w:rsidRPr="009B050B">
        <w:rPr>
          <w:rFonts w:cs="Arial"/>
          <w:sz w:val="20"/>
          <w:szCs w:val="20"/>
        </w:rPr>
        <w:t>pogoje in ali merila za potrjevanje strategij in posledično aktivacijo pristopov, medtem ko so</w:t>
      </w:r>
      <w:r w:rsidRPr="009B050B">
        <w:rPr>
          <w:rFonts w:cs="Arial"/>
          <w:spacing w:val="1"/>
          <w:sz w:val="20"/>
          <w:szCs w:val="20"/>
        </w:rPr>
        <w:t xml:space="preserve"> </w:t>
      </w:r>
      <w:r w:rsidRPr="009B050B">
        <w:rPr>
          <w:rFonts w:cs="Arial"/>
          <w:sz w:val="20"/>
          <w:szCs w:val="20"/>
        </w:rPr>
        <w:t>pogoji za ugotavljanje upravičenosti in merila za ocenjevanje operacij opredeljeni v okviru</w:t>
      </w:r>
      <w:r w:rsidRPr="009B050B">
        <w:rPr>
          <w:rFonts w:cs="Arial"/>
          <w:spacing w:val="1"/>
          <w:sz w:val="20"/>
          <w:szCs w:val="20"/>
        </w:rPr>
        <w:t xml:space="preserve"> </w:t>
      </w:r>
      <w:r w:rsidRPr="009B050B">
        <w:rPr>
          <w:rFonts w:cs="Arial"/>
          <w:sz w:val="20"/>
          <w:szCs w:val="20"/>
        </w:rPr>
        <w:t>relevantnih</w:t>
      </w:r>
      <w:r w:rsidRPr="009B050B">
        <w:rPr>
          <w:rFonts w:cs="Arial"/>
          <w:spacing w:val="-1"/>
          <w:sz w:val="20"/>
          <w:szCs w:val="20"/>
        </w:rPr>
        <w:t xml:space="preserve"> </w:t>
      </w:r>
      <w:r w:rsidRPr="009B050B">
        <w:rPr>
          <w:rFonts w:cs="Arial"/>
          <w:sz w:val="20"/>
          <w:szCs w:val="20"/>
        </w:rPr>
        <w:t>ciljev politik oziroma prednostnih nalog</w:t>
      </w:r>
      <w:r w:rsidRPr="009B050B">
        <w:rPr>
          <w:rFonts w:cs="Arial"/>
          <w:spacing w:val="-3"/>
          <w:sz w:val="20"/>
          <w:szCs w:val="20"/>
        </w:rPr>
        <w:t xml:space="preserve"> </w:t>
      </w:r>
      <w:r w:rsidRPr="009B050B">
        <w:rPr>
          <w:rFonts w:cs="Arial"/>
          <w:sz w:val="20"/>
          <w:szCs w:val="20"/>
        </w:rPr>
        <w:t>v tem</w:t>
      </w:r>
      <w:r w:rsidRPr="009B050B">
        <w:rPr>
          <w:rFonts w:cs="Arial"/>
          <w:spacing w:val="-1"/>
          <w:sz w:val="20"/>
          <w:szCs w:val="20"/>
        </w:rPr>
        <w:t xml:space="preserve"> </w:t>
      </w:r>
      <w:r w:rsidRPr="009B050B">
        <w:rPr>
          <w:rFonts w:cs="Arial"/>
          <w:sz w:val="20"/>
          <w:szCs w:val="20"/>
        </w:rPr>
        <w:t>dokumentu.</w:t>
      </w:r>
    </w:p>
    <w:p w:rsidRPr="005F06BA" w:rsidR="00096889" w:rsidP="00E50619" w:rsidRDefault="00630B0F" w14:paraId="1873E347" w14:textId="5467DFC5">
      <w:pPr>
        <w:pStyle w:val="Heading1"/>
        <w:numPr>
          <w:ilvl w:val="0"/>
          <w:numId w:val="133"/>
        </w:numPr>
        <w:rPr>
          <w:rFonts w:cs="Arial"/>
        </w:rPr>
      </w:pPr>
      <w:bookmarkStart w:name="_Toc191468154" w:id="10"/>
      <w:bookmarkStart w:name="_Toc191468576" w:id="11"/>
      <w:r w:rsidRPr="005F06BA">
        <w:rPr>
          <w:rFonts w:cs="Arial"/>
        </w:rPr>
        <w:t>POGOJI IN MERILA PO POSAMEZNIH CILJIH POLITIK</w:t>
      </w:r>
      <w:bookmarkEnd w:id="10"/>
      <w:bookmarkEnd w:id="11"/>
    </w:p>
    <w:p w:rsidRPr="005F06BA" w:rsidR="00096889" w:rsidP="001F27A0" w:rsidRDefault="00096889" w14:paraId="30E2E978" w14:textId="77777777">
      <w:pPr>
        <w:pStyle w:val="BodyText"/>
        <w:tabs>
          <w:tab w:val="left" w:pos="266"/>
        </w:tabs>
        <w:ind w:left="0"/>
        <w:jc w:val="both"/>
        <w:rPr>
          <w:rFonts w:cs="Arial"/>
          <w:b/>
          <w:sz w:val="16"/>
        </w:rPr>
      </w:pPr>
    </w:p>
    <w:p w:rsidRPr="005F06BA" w:rsidR="00096889" w:rsidP="00E50619" w:rsidRDefault="00630B0F" w14:paraId="0C236FCC" w14:textId="2BFA90F9">
      <w:pPr>
        <w:pStyle w:val="Heading2"/>
        <w:numPr>
          <w:ilvl w:val="1"/>
          <w:numId w:val="133"/>
        </w:numPr>
        <w:rPr>
          <w:rFonts w:cs="Arial"/>
        </w:rPr>
      </w:pPr>
      <w:bookmarkStart w:name="_Toc191468155" w:id="12"/>
      <w:bookmarkStart w:name="_Toc191468577" w:id="13"/>
      <w:r w:rsidRPr="005F06BA">
        <w:rPr>
          <w:rFonts w:cs="Arial"/>
        </w:rPr>
        <w:t>CILJ</w:t>
      </w:r>
      <w:r w:rsidRPr="005F06BA">
        <w:rPr>
          <w:rFonts w:cs="Arial"/>
          <w:spacing w:val="-3"/>
        </w:rPr>
        <w:t xml:space="preserve"> </w:t>
      </w:r>
      <w:r w:rsidRPr="005F06BA">
        <w:rPr>
          <w:rFonts w:cs="Arial"/>
        </w:rPr>
        <w:t>POLITIKE</w:t>
      </w:r>
      <w:r w:rsidRPr="005F06BA">
        <w:rPr>
          <w:rFonts w:cs="Arial"/>
          <w:spacing w:val="-2"/>
        </w:rPr>
        <w:t xml:space="preserve"> </w:t>
      </w:r>
      <w:r w:rsidRPr="005F06BA">
        <w:rPr>
          <w:rFonts w:cs="Arial"/>
        </w:rPr>
        <w:t>1</w:t>
      </w:r>
      <w:r w:rsidR="00E50619">
        <w:rPr>
          <w:rFonts w:cs="Arial"/>
        </w:rPr>
        <w:t xml:space="preserve">: </w:t>
      </w:r>
      <w:r w:rsidRPr="00E50619" w:rsidR="00E50619">
        <w:rPr>
          <w:rFonts w:cs="Arial"/>
        </w:rPr>
        <w:t>KONKURENČNEJŠA IN PAMETNEJŠA EVROPA S SPODBUJANJEM INOVATIVNE IN PAMETNE GOSPODARSKE PREOBRAZBE TER REGIONALNE POVEZLJIVOSTI NA PODROČJU IKT</w:t>
      </w:r>
      <w:bookmarkEnd w:id="12"/>
      <w:bookmarkEnd w:id="13"/>
    </w:p>
    <w:p w:rsidRPr="00E50619" w:rsidR="00096889" w:rsidP="001F27A0" w:rsidRDefault="00096889" w14:paraId="13ADDAFA" w14:textId="77777777">
      <w:pPr>
        <w:pStyle w:val="BodyText"/>
        <w:tabs>
          <w:tab w:val="left" w:pos="266"/>
        </w:tabs>
        <w:ind w:left="0"/>
        <w:jc w:val="both"/>
        <w:rPr>
          <w:rFonts w:cs="Arial"/>
          <w:b/>
          <w:iCs/>
          <w:sz w:val="23"/>
        </w:rPr>
      </w:pPr>
    </w:p>
    <w:p w:rsidRPr="000A5BE3" w:rsidR="00096889" w:rsidP="001F27A0" w:rsidRDefault="00630B0F" w14:paraId="0FB675ED" w14:textId="77777777">
      <w:pPr>
        <w:pStyle w:val="BodyText"/>
        <w:tabs>
          <w:tab w:val="left" w:pos="266"/>
        </w:tabs>
        <w:ind w:left="0" w:right="114"/>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politike</w:t>
      </w:r>
      <w:r w:rsidRPr="000A5BE3">
        <w:rPr>
          <w:rFonts w:cs="Arial"/>
          <w:spacing w:val="1"/>
          <w:sz w:val="20"/>
          <w:szCs w:val="20"/>
        </w:rPr>
        <w:t xml:space="preserve"> </w:t>
      </w:r>
      <w:r w:rsidRPr="000A5BE3">
        <w:rPr>
          <w:rFonts w:cs="Arial"/>
          <w:sz w:val="20"/>
          <w:szCs w:val="20"/>
        </w:rPr>
        <w:t>(CP)</w:t>
      </w:r>
      <w:r w:rsidRPr="000A5BE3">
        <w:rPr>
          <w:rFonts w:cs="Arial"/>
          <w:spacing w:val="1"/>
          <w:sz w:val="20"/>
          <w:szCs w:val="20"/>
        </w:rPr>
        <w:t xml:space="preserve"> </w:t>
      </w:r>
      <w:r w:rsidRPr="000A5BE3">
        <w:rPr>
          <w:rFonts w:cs="Arial"/>
          <w:sz w:val="20"/>
          <w:szCs w:val="20"/>
        </w:rPr>
        <w:t>»Konkurenčnejša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pametnejša</w:t>
      </w:r>
      <w:r w:rsidRPr="000A5BE3">
        <w:rPr>
          <w:rFonts w:cs="Arial"/>
          <w:spacing w:val="1"/>
          <w:sz w:val="20"/>
          <w:szCs w:val="20"/>
        </w:rPr>
        <w:t xml:space="preserve"> </w:t>
      </w:r>
      <w:r w:rsidRPr="000A5BE3">
        <w:rPr>
          <w:rFonts w:cs="Arial"/>
          <w:sz w:val="20"/>
          <w:szCs w:val="20"/>
        </w:rPr>
        <w:t>Evropa</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spodbujanjem</w:t>
      </w:r>
      <w:r w:rsidRPr="000A5BE3">
        <w:rPr>
          <w:rFonts w:cs="Arial"/>
          <w:spacing w:val="1"/>
          <w:sz w:val="20"/>
          <w:szCs w:val="20"/>
        </w:rPr>
        <w:t xml:space="preserve"> </w:t>
      </w:r>
      <w:r w:rsidRPr="000A5BE3">
        <w:rPr>
          <w:rFonts w:cs="Arial"/>
          <w:sz w:val="20"/>
          <w:szCs w:val="20"/>
        </w:rPr>
        <w:t>inovativne</w:t>
      </w:r>
      <w:r w:rsidRPr="000A5BE3">
        <w:rPr>
          <w:rFonts w:cs="Arial"/>
          <w:spacing w:val="1"/>
          <w:sz w:val="20"/>
          <w:szCs w:val="20"/>
        </w:rPr>
        <w:t xml:space="preserve"> </w:t>
      </w:r>
      <w:r w:rsidRPr="000A5BE3">
        <w:rPr>
          <w:rFonts w:cs="Arial"/>
          <w:sz w:val="20"/>
          <w:szCs w:val="20"/>
        </w:rPr>
        <w:t>in</w:t>
      </w:r>
      <w:r w:rsidRPr="000A5BE3">
        <w:rPr>
          <w:rFonts w:cs="Arial"/>
          <w:spacing w:val="-57"/>
          <w:sz w:val="20"/>
          <w:szCs w:val="20"/>
        </w:rPr>
        <w:t xml:space="preserve"> </w:t>
      </w:r>
      <w:r w:rsidRPr="000A5BE3">
        <w:rPr>
          <w:rFonts w:cs="Arial"/>
          <w:sz w:val="20"/>
          <w:szCs w:val="20"/>
        </w:rPr>
        <w:t>pametne gospodarske preobrazbe ter regionalne povezljivosti na področju</w:t>
      </w:r>
      <w:r w:rsidRPr="000A5BE3">
        <w:rPr>
          <w:rFonts w:cs="Arial"/>
          <w:spacing w:val="60"/>
          <w:sz w:val="20"/>
          <w:szCs w:val="20"/>
        </w:rPr>
        <w:t xml:space="preserve"> </w:t>
      </w:r>
      <w:r w:rsidRPr="000A5BE3">
        <w:rPr>
          <w:rFonts w:cs="Arial"/>
          <w:sz w:val="20"/>
          <w:szCs w:val="20"/>
        </w:rPr>
        <w:t>IKT« sestavljata</w:t>
      </w:r>
      <w:r w:rsidRPr="000A5BE3">
        <w:rPr>
          <w:rFonts w:cs="Arial"/>
          <w:spacing w:val="1"/>
          <w:sz w:val="20"/>
          <w:szCs w:val="20"/>
        </w:rPr>
        <w:t xml:space="preserve"> </w:t>
      </w:r>
      <w:r w:rsidRPr="000A5BE3">
        <w:rPr>
          <w:rFonts w:cs="Arial"/>
          <w:sz w:val="20"/>
          <w:szCs w:val="20"/>
        </w:rPr>
        <w:t>dve</w:t>
      </w:r>
      <w:r w:rsidRPr="000A5BE3">
        <w:rPr>
          <w:rFonts w:cs="Arial"/>
          <w:spacing w:val="-2"/>
          <w:sz w:val="20"/>
          <w:szCs w:val="20"/>
        </w:rPr>
        <w:t xml:space="preserve"> </w:t>
      </w:r>
      <w:r w:rsidRPr="000A5BE3">
        <w:rPr>
          <w:rFonts w:cs="Arial"/>
          <w:sz w:val="20"/>
          <w:szCs w:val="20"/>
        </w:rPr>
        <w:t>prednostni nalogi (PN):</w:t>
      </w:r>
    </w:p>
    <w:p w:rsidRPr="000A5BE3" w:rsidR="00096889" w:rsidP="001F27A0" w:rsidRDefault="00096889" w14:paraId="65D6B50D" w14:textId="77777777">
      <w:pPr>
        <w:pStyle w:val="BodyText"/>
        <w:tabs>
          <w:tab w:val="left" w:pos="266"/>
        </w:tabs>
        <w:ind w:left="0"/>
        <w:jc w:val="both"/>
        <w:rPr>
          <w:rFonts w:cs="Arial"/>
          <w:sz w:val="20"/>
          <w:szCs w:val="20"/>
        </w:rPr>
      </w:pPr>
    </w:p>
    <w:p w:rsidRPr="000A5BE3" w:rsidR="00096889" w:rsidP="00AA18C2" w:rsidRDefault="00630B0F" w14:paraId="78EC9726" w14:textId="77777777">
      <w:pPr>
        <w:pStyle w:val="ListParagraph"/>
      </w:pPr>
      <w:r w:rsidRPr="000A5BE3">
        <w:t>PN</w:t>
      </w:r>
      <w:r w:rsidRPr="000A5BE3">
        <w:rPr>
          <w:spacing w:val="-2"/>
        </w:rPr>
        <w:t xml:space="preserve"> </w:t>
      </w:r>
      <w:r w:rsidRPr="000A5BE3">
        <w:t>1:</w:t>
      </w:r>
      <w:r w:rsidRPr="000A5BE3">
        <w:rPr>
          <w:spacing w:val="-1"/>
        </w:rPr>
        <w:t xml:space="preserve"> </w:t>
      </w:r>
      <w:r w:rsidRPr="000A5BE3">
        <w:t>Inovacijska</w:t>
      </w:r>
      <w:r w:rsidRPr="000A5BE3">
        <w:rPr>
          <w:spacing w:val="-1"/>
        </w:rPr>
        <w:t xml:space="preserve"> </w:t>
      </w:r>
      <w:r w:rsidRPr="000A5BE3">
        <w:t>družba</w:t>
      </w:r>
      <w:r w:rsidRPr="000A5BE3">
        <w:rPr>
          <w:spacing w:val="-1"/>
        </w:rPr>
        <w:t xml:space="preserve"> </w:t>
      </w:r>
      <w:r w:rsidRPr="000A5BE3">
        <w:t>znanja,</w:t>
      </w:r>
    </w:p>
    <w:p w:rsidRPr="000A5BE3" w:rsidR="00096889" w:rsidP="00AA18C2" w:rsidRDefault="00630B0F" w14:paraId="276F8E6F" w14:textId="77777777">
      <w:pPr>
        <w:pStyle w:val="ListParagraph"/>
      </w:pPr>
      <w:r w:rsidRPr="000A5BE3">
        <w:t>PN</w:t>
      </w:r>
      <w:r w:rsidRPr="000A5BE3">
        <w:rPr>
          <w:spacing w:val="-1"/>
        </w:rPr>
        <w:t xml:space="preserve"> </w:t>
      </w:r>
      <w:r w:rsidRPr="000A5BE3">
        <w:t>2: Digitalna</w:t>
      </w:r>
      <w:r w:rsidRPr="000A5BE3">
        <w:rPr>
          <w:spacing w:val="-1"/>
        </w:rPr>
        <w:t xml:space="preserve"> </w:t>
      </w:r>
      <w:r w:rsidRPr="000A5BE3">
        <w:t>povezljivost.</w:t>
      </w:r>
    </w:p>
    <w:p w:rsidRPr="000A5BE3" w:rsidR="00096889" w:rsidP="001F27A0" w:rsidRDefault="00096889" w14:paraId="7DB7F516" w14:textId="77777777">
      <w:pPr>
        <w:pStyle w:val="BodyText"/>
        <w:tabs>
          <w:tab w:val="left" w:pos="266"/>
        </w:tabs>
        <w:ind w:left="0"/>
        <w:jc w:val="both"/>
        <w:rPr>
          <w:rFonts w:cs="Arial"/>
          <w:i/>
          <w:sz w:val="20"/>
          <w:szCs w:val="20"/>
        </w:rPr>
      </w:pPr>
    </w:p>
    <w:p w:rsidRPr="000A5BE3" w:rsidR="00096889" w:rsidP="001F27A0" w:rsidRDefault="00630B0F" w14:paraId="1542591C" w14:textId="77777777">
      <w:pPr>
        <w:pStyle w:val="BodyText"/>
        <w:tabs>
          <w:tab w:val="left" w:pos="266"/>
        </w:tabs>
        <w:ind w:left="0" w:right="113"/>
        <w:jc w:val="both"/>
        <w:rPr>
          <w:rFonts w:cs="Arial"/>
          <w:sz w:val="20"/>
          <w:szCs w:val="20"/>
        </w:rPr>
      </w:pPr>
      <w:r w:rsidRPr="000A5BE3">
        <w:rPr>
          <w:rFonts w:cs="Arial"/>
          <w:sz w:val="20"/>
          <w:szCs w:val="20"/>
        </w:rPr>
        <w:t>Za izvajanje ukrepov CP 1 so predvidena sredstva ESRR, in sicer v obeh kohezijskih regijah</w:t>
      </w:r>
      <w:r w:rsidRPr="000A5BE3">
        <w:rPr>
          <w:rFonts w:cs="Arial"/>
          <w:spacing w:val="1"/>
          <w:sz w:val="20"/>
          <w:szCs w:val="20"/>
        </w:rPr>
        <w:t xml:space="preserve"> </w:t>
      </w:r>
      <w:r w:rsidRPr="000A5BE3">
        <w:rPr>
          <w:rFonts w:cs="Arial"/>
          <w:sz w:val="20"/>
          <w:szCs w:val="20"/>
        </w:rPr>
        <w:t>(Kohezijska regija Vzhodna Slovenija (v nadaljevanju: KRVS) in Kohezijska regija Zahodna</w:t>
      </w:r>
      <w:r w:rsidRPr="000A5BE3">
        <w:rPr>
          <w:rFonts w:cs="Arial"/>
          <w:spacing w:val="1"/>
          <w:sz w:val="20"/>
          <w:szCs w:val="20"/>
        </w:rPr>
        <w:t xml:space="preserve"> </w:t>
      </w:r>
      <w:r w:rsidRPr="000A5BE3">
        <w:rPr>
          <w:rFonts w:cs="Arial"/>
          <w:sz w:val="20"/>
          <w:szCs w:val="20"/>
        </w:rPr>
        <w:t>Slovenija</w:t>
      </w:r>
      <w:r w:rsidRPr="000A5BE3">
        <w:rPr>
          <w:rFonts w:cs="Arial"/>
          <w:spacing w:val="-1"/>
          <w:sz w:val="20"/>
          <w:szCs w:val="20"/>
        </w:rPr>
        <w:t xml:space="preserve"> </w:t>
      </w:r>
      <w:r w:rsidRPr="000A5BE3">
        <w:rPr>
          <w:rFonts w:cs="Arial"/>
          <w:sz w:val="20"/>
          <w:szCs w:val="20"/>
        </w:rPr>
        <w:t>(v nadaljevanju: KRZS)).</w:t>
      </w:r>
    </w:p>
    <w:p w:rsidRPr="000A5BE3" w:rsidR="00096889" w:rsidP="001F27A0" w:rsidRDefault="00096889" w14:paraId="2D61546D" w14:textId="77777777">
      <w:pPr>
        <w:pStyle w:val="BodyText"/>
        <w:tabs>
          <w:tab w:val="left" w:pos="266"/>
        </w:tabs>
        <w:ind w:left="0"/>
        <w:jc w:val="both"/>
        <w:rPr>
          <w:rFonts w:cs="Arial"/>
          <w:sz w:val="20"/>
          <w:szCs w:val="20"/>
        </w:rPr>
      </w:pPr>
    </w:p>
    <w:p w:rsidRPr="000A5BE3" w:rsidR="00096889" w:rsidP="009D42D3" w:rsidRDefault="00630B0F" w14:paraId="09F0977E" w14:textId="4D23E742">
      <w:pPr>
        <w:pStyle w:val="Heading3"/>
      </w:pPr>
      <w:bookmarkStart w:name="_Toc191468156" w:id="14"/>
      <w:bookmarkStart w:name="_Toc191468578" w:id="15"/>
      <w:r w:rsidRPr="000A5BE3">
        <w:t>PN</w:t>
      </w:r>
      <w:r w:rsidRPr="000A5BE3">
        <w:rPr>
          <w:spacing w:val="-5"/>
        </w:rPr>
        <w:t xml:space="preserve"> </w:t>
      </w:r>
      <w:r w:rsidRPr="000A5BE3">
        <w:t>1:</w:t>
      </w:r>
      <w:r w:rsidRPr="000A5BE3">
        <w:rPr>
          <w:spacing w:val="-3"/>
        </w:rPr>
        <w:t xml:space="preserve"> </w:t>
      </w:r>
      <w:r w:rsidRPr="000A5BE3">
        <w:t>Inovacijska</w:t>
      </w:r>
      <w:r w:rsidRPr="000A5BE3">
        <w:rPr>
          <w:spacing w:val="-4"/>
        </w:rPr>
        <w:t xml:space="preserve"> </w:t>
      </w:r>
      <w:r w:rsidRPr="000A5BE3">
        <w:t>družba</w:t>
      </w:r>
      <w:r w:rsidRPr="000A5BE3">
        <w:rPr>
          <w:spacing w:val="-3"/>
        </w:rPr>
        <w:t xml:space="preserve"> </w:t>
      </w:r>
      <w:r w:rsidRPr="000A5BE3">
        <w:t>znanja</w:t>
      </w:r>
      <w:bookmarkEnd w:id="14"/>
      <w:bookmarkEnd w:id="15"/>
    </w:p>
    <w:p w:rsidRPr="000A5BE3" w:rsidR="00096889" w:rsidP="001F27A0" w:rsidRDefault="00096889" w14:paraId="6DF07198" w14:textId="77777777">
      <w:pPr>
        <w:pStyle w:val="BodyText"/>
        <w:tabs>
          <w:tab w:val="left" w:pos="266"/>
        </w:tabs>
        <w:ind w:left="0"/>
        <w:jc w:val="both"/>
        <w:rPr>
          <w:rFonts w:cs="Arial"/>
          <w:b/>
          <w:sz w:val="22"/>
          <w:szCs w:val="20"/>
        </w:rPr>
      </w:pPr>
    </w:p>
    <w:p w:rsidRPr="000A5BE3" w:rsidR="00096889" w:rsidP="001F27A0" w:rsidRDefault="00630B0F" w14:paraId="3C42D698" w14:textId="77777777">
      <w:pPr>
        <w:pStyle w:val="BodyText"/>
        <w:tabs>
          <w:tab w:val="left" w:pos="266"/>
        </w:tabs>
        <w:ind w:left="0"/>
        <w:jc w:val="both"/>
        <w:rPr>
          <w:rFonts w:cs="Arial"/>
          <w:sz w:val="20"/>
          <w:szCs w:val="20"/>
        </w:rPr>
      </w:pPr>
      <w:r w:rsidRPr="000A5BE3">
        <w:rPr>
          <w:rFonts w:cs="Arial"/>
          <w:sz w:val="20"/>
          <w:szCs w:val="20"/>
        </w:rPr>
        <w:t>Prednostno</w:t>
      </w:r>
      <w:r w:rsidRPr="000A5BE3">
        <w:rPr>
          <w:rFonts w:cs="Arial"/>
          <w:spacing w:val="-3"/>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»Inovacijska</w:t>
      </w:r>
      <w:r w:rsidRPr="000A5BE3">
        <w:rPr>
          <w:rFonts w:cs="Arial"/>
          <w:spacing w:val="-3"/>
          <w:sz w:val="20"/>
          <w:szCs w:val="20"/>
        </w:rPr>
        <w:t xml:space="preserve"> </w:t>
      </w:r>
      <w:r w:rsidRPr="000A5BE3">
        <w:rPr>
          <w:rFonts w:cs="Arial"/>
          <w:sz w:val="20"/>
          <w:szCs w:val="20"/>
        </w:rPr>
        <w:t>družba</w:t>
      </w:r>
      <w:r w:rsidRPr="000A5BE3">
        <w:rPr>
          <w:rFonts w:cs="Arial"/>
          <w:spacing w:val="-4"/>
          <w:sz w:val="20"/>
          <w:szCs w:val="20"/>
        </w:rPr>
        <w:t xml:space="preserve"> </w:t>
      </w:r>
      <w:r w:rsidRPr="000A5BE3">
        <w:rPr>
          <w:rFonts w:cs="Arial"/>
          <w:sz w:val="20"/>
          <w:szCs w:val="20"/>
        </w:rPr>
        <w:t>znanja«</w:t>
      </w:r>
      <w:r w:rsidRPr="000A5BE3">
        <w:rPr>
          <w:rFonts w:cs="Arial"/>
          <w:spacing w:val="-8"/>
          <w:sz w:val="20"/>
          <w:szCs w:val="20"/>
        </w:rPr>
        <w:t xml:space="preserve"> </w:t>
      </w:r>
      <w:r w:rsidRPr="000A5BE3">
        <w:rPr>
          <w:rFonts w:cs="Arial"/>
          <w:sz w:val="20"/>
          <w:szCs w:val="20"/>
        </w:rPr>
        <w:t>sestavljajo</w:t>
      </w:r>
      <w:r w:rsidRPr="000A5BE3">
        <w:rPr>
          <w:rFonts w:cs="Arial"/>
          <w:spacing w:val="-2"/>
          <w:sz w:val="20"/>
          <w:szCs w:val="20"/>
        </w:rPr>
        <w:t xml:space="preserve"> </w:t>
      </w:r>
      <w:r w:rsidRPr="000A5BE3">
        <w:rPr>
          <w:rFonts w:cs="Arial"/>
          <w:sz w:val="20"/>
          <w:szCs w:val="20"/>
        </w:rPr>
        <w:t>štirje</w:t>
      </w:r>
      <w:r w:rsidRPr="000A5BE3">
        <w:rPr>
          <w:rFonts w:cs="Arial"/>
          <w:spacing w:val="-2"/>
          <w:sz w:val="20"/>
          <w:szCs w:val="20"/>
        </w:rPr>
        <w:t xml:space="preserve"> </w:t>
      </w:r>
      <w:r w:rsidRPr="000A5BE3">
        <w:rPr>
          <w:rFonts w:cs="Arial"/>
          <w:sz w:val="20"/>
          <w:szCs w:val="20"/>
        </w:rPr>
        <w:t>specifični cilji</w:t>
      </w:r>
      <w:r w:rsidRPr="000A5BE3">
        <w:rPr>
          <w:rFonts w:cs="Arial"/>
          <w:spacing w:val="-3"/>
          <w:sz w:val="20"/>
          <w:szCs w:val="20"/>
        </w:rPr>
        <w:t xml:space="preserve"> </w:t>
      </w:r>
      <w:r w:rsidRPr="000A5BE3">
        <w:rPr>
          <w:rFonts w:cs="Arial"/>
          <w:sz w:val="20"/>
          <w:szCs w:val="20"/>
        </w:rPr>
        <w:t>(SC):</w:t>
      </w:r>
    </w:p>
    <w:p w:rsidRPr="000A5BE3" w:rsidR="00096889" w:rsidP="00AA18C2" w:rsidRDefault="00630B0F" w14:paraId="6B2F6127" w14:textId="77777777">
      <w:pPr>
        <w:pStyle w:val="ListParagraph"/>
        <w:numPr>
          <w:ilvl w:val="0"/>
          <w:numId w:val="63"/>
        </w:numPr>
      </w:pPr>
      <w:r w:rsidRPr="000A5BE3">
        <w:t>SC</w:t>
      </w:r>
      <w:r w:rsidRPr="000A5BE3">
        <w:rPr>
          <w:spacing w:val="2"/>
        </w:rPr>
        <w:t xml:space="preserve"> </w:t>
      </w:r>
      <w:r w:rsidRPr="000A5BE3">
        <w:t>RSO1.1:</w:t>
      </w:r>
      <w:r w:rsidRPr="000A5BE3">
        <w:rPr>
          <w:spacing w:val="1"/>
        </w:rPr>
        <w:t xml:space="preserve"> </w:t>
      </w:r>
      <w:r w:rsidRPr="000A5BE3">
        <w:t>Razvoj</w:t>
      </w:r>
      <w:r w:rsidRPr="000A5BE3">
        <w:rPr>
          <w:spacing w:val="2"/>
        </w:rPr>
        <w:t xml:space="preserve"> </w:t>
      </w:r>
      <w:r w:rsidRPr="000A5BE3">
        <w:t>in</w:t>
      </w:r>
      <w:r w:rsidRPr="000A5BE3">
        <w:rPr>
          <w:spacing w:val="2"/>
        </w:rPr>
        <w:t xml:space="preserve"> </w:t>
      </w:r>
      <w:r w:rsidRPr="000A5BE3">
        <w:t>izboljšanje</w:t>
      </w:r>
      <w:r w:rsidRPr="000A5BE3">
        <w:rPr>
          <w:spacing w:val="1"/>
        </w:rPr>
        <w:t xml:space="preserve"> </w:t>
      </w:r>
      <w:r w:rsidRPr="000A5BE3">
        <w:t>raziskovalne</w:t>
      </w:r>
      <w:r w:rsidRPr="000A5BE3">
        <w:rPr>
          <w:spacing w:val="1"/>
        </w:rPr>
        <w:t xml:space="preserve"> </w:t>
      </w:r>
      <w:r w:rsidRPr="000A5BE3">
        <w:t>in inovacijske</w:t>
      </w:r>
      <w:r w:rsidRPr="000A5BE3">
        <w:rPr>
          <w:spacing w:val="1"/>
        </w:rPr>
        <w:t xml:space="preserve"> </w:t>
      </w:r>
      <w:r w:rsidRPr="000A5BE3">
        <w:t>zmogljivosti</w:t>
      </w:r>
      <w:r w:rsidRPr="000A5BE3">
        <w:rPr>
          <w:spacing w:val="-1"/>
        </w:rPr>
        <w:t xml:space="preserve"> </w:t>
      </w:r>
      <w:r w:rsidRPr="000A5BE3">
        <w:t>ter</w:t>
      </w:r>
      <w:r w:rsidRPr="000A5BE3">
        <w:rPr>
          <w:spacing w:val="2"/>
        </w:rPr>
        <w:t xml:space="preserve"> </w:t>
      </w:r>
      <w:r w:rsidRPr="000A5BE3">
        <w:t>uvajanje</w:t>
      </w:r>
      <w:r w:rsidRPr="000A5BE3">
        <w:rPr>
          <w:spacing w:val="-57"/>
        </w:rPr>
        <w:t xml:space="preserve"> </w:t>
      </w:r>
      <w:r w:rsidRPr="000A5BE3">
        <w:t>naprednih</w:t>
      </w:r>
      <w:r w:rsidRPr="000A5BE3">
        <w:rPr>
          <w:spacing w:val="-1"/>
        </w:rPr>
        <w:t xml:space="preserve"> </w:t>
      </w:r>
      <w:r w:rsidRPr="000A5BE3">
        <w:t>tehnologij</w:t>
      </w:r>
    </w:p>
    <w:p w:rsidRPr="000A5BE3" w:rsidR="00096889" w:rsidP="00AA18C2" w:rsidRDefault="00630B0F" w14:paraId="13AF1081" w14:textId="77777777">
      <w:pPr>
        <w:pStyle w:val="ListParagraph"/>
        <w:numPr>
          <w:ilvl w:val="0"/>
          <w:numId w:val="63"/>
        </w:numPr>
      </w:pPr>
      <w:r w:rsidRPr="000A5BE3">
        <w:t>SC</w:t>
      </w:r>
      <w:r w:rsidRPr="000A5BE3">
        <w:rPr>
          <w:spacing w:val="10"/>
        </w:rPr>
        <w:t xml:space="preserve"> </w:t>
      </w:r>
      <w:r w:rsidRPr="000A5BE3">
        <w:t>RSO1.2:</w:t>
      </w:r>
      <w:r w:rsidRPr="000A5BE3">
        <w:rPr>
          <w:spacing w:val="10"/>
        </w:rPr>
        <w:t xml:space="preserve"> </w:t>
      </w:r>
      <w:r w:rsidRPr="000A5BE3">
        <w:t>Izkoriščanje</w:t>
      </w:r>
      <w:r w:rsidRPr="000A5BE3">
        <w:rPr>
          <w:spacing w:val="11"/>
        </w:rPr>
        <w:t xml:space="preserve"> </w:t>
      </w:r>
      <w:r w:rsidRPr="000A5BE3">
        <w:t>prednosti</w:t>
      </w:r>
      <w:r w:rsidRPr="000A5BE3">
        <w:rPr>
          <w:spacing w:val="11"/>
        </w:rPr>
        <w:t xml:space="preserve"> </w:t>
      </w:r>
      <w:r w:rsidRPr="000A5BE3">
        <w:t>digitalizacije</w:t>
      </w:r>
      <w:r w:rsidRPr="000A5BE3">
        <w:rPr>
          <w:spacing w:val="6"/>
        </w:rPr>
        <w:t xml:space="preserve"> </w:t>
      </w:r>
      <w:r w:rsidRPr="000A5BE3">
        <w:t>za</w:t>
      </w:r>
      <w:r w:rsidRPr="000A5BE3">
        <w:rPr>
          <w:spacing w:val="10"/>
        </w:rPr>
        <w:t xml:space="preserve"> </w:t>
      </w:r>
      <w:r w:rsidRPr="000A5BE3">
        <w:t>državljane,</w:t>
      </w:r>
      <w:r w:rsidRPr="000A5BE3">
        <w:rPr>
          <w:spacing w:val="13"/>
        </w:rPr>
        <w:t xml:space="preserve"> </w:t>
      </w:r>
      <w:r w:rsidRPr="000A5BE3">
        <w:t>podjetja,</w:t>
      </w:r>
      <w:r w:rsidRPr="000A5BE3">
        <w:rPr>
          <w:spacing w:val="11"/>
        </w:rPr>
        <w:t xml:space="preserve"> </w:t>
      </w:r>
      <w:r w:rsidRPr="000A5BE3">
        <w:t>raziskovalne</w:t>
      </w:r>
      <w:r w:rsidRPr="000A5BE3">
        <w:rPr>
          <w:spacing w:val="-57"/>
        </w:rPr>
        <w:t xml:space="preserve"> </w:t>
      </w:r>
      <w:r w:rsidRPr="000A5BE3">
        <w:t>organizacije</w:t>
      </w:r>
      <w:r w:rsidRPr="000A5BE3">
        <w:rPr>
          <w:spacing w:val="-2"/>
        </w:rPr>
        <w:t xml:space="preserve"> </w:t>
      </w:r>
      <w:r w:rsidRPr="000A5BE3">
        <w:t>in javne</w:t>
      </w:r>
      <w:r w:rsidRPr="000A5BE3">
        <w:rPr>
          <w:spacing w:val="-1"/>
        </w:rPr>
        <w:t xml:space="preserve"> </w:t>
      </w:r>
      <w:r w:rsidRPr="000A5BE3">
        <w:t>organe</w:t>
      </w:r>
    </w:p>
    <w:p w:rsidRPr="000A5BE3" w:rsidR="00096889" w:rsidP="00AA18C2" w:rsidRDefault="00630B0F" w14:paraId="3E18D7BD" w14:textId="77777777">
      <w:pPr>
        <w:pStyle w:val="ListParagraph"/>
        <w:numPr>
          <w:ilvl w:val="0"/>
          <w:numId w:val="63"/>
        </w:numPr>
      </w:pPr>
      <w:r w:rsidRPr="000A5BE3">
        <w:t>SC</w:t>
      </w:r>
      <w:r w:rsidRPr="000A5BE3">
        <w:rPr>
          <w:spacing w:val="10"/>
        </w:rPr>
        <w:t xml:space="preserve"> </w:t>
      </w:r>
      <w:r w:rsidRPr="000A5BE3">
        <w:t>RSO1.3:</w:t>
      </w:r>
      <w:r w:rsidRPr="000A5BE3">
        <w:rPr>
          <w:spacing w:val="10"/>
        </w:rPr>
        <w:t xml:space="preserve"> </w:t>
      </w:r>
      <w:r w:rsidRPr="000A5BE3">
        <w:t>Krepitev</w:t>
      </w:r>
      <w:r w:rsidRPr="000A5BE3">
        <w:rPr>
          <w:spacing w:val="9"/>
        </w:rPr>
        <w:t xml:space="preserve"> </w:t>
      </w:r>
      <w:r w:rsidRPr="000A5BE3">
        <w:t>trajnostne</w:t>
      </w:r>
      <w:r w:rsidRPr="000A5BE3">
        <w:rPr>
          <w:spacing w:val="9"/>
        </w:rPr>
        <w:t xml:space="preserve"> </w:t>
      </w:r>
      <w:r w:rsidRPr="000A5BE3">
        <w:t>rasti</w:t>
      </w:r>
      <w:r w:rsidRPr="000A5BE3">
        <w:rPr>
          <w:spacing w:val="11"/>
        </w:rPr>
        <w:t xml:space="preserve"> </w:t>
      </w:r>
      <w:r w:rsidRPr="000A5BE3">
        <w:t>in</w:t>
      </w:r>
      <w:r w:rsidRPr="000A5BE3">
        <w:rPr>
          <w:spacing w:val="10"/>
        </w:rPr>
        <w:t xml:space="preserve"> </w:t>
      </w:r>
      <w:r w:rsidRPr="000A5BE3">
        <w:t>konkurenčnosti</w:t>
      </w:r>
      <w:r w:rsidRPr="000A5BE3">
        <w:rPr>
          <w:spacing w:val="11"/>
        </w:rPr>
        <w:t xml:space="preserve"> </w:t>
      </w:r>
      <w:r w:rsidRPr="000A5BE3">
        <w:t>MSP</w:t>
      </w:r>
      <w:r w:rsidRPr="000A5BE3">
        <w:rPr>
          <w:spacing w:val="10"/>
        </w:rPr>
        <w:t xml:space="preserve"> </w:t>
      </w:r>
      <w:r w:rsidRPr="000A5BE3">
        <w:t>ter</w:t>
      </w:r>
      <w:r w:rsidRPr="000A5BE3">
        <w:rPr>
          <w:spacing w:val="10"/>
        </w:rPr>
        <w:t xml:space="preserve"> </w:t>
      </w:r>
      <w:r w:rsidRPr="000A5BE3">
        <w:t>ustvarjanje</w:t>
      </w:r>
      <w:r w:rsidRPr="000A5BE3">
        <w:rPr>
          <w:spacing w:val="9"/>
        </w:rPr>
        <w:t xml:space="preserve"> </w:t>
      </w:r>
      <w:r w:rsidRPr="000A5BE3">
        <w:t>delovnih</w:t>
      </w:r>
      <w:r w:rsidRPr="000A5BE3">
        <w:rPr>
          <w:spacing w:val="-57"/>
        </w:rPr>
        <w:t xml:space="preserve"> </w:t>
      </w:r>
      <w:r w:rsidRPr="000A5BE3">
        <w:t>mest</w:t>
      </w:r>
      <w:r w:rsidRPr="000A5BE3">
        <w:rPr>
          <w:spacing w:val="-2"/>
        </w:rPr>
        <w:t xml:space="preserve"> </w:t>
      </w:r>
      <w:r w:rsidRPr="000A5BE3">
        <w:t>v MSP, vključno s</w:t>
      </w:r>
      <w:r w:rsidRPr="000A5BE3">
        <w:rPr>
          <w:spacing w:val="-1"/>
        </w:rPr>
        <w:t xml:space="preserve"> </w:t>
      </w:r>
      <w:r w:rsidRPr="000A5BE3">
        <w:t>produktivnimi naložbami</w:t>
      </w:r>
    </w:p>
    <w:p w:rsidRPr="005F06BA" w:rsidR="00096889" w:rsidP="00AA18C2" w:rsidRDefault="00630B0F" w14:paraId="5A195450" w14:textId="77777777">
      <w:pPr>
        <w:pStyle w:val="ListParagraph"/>
        <w:numPr>
          <w:ilvl w:val="0"/>
          <w:numId w:val="63"/>
        </w:numPr>
        <w:rPr>
          <w:sz w:val="24"/>
        </w:rPr>
      </w:pPr>
      <w:r w:rsidRPr="000A5BE3">
        <w:t>SC</w:t>
      </w:r>
      <w:r w:rsidRPr="000A5BE3">
        <w:rPr>
          <w:spacing w:val="35"/>
        </w:rPr>
        <w:t xml:space="preserve"> </w:t>
      </w:r>
      <w:r w:rsidRPr="000A5BE3">
        <w:t>RSO1.4:</w:t>
      </w:r>
      <w:r w:rsidRPr="000A5BE3">
        <w:rPr>
          <w:spacing w:val="33"/>
        </w:rPr>
        <w:t xml:space="preserve"> </w:t>
      </w:r>
      <w:r w:rsidRPr="000A5BE3">
        <w:t>Razvoj</w:t>
      </w:r>
      <w:r w:rsidRPr="000A5BE3">
        <w:rPr>
          <w:spacing w:val="34"/>
        </w:rPr>
        <w:t xml:space="preserve"> </w:t>
      </w:r>
      <w:r w:rsidRPr="000A5BE3">
        <w:t>znanj</w:t>
      </w:r>
      <w:r w:rsidRPr="000A5BE3">
        <w:rPr>
          <w:spacing w:val="34"/>
        </w:rPr>
        <w:t xml:space="preserve"> </w:t>
      </w:r>
      <w:r w:rsidRPr="000A5BE3">
        <w:t>in</w:t>
      </w:r>
      <w:r w:rsidRPr="000A5BE3">
        <w:rPr>
          <w:spacing w:val="34"/>
        </w:rPr>
        <w:t xml:space="preserve"> </w:t>
      </w:r>
      <w:r w:rsidRPr="000A5BE3">
        <w:t>spretnosti</w:t>
      </w:r>
      <w:r w:rsidRPr="000A5BE3">
        <w:rPr>
          <w:spacing w:val="34"/>
        </w:rPr>
        <w:t xml:space="preserve"> </w:t>
      </w:r>
      <w:r w:rsidRPr="000A5BE3">
        <w:t>za</w:t>
      </w:r>
      <w:r w:rsidRPr="000A5BE3">
        <w:rPr>
          <w:spacing w:val="34"/>
        </w:rPr>
        <w:t xml:space="preserve"> </w:t>
      </w:r>
      <w:r w:rsidRPr="000A5BE3">
        <w:t>pametno</w:t>
      </w:r>
      <w:r w:rsidRPr="000A5BE3">
        <w:rPr>
          <w:spacing w:val="34"/>
        </w:rPr>
        <w:t xml:space="preserve"> </w:t>
      </w:r>
      <w:r w:rsidRPr="000A5BE3">
        <w:t>specializacijo,</w:t>
      </w:r>
      <w:r w:rsidRPr="000A5BE3">
        <w:rPr>
          <w:spacing w:val="34"/>
        </w:rPr>
        <w:t xml:space="preserve"> </w:t>
      </w:r>
      <w:r w:rsidRPr="000A5BE3">
        <w:t>industrijsko</w:t>
      </w:r>
      <w:r w:rsidRPr="000A5BE3">
        <w:rPr>
          <w:spacing w:val="-57"/>
        </w:rPr>
        <w:t xml:space="preserve"> </w:t>
      </w:r>
      <w:r w:rsidRPr="000A5BE3">
        <w:t>tranzicijo in podjetništvo</w:t>
      </w:r>
    </w:p>
    <w:p w:rsidRPr="005F06BA" w:rsidR="00096889" w:rsidP="001F27A0" w:rsidRDefault="00096889" w14:paraId="18C4550F" w14:textId="77777777">
      <w:pPr>
        <w:pStyle w:val="BodyText"/>
        <w:tabs>
          <w:tab w:val="left" w:pos="266"/>
        </w:tabs>
        <w:ind w:left="0"/>
        <w:jc w:val="both"/>
        <w:rPr>
          <w:rFonts w:cs="Arial"/>
          <w:i/>
          <w:sz w:val="26"/>
        </w:rPr>
      </w:pPr>
    </w:p>
    <w:p w:rsidRPr="005F06BA" w:rsidR="00096889" w:rsidP="006E300C" w:rsidRDefault="00630B0F" w14:paraId="3EFFEBAD" w14:textId="24EDEB57">
      <w:pPr>
        <w:pStyle w:val="Heading4"/>
        <w:numPr>
          <w:ilvl w:val="3"/>
          <w:numId w:val="133"/>
        </w:numPr>
        <w:rPr>
          <w:rFonts w:cs="Arial"/>
        </w:rPr>
      </w:pPr>
      <w:bookmarkStart w:name="_Toc191468157" w:id="16"/>
      <w:bookmarkStart w:name="_Toc191468579" w:id="17"/>
      <w:r w:rsidRPr="005F06BA">
        <w:rPr>
          <w:rFonts w:cs="Arial"/>
        </w:rPr>
        <w:t>SC</w:t>
      </w:r>
      <w:r w:rsidRPr="005F06BA">
        <w:rPr>
          <w:rFonts w:cs="Arial"/>
          <w:spacing w:val="4"/>
        </w:rPr>
        <w:t xml:space="preserve"> </w:t>
      </w:r>
      <w:r w:rsidRPr="005F06BA">
        <w:rPr>
          <w:rFonts w:cs="Arial"/>
        </w:rPr>
        <w:t>RSO1.1:</w:t>
      </w:r>
      <w:r w:rsidRPr="005F06BA">
        <w:rPr>
          <w:rFonts w:cs="Arial"/>
          <w:spacing w:val="2"/>
        </w:rPr>
        <w:t xml:space="preserve"> </w:t>
      </w:r>
      <w:r w:rsidRPr="005F06BA">
        <w:rPr>
          <w:rFonts w:cs="Arial"/>
        </w:rPr>
        <w:t>Razvoj</w:t>
      </w:r>
      <w:r w:rsidRPr="005F06BA">
        <w:rPr>
          <w:rFonts w:cs="Arial"/>
          <w:spacing w:val="4"/>
        </w:rPr>
        <w:t xml:space="preserve"> </w:t>
      </w:r>
      <w:r w:rsidRPr="005F06BA">
        <w:rPr>
          <w:rFonts w:cs="Arial"/>
        </w:rPr>
        <w:t>in</w:t>
      </w:r>
      <w:r w:rsidRPr="005F06BA">
        <w:rPr>
          <w:rFonts w:cs="Arial"/>
          <w:spacing w:val="5"/>
        </w:rPr>
        <w:t xml:space="preserve"> </w:t>
      </w:r>
      <w:r w:rsidRPr="005F06BA">
        <w:rPr>
          <w:rFonts w:cs="Arial"/>
        </w:rPr>
        <w:t>izboljšanje</w:t>
      </w:r>
      <w:r w:rsidRPr="005F06BA">
        <w:rPr>
          <w:rFonts w:cs="Arial"/>
          <w:spacing w:val="3"/>
        </w:rPr>
        <w:t xml:space="preserve"> </w:t>
      </w:r>
      <w:r w:rsidRPr="005F06BA">
        <w:rPr>
          <w:rFonts w:cs="Arial"/>
        </w:rPr>
        <w:t>raziskovalne</w:t>
      </w:r>
      <w:r w:rsidRPr="005F06BA">
        <w:rPr>
          <w:rFonts w:cs="Arial"/>
          <w:spacing w:val="4"/>
        </w:rPr>
        <w:t xml:space="preserve"> </w:t>
      </w:r>
      <w:r w:rsidRPr="005F06BA">
        <w:rPr>
          <w:rFonts w:cs="Arial"/>
        </w:rPr>
        <w:t>in</w:t>
      </w:r>
      <w:r w:rsidRPr="005F06BA">
        <w:rPr>
          <w:rFonts w:cs="Arial"/>
          <w:spacing w:val="4"/>
        </w:rPr>
        <w:t xml:space="preserve"> </w:t>
      </w:r>
      <w:r w:rsidRPr="005F06BA">
        <w:rPr>
          <w:rFonts w:cs="Arial"/>
        </w:rPr>
        <w:t>inovacijske</w:t>
      </w:r>
      <w:r w:rsidRPr="005F06BA">
        <w:rPr>
          <w:rFonts w:cs="Arial"/>
          <w:spacing w:val="4"/>
        </w:rPr>
        <w:t xml:space="preserve"> </w:t>
      </w:r>
      <w:r w:rsidRPr="005F06BA">
        <w:rPr>
          <w:rFonts w:cs="Arial"/>
        </w:rPr>
        <w:t>zmogljivosti</w:t>
      </w:r>
      <w:r w:rsidRPr="005F06BA">
        <w:rPr>
          <w:rFonts w:cs="Arial"/>
          <w:spacing w:val="4"/>
        </w:rPr>
        <w:t xml:space="preserve"> </w:t>
      </w:r>
      <w:r w:rsidRPr="005F06BA">
        <w:rPr>
          <w:rFonts w:cs="Arial"/>
        </w:rPr>
        <w:t>ter</w:t>
      </w:r>
      <w:r w:rsidRPr="005F06BA">
        <w:rPr>
          <w:rFonts w:cs="Arial"/>
          <w:spacing w:val="-57"/>
        </w:rPr>
        <w:t xml:space="preserve"> </w:t>
      </w:r>
      <w:r w:rsidRPr="005F06BA">
        <w:rPr>
          <w:rFonts w:cs="Arial"/>
        </w:rPr>
        <w:t>uvajanje</w:t>
      </w:r>
      <w:r w:rsidRPr="005F06BA">
        <w:rPr>
          <w:rFonts w:cs="Arial"/>
          <w:spacing w:val="-1"/>
        </w:rPr>
        <w:t xml:space="preserve"> </w:t>
      </w:r>
      <w:r w:rsidRPr="005F06BA">
        <w:rPr>
          <w:rFonts w:cs="Arial"/>
        </w:rPr>
        <w:t>naprednih</w:t>
      </w:r>
      <w:r w:rsidRPr="005F06BA">
        <w:rPr>
          <w:rFonts w:cs="Arial"/>
          <w:spacing w:val="-2"/>
        </w:rPr>
        <w:t xml:space="preserve"> </w:t>
      </w:r>
      <w:r w:rsidRPr="005F06BA">
        <w:rPr>
          <w:rFonts w:cs="Arial"/>
        </w:rPr>
        <w:t>tehnologij</w:t>
      </w:r>
      <w:bookmarkEnd w:id="16"/>
      <w:bookmarkEnd w:id="17"/>
    </w:p>
    <w:p w:rsidRPr="005F06BA" w:rsidR="00096889" w:rsidP="001F27A0" w:rsidRDefault="00096889" w14:paraId="7B0133C5" w14:textId="77777777">
      <w:pPr>
        <w:pStyle w:val="BodyText"/>
        <w:tabs>
          <w:tab w:val="left" w:pos="266"/>
        </w:tabs>
        <w:ind w:left="0"/>
        <w:jc w:val="both"/>
        <w:rPr>
          <w:rFonts w:cs="Arial"/>
          <w:b/>
          <w:i/>
          <w:sz w:val="28"/>
        </w:rPr>
      </w:pPr>
    </w:p>
    <w:p w:rsidRPr="00F26617" w:rsidR="00096889" w:rsidP="00F26617" w:rsidRDefault="00630B0F" w14:paraId="782C0A4B" w14:textId="77777777">
      <w:pPr>
        <w:pStyle w:val="NoSpacing"/>
        <w:rPr>
          <w:b/>
          <w:bCs/>
          <w:u w:val="single"/>
        </w:rPr>
      </w:pPr>
      <w:bookmarkStart w:name="_Toc157408628" w:id="18"/>
      <w:r w:rsidRPr="00F26617">
        <w:rPr>
          <w:b/>
          <w:bCs/>
          <w:u w:val="single"/>
        </w:rPr>
        <w:t>Predvidene</w:t>
      </w:r>
      <w:r w:rsidRPr="00F26617">
        <w:rPr>
          <w:b/>
          <w:bCs/>
          <w:spacing w:val="-3"/>
          <w:u w:val="single"/>
        </w:rPr>
        <w:t xml:space="preserve"> </w:t>
      </w:r>
      <w:r w:rsidRPr="00F26617">
        <w:rPr>
          <w:b/>
          <w:bCs/>
          <w:u w:val="single"/>
        </w:rPr>
        <w:t>dejavnosti</w:t>
      </w:r>
      <w:bookmarkEnd w:id="18"/>
    </w:p>
    <w:p w:rsidRPr="000A5BE3" w:rsidR="00096889" w:rsidP="001F27A0" w:rsidRDefault="00630B0F" w14:paraId="4C93D7A8" w14:textId="77777777">
      <w:pPr>
        <w:pStyle w:val="BodyText"/>
        <w:tabs>
          <w:tab w:val="left" w:pos="266"/>
        </w:tabs>
        <w:ind w:left="0"/>
        <w:jc w:val="both"/>
        <w:rPr>
          <w:rFonts w:cs="Arial"/>
          <w:sz w:val="20"/>
          <w:szCs w:val="20"/>
        </w:rPr>
      </w:pPr>
      <w:r w:rsidRPr="000A5BE3">
        <w:rPr>
          <w:rFonts w:cs="Arial"/>
          <w:sz w:val="20"/>
          <w:szCs w:val="20"/>
        </w:rPr>
        <w:t>Cilj</w:t>
      </w:r>
      <w:r w:rsidRPr="000A5BE3">
        <w:rPr>
          <w:rFonts w:cs="Arial"/>
          <w:spacing w:val="3"/>
          <w:sz w:val="20"/>
          <w:szCs w:val="20"/>
        </w:rPr>
        <w:t xml:space="preserve"> </w:t>
      </w:r>
      <w:r w:rsidRPr="000A5BE3">
        <w:rPr>
          <w:rFonts w:cs="Arial"/>
          <w:sz w:val="20"/>
          <w:szCs w:val="20"/>
        </w:rPr>
        <w:t>predmetnega</w:t>
      </w:r>
      <w:r w:rsidRPr="000A5BE3">
        <w:rPr>
          <w:rFonts w:cs="Arial"/>
          <w:spacing w:val="2"/>
          <w:sz w:val="20"/>
          <w:szCs w:val="20"/>
        </w:rPr>
        <w:t xml:space="preserve"> </w:t>
      </w:r>
      <w:r w:rsidRPr="000A5BE3">
        <w:rPr>
          <w:rFonts w:cs="Arial"/>
          <w:sz w:val="20"/>
          <w:szCs w:val="20"/>
        </w:rPr>
        <w:t>specifičnega</w:t>
      </w:r>
      <w:r w:rsidRPr="000A5BE3">
        <w:rPr>
          <w:rFonts w:cs="Arial"/>
          <w:spacing w:val="5"/>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izboljšanje</w:t>
      </w:r>
      <w:r w:rsidRPr="000A5BE3">
        <w:rPr>
          <w:rFonts w:cs="Arial"/>
          <w:spacing w:val="5"/>
          <w:sz w:val="20"/>
          <w:szCs w:val="20"/>
        </w:rPr>
        <w:t xml:space="preserve"> </w:t>
      </w:r>
      <w:r w:rsidRPr="000A5BE3">
        <w:rPr>
          <w:rFonts w:cs="Arial"/>
          <w:sz w:val="20"/>
          <w:szCs w:val="20"/>
        </w:rPr>
        <w:t>raziskovalnega,</w:t>
      </w:r>
      <w:r w:rsidRPr="000A5BE3">
        <w:rPr>
          <w:rFonts w:cs="Arial"/>
          <w:spacing w:val="3"/>
          <w:sz w:val="20"/>
          <w:szCs w:val="20"/>
        </w:rPr>
        <w:t xml:space="preserve"> </w:t>
      </w:r>
      <w:r w:rsidRPr="000A5BE3">
        <w:rPr>
          <w:rFonts w:cs="Arial"/>
          <w:sz w:val="20"/>
          <w:szCs w:val="20"/>
        </w:rPr>
        <w:t>razvojnega</w:t>
      </w:r>
      <w:r w:rsidRPr="000A5BE3">
        <w:rPr>
          <w:rFonts w:cs="Arial"/>
          <w:spacing w:val="4"/>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inovacijskega</w:t>
      </w:r>
      <w:r w:rsidRPr="000A5BE3">
        <w:rPr>
          <w:rFonts w:cs="Arial"/>
          <w:spacing w:val="-57"/>
          <w:sz w:val="20"/>
          <w:szCs w:val="20"/>
        </w:rPr>
        <w:t xml:space="preserve"> </w:t>
      </w:r>
      <w:r w:rsidRPr="000A5BE3">
        <w:rPr>
          <w:rFonts w:cs="Arial"/>
          <w:sz w:val="20"/>
          <w:szCs w:val="20"/>
        </w:rPr>
        <w:t>ekosistema</w:t>
      </w:r>
      <w:r w:rsidRPr="000A5BE3">
        <w:rPr>
          <w:rFonts w:cs="Arial"/>
          <w:spacing w:val="-2"/>
          <w:sz w:val="20"/>
          <w:szCs w:val="20"/>
        </w:rPr>
        <w:t xml:space="preserve"> </w:t>
      </w:r>
      <w:r w:rsidRPr="000A5BE3">
        <w:rPr>
          <w:rFonts w:cs="Arial"/>
          <w:sz w:val="20"/>
          <w:szCs w:val="20"/>
        </w:rPr>
        <w:t>in zagotavljanje vlaganj v raziskave,</w:t>
      </w:r>
      <w:r w:rsidRPr="000A5BE3">
        <w:rPr>
          <w:rFonts w:cs="Arial"/>
          <w:spacing w:val="-1"/>
          <w:sz w:val="20"/>
          <w:szCs w:val="20"/>
        </w:rPr>
        <w:t xml:space="preserve"> </w:t>
      </w:r>
      <w:r w:rsidRPr="000A5BE3">
        <w:rPr>
          <w:rFonts w:cs="Arial"/>
          <w:sz w:val="20"/>
          <w:szCs w:val="20"/>
        </w:rPr>
        <w:t>razvoj in inovacije.</w:t>
      </w:r>
    </w:p>
    <w:p w:rsidRPr="000A5BE3" w:rsidR="00096889" w:rsidP="001F27A0" w:rsidRDefault="00096889" w14:paraId="5EC51DF9" w14:textId="77777777">
      <w:pPr>
        <w:pStyle w:val="BodyText"/>
        <w:tabs>
          <w:tab w:val="left" w:pos="266"/>
        </w:tabs>
        <w:ind w:left="0"/>
        <w:jc w:val="both"/>
        <w:rPr>
          <w:rFonts w:cs="Arial"/>
          <w:sz w:val="20"/>
          <w:szCs w:val="20"/>
        </w:rPr>
      </w:pPr>
    </w:p>
    <w:p w:rsidRPr="000A5BE3" w:rsidR="00096889" w:rsidP="001F27A0" w:rsidRDefault="00630B0F" w14:paraId="4B1BC068" w14:textId="77777777">
      <w:pPr>
        <w:pStyle w:val="BodyText"/>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primeri</w:t>
      </w:r>
      <w:r w:rsidRPr="000A5BE3">
        <w:rPr>
          <w:rFonts w:cs="Arial"/>
          <w:spacing w:val="3"/>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4"/>
          <w:sz w:val="20"/>
          <w:szCs w:val="20"/>
        </w:rPr>
        <w:t xml:space="preserve"> </w:t>
      </w:r>
      <w:r w:rsidRPr="000A5BE3">
        <w:rPr>
          <w:rFonts w:cs="Arial"/>
          <w:sz w:val="20"/>
          <w:szCs w:val="20"/>
        </w:rPr>
        <w:t>je</w:t>
      </w:r>
      <w:r w:rsidRPr="000A5BE3">
        <w:rPr>
          <w:rFonts w:cs="Arial"/>
          <w:spacing w:val="2"/>
          <w:sz w:val="20"/>
          <w:szCs w:val="20"/>
        </w:rPr>
        <w:t xml:space="preserve"> </w:t>
      </w:r>
      <w:r w:rsidRPr="000A5BE3">
        <w:rPr>
          <w:rFonts w:cs="Arial"/>
          <w:sz w:val="20"/>
          <w:szCs w:val="20"/>
        </w:rPr>
        <w:t>namenjena</w:t>
      </w:r>
      <w:r w:rsidRPr="000A5BE3">
        <w:rPr>
          <w:rFonts w:cs="Arial"/>
          <w:spacing w:val="2"/>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njihovega</w:t>
      </w:r>
      <w:r w:rsidRPr="000A5BE3">
        <w:rPr>
          <w:rFonts w:cs="Arial"/>
          <w:spacing w:val="1"/>
          <w:sz w:val="20"/>
          <w:szCs w:val="20"/>
        </w:rPr>
        <w:t xml:space="preserve"> </w:t>
      </w:r>
      <w:r w:rsidRPr="000A5BE3">
        <w:rPr>
          <w:rFonts w:cs="Arial"/>
          <w:sz w:val="20"/>
          <w:szCs w:val="20"/>
        </w:rPr>
        <w:t>pričakovanega</w:t>
      </w:r>
      <w:r w:rsidRPr="000A5BE3">
        <w:rPr>
          <w:rFonts w:cs="Arial"/>
          <w:spacing w:val="2"/>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rsidRPr="000A5BE3" w:rsidR="00096889" w:rsidP="00AA18C2" w:rsidRDefault="00630B0F" w14:paraId="02B145A7" w14:textId="77777777">
      <w:pPr>
        <w:pStyle w:val="ListParagraph"/>
        <w:numPr>
          <w:ilvl w:val="0"/>
          <w:numId w:val="62"/>
        </w:numPr>
      </w:pPr>
      <w:r w:rsidRPr="000A5BE3">
        <w:t>izboljšanje</w:t>
      </w:r>
      <w:r w:rsidRPr="000A5BE3">
        <w:rPr>
          <w:spacing w:val="-2"/>
        </w:rPr>
        <w:t xml:space="preserve"> </w:t>
      </w:r>
      <w:r w:rsidRPr="000A5BE3">
        <w:t>inovacijskega sistema</w:t>
      </w:r>
      <w:r w:rsidRPr="000A5BE3">
        <w:rPr>
          <w:spacing w:val="-2"/>
        </w:rPr>
        <w:t xml:space="preserve"> </w:t>
      </w:r>
      <w:r w:rsidRPr="000A5BE3">
        <w:t>v</w:t>
      </w:r>
      <w:r w:rsidRPr="000A5BE3">
        <w:rPr>
          <w:spacing w:val="-2"/>
        </w:rPr>
        <w:t xml:space="preserve"> </w:t>
      </w:r>
      <w:r w:rsidRPr="000A5BE3">
        <w:t>Sloveniji</w:t>
      </w:r>
      <w:r w:rsidRPr="000A5BE3">
        <w:rPr>
          <w:spacing w:val="-1"/>
        </w:rPr>
        <w:t xml:space="preserve"> </w:t>
      </w:r>
      <w:r w:rsidRPr="000A5BE3">
        <w:t>in</w:t>
      </w:r>
      <w:r w:rsidRPr="000A5BE3">
        <w:rPr>
          <w:spacing w:val="-1"/>
        </w:rPr>
        <w:t xml:space="preserve"> </w:t>
      </w:r>
      <w:r w:rsidRPr="000A5BE3">
        <w:t>spodbude</w:t>
      </w:r>
      <w:r w:rsidRPr="000A5BE3">
        <w:rPr>
          <w:spacing w:val="-2"/>
        </w:rPr>
        <w:t xml:space="preserve"> </w:t>
      </w:r>
      <w:r w:rsidRPr="000A5BE3">
        <w:t>za</w:t>
      </w:r>
      <w:r w:rsidRPr="000A5BE3">
        <w:rPr>
          <w:spacing w:val="-3"/>
        </w:rPr>
        <w:t xml:space="preserve"> </w:t>
      </w:r>
      <w:r w:rsidRPr="000A5BE3">
        <w:t>prenos</w:t>
      </w:r>
      <w:r w:rsidRPr="000A5BE3">
        <w:rPr>
          <w:spacing w:val="-1"/>
        </w:rPr>
        <w:t xml:space="preserve"> </w:t>
      </w:r>
      <w:r w:rsidRPr="000A5BE3">
        <w:t>znanja,</w:t>
      </w:r>
    </w:p>
    <w:p w:rsidRPr="000A5BE3" w:rsidR="00096889" w:rsidP="00AA18C2" w:rsidRDefault="00630B0F" w14:paraId="65C9D269" w14:textId="77777777">
      <w:pPr>
        <w:pStyle w:val="ListParagraph"/>
        <w:numPr>
          <w:ilvl w:val="0"/>
          <w:numId w:val="62"/>
        </w:numPr>
      </w:pPr>
      <w:r w:rsidRPr="000A5BE3">
        <w:t>krepitve</w:t>
      </w:r>
      <w:r w:rsidRPr="000A5BE3">
        <w:rPr>
          <w:spacing w:val="-2"/>
        </w:rPr>
        <w:t xml:space="preserve"> </w:t>
      </w:r>
      <w:r w:rsidRPr="000A5BE3">
        <w:t>kapacitet</w:t>
      </w:r>
      <w:r w:rsidRPr="000A5BE3">
        <w:rPr>
          <w:spacing w:val="-1"/>
        </w:rPr>
        <w:t xml:space="preserve"> </w:t>
      </w:r>
      <w:r w:rsidRPr="000A5BE3">
        <w:t>za</w:t>
      </w:r>
      <w:r w:rsidRPr="000A5BE3">
        <w:rPr>
          <w:spacing w:val="-2"/>
        </w:rPr>
        <w:t xml:space="preserve"> </w:t>
      </w:r>
      <w:r w:rsidRPr="000A5BE3">
        <w:t>raziskave,</w:t>
      </w:r>
      <w:r w:rsidRPr="000A5BE3">
        <w:rPr>
          <w:spacing w:val="-1"/>
        </w:rPr>
        <w:t xml:space="preserve"> </w:t>
      </w:r>
      <w:r w:rsidRPr="000A5BE3">
        <w:t>razvoj</w:t>
      </w:r>
      <w:r w:rsidRPr="000A5BE3">
        <w:rPr>
          <w:spacing w:val="-1"/>
        </w:rPr>
        <w:t xml:space="preserve"> </w:t>
      </w:r>
      <w:r w:rsidRPr="000A5BE3">
        <w:t>in inovacije,</w:t>
      </w:r>
    </w:p>
    <w:p w:rsidRPr="000A5BE3" w:rsidR="00096889" w:rsidP="00AA18C2" w:rsidRDefault="00630B0F" w14:paraId="0A99EF93" w14:textId="77777777">
      <w:pPr>
        <w:pStyle w:val="ListParagraph"/>
        <w:numPr>
          <w:ilvl w:val="0"/>
          <w:numId w:val="62"/>
        </w:numPr>
      </w:pPr>
      <w:r w:rsidRPr="000A5BE3">
        <w:t>krepitve</w:t>
      </w:r>
      <w:r w:rsidRPr="000A5BE3">
        <w:rPr>
          <w:spacing w:val="18"/>
        </w:rPr>
        <w:t xml:space="preserve"> </w:t>
      </w:r>
      <w:r w:rsidRPr="000A5BE3">
        <w:t>vlaganj</w:t>
      </w:r>
      <w:r w:rsidRPr="000A5BE3">
        <w:rPr>
          <w:spacing w:val="20"/>
        </w:rPr>
        <w:t xml:space="preserve"> </w:t>
      </w:r>
      <w:r w:rsidRPr="000A5BE3">
        <w:t>v</w:t>
      </w:r>
      <w:r w:rsidRPr="000A5BE3">
        <w:rPr>
          <w:spacing w:val="19"/>
        </w:rPr>
        <w:t xml:space="preserve"> </w:t>
      </w:r>
      <w:r w:rsidRPr="000A5BE3">
        <w:t>raziskovalno</w:t>
      </w:r>
      <w:r w:rsidRPr="000A5BE3">
        <w:rPr>
          <w:spacing w:val="20"/>
        </w:rPr>
        <w:t xml:space="preserve"> </w:t>
      </w:r>
      <w:r w:rsidRPr="000A5BE3">
        <w:t>razvojne</w:t>
      </w:r>
      <w:r w:rsidRPr="000A5BE3">
        <w:rPr>
          <w:spacing w:val="19"/>
        </w:rPr>
        <w:t xml:space="preserve"> </w:t>
      </w:r>
      <w:r w:rsidRPr="000A5BE3">
        <w:t>in</w:t>
      </w:r>
      <w:r w:rsidRPr="000A5BE3">
        <w:rPr>
          <w:spacing w:val="19"/>
        </w:rPr>
        <w:t xml:space="preserve"> </w:t>
      </w:r>
      <w:r w:rsidRPr="000A5BE3">
        <w:t>inovacijske</w:t>
      </w:r>
      <w:r w:rsidRPr="000A5BE3">
        <w:rPr>
          <w:spacing w:val="19"/>
        </w:rPr>
        <w:t xml:space="preserve"> </w:t>
      </w:r>
      <w:r w:rsidRPr="000A5BE3">
        <w:t>projekte</w:t>
      </w:r>
      <w:r w:rsidRPr="000A5BE3">
        <w:rPr>
          <w:spacing w:val="19"/>
        </w:rPr>
        <w:t xml:space="preserve"> </w:t>
      </w:r>
      <w:r w:rsidRPr="000A5BE3">
        <w:t>ter</w:t>
      </w:r>
      <w:r w:rsidRPr="000A5BE3">
        <w:rPr>
          <w:spacing w:val="18"/>
        </w:rPr>
        <w:t xml:space="preserve"> </w:t>
      </w:r>
      <w:r w:rsidRPr="000A5BE3">
        <w:t>sodelovanje</w:t>
      </w:r>
      <w:r w:rsidRPr="000A5BE3">
        <w:rPr>
          <w:spacing w:val="19"/>
        </w:rPr>
        <w:t xml:space="preserve"> </w:t>
      </w:r>
      <w:r w:rsidRPr="000A5BE3">
        <w:t>med</w:t>
      </w:r>
      <w:r w:rsidRPr="000A5BE3">
        <w:rPr>
          <w:spacing w:val="-57"/>
        </w:rPr>
        <w:t xml:space="preserve"> </w:t>
      </w:r>
      <w:r w:rsidRPr="000A5BE3">
        <w:t>deležniki</w:t>
      </w:r>
      <w:r w:rsidRPr="000A5BE3">
        <w:rPr>
          <w:spacing w:val="-1"/>
        </w:rPr>
        <w:t xml:space="preserve"> </w:t>
      </w:r>
      <w:proofErr w:type="spellStart"/>
      <w:r w:rsidRPr="000A5BE3">
        <w:t>petorne</w:t>
      </w:r>
      <w:proofErr w:type="spellEnd"/>
      <w:r w:rsidRPr="000A5BE3">
        <w:rPr>
          <w:spacing w:val="-2"/>
        </w:rPr>
        <w:t xml:space="preserve"> </w:t>
      </w:r>
      <w:r w:rsidRPr="000A5BE3">
        <w:t>vijačnice</w:t>
      </w:r>
      <w:r w:rsidRPr="000A5BE3">
        <w:rPr>
          <w:spacing w:val="-1"/>
        </w:rPr>
        <w:t xml:space="preserve"> </w:t>
      </w:r>
      <w:r w:rsidRPr="000A5BE3">
        <w:t>inoviranja,</w:t>
      </w:r>
    </w:p>
    <w:p w:rsidRPr="000A5BE3" w:rsidR="00096889" w:rsidP="00AA18C2" w:rsidRDefault="00630B0F" w14:paraId="25C5BA6F" w14:textId="6CDDBA5A">
      <w:pPr>
        <w:pStyle w:val="ListParagraph"/>
        <w:numPr>
          <w:ilvl w:val="0"/>
          <w:numId w:val="62"/>
        </w:numPr>
      </w:pPr>
      <w:r w:rsidRPr="000A5BE3">
        <w:t>sodelovanja</w:t>
      </w:r>
      <w:r w:rsidRPr="000A5BE3">
        <w:rPr>
          <w:spacing w:val="21"/>
        </w:rPr>
        <w:t xml:space="preserve"> </w:t>
      </w:r>
      <w:r w:rsidRPr="000A5BE3">
        <w:t>v</w:t>
      </w:r>
      <w:r w:rsidRPr="000A5BE3">
        <w:rPr>
          <w:spacing w:val="22"/>
        </w:rPr>
        <w:t xml:space="preserve"> </w:t>
      </w:r>
      <w:r w:rsidRPr="000A5BE3">
        <w:t>evropskem</w:t>
      </w:r>
      <w:r w:rsidRPr="000A5BE3">
        <w:rPr>
          <w:spacing w:val="22"/>
        </w:rPr>
        <w:t xml:space="preserve"> </w:t>
      </w:r>
      <w:r w:rsidRPr="000A5BE3">
        <w:t>raziskovalnem</w:t>
      </w:r>
      <w:r w:rsidRPr="000A5BE3">
        <w:rPr>
          <w:spacing w:val="21"/>
        </w:rPr>
        <w:t xml:space="preserve"> </w:t>
      </w:r>
      <w:r w:rsidRPr="000A5BE3">
        <w:t>prostoru</w:t>
      </w:r>
      <w:r w:rsidRPr="000A5BE3">
        <w:rPr>
          <w:spacing w:val="22"/>
        </w:rPr>
        <w:t xml:space="preserve"> </w:t>
      </w:r>
      <w:r w:rsidRPr="000A5BE3">
        <w:t>in</w:t>
      </w:r>
      <w:r w:rsidRPr="000A5BE3">
        <w:rPr>
          <w:spacing w:val="22"/>
        </w:rPr>
        <w:t xml:space="preserve"> </w:t>
      </w:r>
      <w:r w:rsidRPr="000A5BE3">
        <w:t>krepitve</w:t>
      </w:r>
      <w:r w:rsidRPr="000A5BE3">
        <w:rPr>
          <w:spacing w:val="21"/>
        </w:rPr>
        <w:t xml:space="preserve"> </w:t>
      </w:r>
      <w:r w:rsidRPr="000A5BE3">
        <w:t>sinergij</w:t>
      </w:r>
      <w:r w:rsidRPr="000A5BE3">
        <w:rPr>
          <w:spacing w:val="22"/>
        </w:rPr>
        <w:t xml:space="preserve"> </w:t>
      </w:r>
      <w:r w:rsidRPr="000A5BE3">
        <w:t>med</w:t>
      </w:r>
      <w:r w:rsidRPr="000A5BE3">
        <w:rPr>
          <w:spacing w:val="22"/>
        </w:rPr>
        <w:t xml:space="preserve"> </w:t>
      </w:r>
      <w:r w:rsidRPr="000A5BE3">
        <w:t>različnimi</w:t>
      </w:r>
      <w:r w:rsidRPr="000A5BE3">
        <w:rPr>
          <w:spacing w:val="-57"/>
        </w:rPr>
        <w:t xml:space="preserve"> </w:t>
      </w:r>
      <w:r w:rsidRPr="000A5BE3">
        <w:t>viri</w:t>
      </w:r>
      <w:r w:rsidRPr="000A5BE3">
        <w:rPr>
          <w:spacing w:val="20"/>
        </w:rPr>
        <w:t xml:space="preserve"> </w:t>
      </w:r>
      <w:r w:rsidRPr="000A5BE3">
        <w:t>financiranja</w:t>
      </w:r>
      <w:r w:rsidRPr="000A5BE3">
        <w:rPr>
          <w:spacing w:val="19"/>
        </w:rPr>
        <w:t xml:space="preserve"> </w:t>
      </w:r>
      <w:r w:rsidRPr="000A5BE3">
        <w:t>in</w:t>
      </w:r>
      <w:r w:rsidRPr="000A5BE3">
        <w:rPr>
          <w:spacing w:val="23"/>
        </w:rPr>
        <w:t xml:space="preserve"> </w:t>
      </w:r>
      <w:r w:rsidRPr="000A5BE3">
        <w:t>razvojne</w:t>
      </w:r>
      <w:r w:rsidRPr="000A5BE3">
        <w:rPr>
          <w:spacing w:val="20"/>
        </w:rPr>
        <w:t xml:space="preserve"> </w:t>
      </w:r>
      <w:r w:rsidRPr="000A5BE3">
        <w:t>internacionalizacije</w:t>
      </w:r>
      <w:r w:rsidRPr="000A5BE3">
        <w:rPr>
          <w:spacing w:val="19"/>
        </w:rPr>
        <w:t xml:space="preserve"> </w:t>
      </w:r>
      <w:r w:rsidRPr="000A5BE3">
        <w:t>s</w:t>
      </w:r>
      <w:r w:rsidRPr="000A5BE3">
        <w:rPr>
          <w:spacing w:val="22"/>
        </w:rPr>
        <w:t xml:space="preserve"> </w:t>
      </w:r>
      <w:r w:rsidRPr="000A5BE3">
        <w:t>spodbujanjem</w:t>
      </w:r>
      <w:r w:rsidRPr="000A5BE3">
        <w:rPr>
          <w:spacing w:val="20"/>
        </w:rPr>
        <w:t xml:space="preserve"> </w:t>
      </w:r>
      <w:r w:rsidRPr="000A5BE3">
        <w:t>sodelovanja</w:t>
      </w:r>
      <w:r w:rsidRPr="000A5BE3">
        <w:rPr>
          <w:spacing w:val="20"/>
        </w:rPr>
        <w:t xml:space="preserve"> </w:t>
      </w:r>
      <w:r w:rsidRPr="000A5BE3">
        <w:t>podjetij</w:t>
      </w:r>
      <w:r w:rsidR="000A5BE3">
        <w:t xml:space="preserve"> </w:t>
      </w:r>
      <w:r w:rsidRPr="000A5BE3">
        <w:t>in</w:t>
      </w:r>
      <w:r w:rsidRPr="000A5BE3">
        <w:rPr>
          <w:spacing w:val="25"/>
        </w:rPr>
        <w:t xml:space="preserve"> </w:t>
      </w:r>
      <w:r w:rsidRPr="000A5BE3">
        <w:t>raziskovalno-razvojnih</w:t>
      </w:r>
      <w:r w:rsidRPr="000A5BE3">
        <w:rPr>
          <w:spacing w:val="25"/>
        </w:rPr>
        <w:t xml:space="preserve"> </w:t>
      </w:r>
      <w:r w:rsidRPr="000A5BE3">
        <w:t>institucij</w:t>
      </w:r>
      <w:r w:rsidRPr="000A5BE3">
        <w:rPr>
          <w:spacing w:val="23"/>
        </w:rPr>
        <w:t xml:space="preserve"> </w:t>
      </w:r>
      <w:r w:rsidRPr="000A5BE3">
        <w:t>na</w:t>
      </w:r>
      <w:r w:rsidRPr="000A5BE3">
        <w:rPr>
          <w:spacing w:val="24"/>
        </w:rPr>
        <w:t xml:space="preserve"> </w:t>
      </w:r>
      <w:r w:rsidRPr="000A5BE3">
        <w:t>skupnih</w:t>
      </w:r>
      <w:r w:rsidRPr="000A5BE3">
        <w:rPr>
          <w:spacing w:val="22"/>
        </w:rPr>
        <w:t xml:space="preserve"> </w:t>
      </w:r>
      <w:r w:rsidRPr="000A5BE3">
        <w:t>raziskovalno-razvojno-inovacijskih</w:t>
      </w:r>
      <w:r w:rsidRPr="000A5BE3">
        <w:rPr>
          <w:spacing w:val="-57"/>
        </w:rPr>
        <w:t xml:space="preserve"> </w:t>
      </w:r>
      <w:r w:rsidRPr="000A5BE3">
        <w:t>projektih</w:t>
      </w:r>
      <w:r w:rsidRPr="000A5BE3">
        <w:rPr>
          <w:spacing w:val="-1"/>
        </w:rPr>
        <w:t xml:space="preserve"> </w:t>
      </w:r>
      <w:r w:rsidRPr="000A5BE3">
        <w:t>na mednarodni</w:t>
      </w:r>
      <w:r w:rsidRPr="000A5BE3">
        <w:rPr>
          <w:spacing w:val="1"/>
        </w:rPr>
        <w:t xml:space="preserve"> </w:t>
      </w:r>
      <w:r w:rsidRPr="000A5BE3">
        <w:t>ravni.</w:t>
      </w:r>
    </w:p>
    <w:p w:rsidRPr="005F06BA" w:rsidR="00096889" w:rsidP="001F27A0" w:rsidRDefault="00096889" w14:paraId="2D8E0420" w14:textId="77777777">
      <w:pPr>
        <w:pStyle w:val="BodyText"/>
        <w:tabs>
          <w:tab w:val="left" w:pos="266"/>
        </w:tabs>
        <w:ind w:left="0"/>
        <w:jc w:val="both"/>
        <w:rPr>
          <w:rFonts w:cs="Arial"/>
        </w:rPr>
      </w:pPr>
    </w:p>
    <w:p w:rsidRPr="00F26617" w:rsidR="00096889" w:rsidP="00F26617" w:rsidRDefault="00630B0F" w14:paraId="3C410443" w14:textId="77777777">
      <w:pPr>
        <w:pStyle w:val="NoSpacing"/>
        <w:rPr>
          <w:b/>
          <w:bCs/>
          <w:u w:val="single"/>
        </w:rPr>
      </w:pPr>
      <w:bookmarkStart w:name="_Toc157408629" w:id="19"/>
      <w:r w:rsidRPr="00F26617">
        <w:rPr>
          <w:b/>
          <w:bCs/>
          <w:u w:val="single"/>
        </w:rPr>
        <w:t>Ciljne</w:t>
      </w:r>
      <w:r w:rsidRPr="00F26617">
        <w:rPr>
          <w:b/>
          <w:bCs/>
          <w:spacing w:val="-3"/>
          <w:u w:val="single"/>
        </w:rPr>
        <w:t xml:space="preserve"> </w:t>
      </w:r>
      <w:r w:rsidRPr="00F26617">
        <w:rPr>
          <w:b/>
          <w:bCs/>
          <w:u w:val="single"/>
        </w:rPr>
        <w:t>skupine</w:t>
      </w:r>
      <w:r w:rsidRPr="00F26617">
        <w:rPr>
          <w:b/>
          <w:bCs/>
          <w:spacing w:val="-3"/>
          <w:u w:val="single"/>
        </w:rPr>
        <w:t xml:space="preserve"> </w:t>
      </w:r>
      <w:r w:rsidRPr="00F26617">
        <w:rPr>
          <w:b/>
          <w:bCs/>
          <w:u w:val="single"/>
        </w:rPr>
        <w:t>in</w:t>
      </w:r>
      <w:r w:rsidRPr="00F26617">
        <w:rPr>
          <w:b/>
          <w:bCs/>
          <w:spacing w:val="-1"/>
          <w:u w:val="single"/>
        </w:rPr>
        <w:t xml:space="preserve"> </w:t>
      </w:r>
      <w:r w:rsidRPr="00F26617">
        <w:rPr>
          <w:b/>
          <w:bCs/>
          <w:u w:val="single"/>
        </w:rPr>
        <w:t>upravičenci</w:t>
      </w:r>
      <w:bookmarkEnd w:id="19"/>
    </w:p>
    <w:p w:rsidRPr="000A5BE3" w:rsidR="00096889" w:rsidP="001F27A0" w:rsidRDefault="00630B0F" w14:paraId="254D4081" w14:textId="77777777">
      <w:pPr>
        <w:pStyle w:val="BodyText"/>
        <w:tabs>
          <w:tab w:val="left" w:pos="266"/>
        </w:tabs>
        <w:ind w:left="0" w:right="119"/>
        <w:jc w:val="both"/>
        <w:rPr>
          <w:rFonts w:cs="Arial"/>
          <w:sz w:val="20"/>
          <w:szCs w:val="20"/>
        </w:rPr>
      </w:pPr>
      <w:r w:rsidRPr="000A5BE3">
        <w:rPr>
          <w:rFonts w:cs="Arial"/>
          <w:sz w:val="20"/>
          <w:szCs w:val="20"/>
        </w:rPr>
        <w:t>Ciljne skupine specifičnega cilja so podjetja, institucije znanja (raziskovalne organizacije,</w:t>
      </w:r>
      <w:r w:rsidRPr="000A5BE3">
        <w:rPr>
          <w:rFonts w:cs="Arial"/>
          <w:spacing w:val="1"/>
          <w:sz w:val="20"/>
          <w:szCs w:val="20"/>
        </w:rPr>
        <w:t xml:space="preserve"> </w:t>
      </w:r>
      <w:r w:rsidRPr="000A5BE3">
        <w:rPr>
          <w:rFonts w:cs="Arial"/>
          <w:sz w:val="20"/>
          <w:szCs w:val="20"/>
        </w:rPr>
        <w:t>visokošolski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ipd.),</w:t>
      </w:r>
      <w:r w:rsidRPr="000A5BE3">
        <w:rPr>
          <w:rFonts w:cs="Arial"/>
          <w:spacing w:val="1"/>
          <w:sz w:val="20"/>
          <w:szCs w:val="20"/>
        </w:rPr>
        <w:t xml:space="preserve"> </w:t>
      </w:r>
      <w:r w:rsidRPr="000A5BE3">
        <w:rPr>
          <w:rFonts w:cs="Arial"/>
          <w:sz w:val="20"/>
          <w:szCs w:val="20"/>
        </w:rPr>
        <w:t>razvojna</w:t>
      </w:r>
      <w:r w:rsidRPr="000A5BE3">
        <w:rPr>
          <w:rFonts w:cs="Arial"/>
          <w:spacing w:val="1"/>
          <w:sz w:val="20"/>
          <w:szCs w:val="20"/>
        </w:rPr>
        <w:t xml:space="preserve"> </w:t>
      </w:r>
      <w:r w:rsidRPr="000A5BE3">
        <w:rPr>
          <w:rFonts w:cs="Arial"/>
          <w:sz w:val="20"/>
          <w:szCs w:val="20"/>
        </w:rPr>
        <w:t>partnerstva,</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podjetniškega</w:t>
      </w:r>
      <w:r w:rsidRPr="000A5BE3">
        <w:rPr>
          <w:rFonts w:cs="Arial"/>
          <w:spacing w:val="1"/>
          <w:sz w:val="20"/>
          <w:szCs w:val="20"/>
        </w:rPr>
        <w:t xml:space="preserve"> </w:t>
      </w:r>
      <w:r w:rsidRPr="000A5BE3">
        <w:rPr>
          <w:rFonts w:cs="Arial"/>
          <w:sz w:val="20"/>
          <w:szCs w:val="20"/>
        </w:rPr>
        <w:t>in</w:t>
      </w:r>
      <w:r w:rsidRPr="000A5BE3">
        <w:rPr>
          <w:rFonts w:cs="Arial"/>
          <w:spacing w:val="60"/>
          <w:sz w:val="20"/>
          <w:szCs w:val="20"/>
        </w:rPr>
        <w:t xml:space="preserve"> </w:t>
      </w:r>
      <w:r w:rsidRPr="000A5BE3">
        <w:rPr>
          <w:rFonts w:cs="Arial"/>
          <w:sz w:val="20"/>
          <w:szCs w:val="20"/>
        </w:rPr>
        <w:t>inovativnega</w:t>
      </w:r>
      <w:r w:rsidRPr="000A5BE3">
        <w:rPr>
          <w:rFonts w:cs="Arial"/>
          <w:spacing w:val="1"/>
          <w:sz w:val="20"/>
          <w:szCs w:val="20"/>
        </w:rPr>
        <w:t xml:space="preserve"> </w:t>
      </w:r>
      <w:r w:rsidRPr="000A5BE3">
        <w:rPr>
          <w:rFonts w:cs="Arial"/>
          <w:sz w:val="20"/>
          <w:szCs w:val="20"/>
        </w:rPr>
        <w:t>okolja.</w:t>
      </w:r>
    </w:p>
    <w:p w:rsidRPr="000A5BE3" w:rsidR="00096889" w:rsidP="001F27A0" w:rsidRDefault="00096889" w14:paraId="1FB05741" w14:textId="77777777">
      <w:pPr>
        <w:pStyle w:val="BodyText"/>
        <w:tabs>
          <w:tab w:val="left" w:pos="266"/>
        </w:tabs>
        <w:ind w:left="0"/>
        <w:jc w:val="both"/>
        <w:rPr>
          <w:rFonts w:cs="Arial"/>
          <w:sz w:val="20"/>
          <w:szCs w:val="20"/>
        </w:rPr>
      </w:pPr>
    </w:p>
    <w:p w:rsidRPr="000A5BE3" w:rsidR="00096889" w:rsidP="001F27A0" w:rsidRDefault="00630B0F" w14:paraId="4B10098B" w14:textId="77777777">
      <w:pPr>
        <w:pStyle w:val="BodyText"/>
        <w:tabs>
          <w:tab w:val="left" w:pos="266"/>
        </w:tabs>
        <w:ind w:left="0" w:right="117"/>
        <w:jc w:val="both"/>
        <w:rPr>
          <w:rFonts w:cs="Arial"/>
          <w:sz w:val="20"/>
          <w:szCs w:val="20"/>
        </w:rPr>
      </w:pPr>
      <w:r w:rsidRPr="000A5BE3">
        <w:rPr>
          <w:rFonts w:cs="Arial"/>
          <w:sz w:val="20"/>
          <w:szCs w:val="20"/>
        </w:rPr>
        <w:t>Upravičenci specifičnega cilja so raziskovalne organizacije, podjetja, razvojna partnerstva,</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področja kulture, zbornice.</w:t>
      </w:r>
    </w:p>
    <w:p w:rsidRPr="005F06BA" w:rsidR="00096889" w:rsidP="001F27A0" w:rsidRDefault="00096889" w14:paraId="414AE46D" w14:textId="77777777">
      <w:pPr>
        <w:pStyle w:val="BodyText"/>
        <w:tabs>
          <w:tab w:val="left" w:pos="266"/>
        </w:tabs>
        <w:ind w:left="0"/>
        <w:jc w:val="both"/>
        <w:rPr>
          <w:rFonts w:cs="Arial"/>
        </w:rPr>
      </w:pPr>
    </w:p>
    <w:p w:rsidRPr="00F26617" w:rsidR="00096889" w:rsidP="00F26617" w:rsidRDefault="00630B0F" w14:paraId="7129F5A6" w14:textId="77777777">
      <w:pPr>
        <w:pStyle w:val="NoSpacing"/>
        <w:rPr>
          <w:b/>
          <w:bCs/>
          <w:u w:val="single"/>
        </w:rPr>
      </w:pPr>
      <w:bookmarkStart w:name="_Toc157408630" w:id="20"/>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20"/>
    </w:p>
    <w:p w:rsidRPr="000A5BE3" w:rsidR="00096889" w:rsidP="001F27A0" w:rsidRDefault="00630B0F" w14:paraId="71C1C927"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rsidRPr="000A5BE3" w:rsidR="00096889" w:rsidP="001F27A0" w:rsidRDefault="00096889" w14:paraId="324ED415" w14:textId="77777777">
      <w:pPr>
        <w:pStyle w:val="BodyText"/>
        <w:tabs>
          <w:tab w:val="left" w:pos="266"/>
        </w:tabs>
        <w:ind w:left="0"/>
        <w:jc w:val="both"/>
        <w:rPr>
          <w:rFonts w:cs="Arial"/>
          <w:sz w:val="20"/>
          <w:szCs w:val="20"/>
        </w:rPr>
      </w:pPr>
    </w:p>
    <w:p w:rsidRPr="000A5BE3" w:rsidR="00096889" w:rsidP="001F27A0" w:rsidRDefault="00630B0F" w14:paraId="152AE74C" w14:textId="77777777">
      <w:pPr>
        <w:pStyle w:val="BodyText"/>
        <w:tabs>
          <w:tab w:val="left" w:pos="266"/>
        </w:tabs>
        <w:ind w:left="0" w:right="114"/>
        <w:jc w:val="both"/>
        <w:rPr>
          <w:rFonts w:cs="Arial"/>
          <w:sz w:val="20"/>
          <w:szCs w:val="20"/>
        </w:rPr>
      </w:pPr>
      <w:r w:rsidRPr="000A5BE3">
        <w:rPr>
          <w:rFonts w:cs="Arial"/>
          <w:sz w:val="20"/>
          <w:szCs w:val="20"/>
        </w:rPr>
        <w:t>V fazi priprav meril za izbor se v okviru predmetnega specifičnega cilja upošteva projekte s</w:t>
      </w:r>
      <w:r w:rsidRPr="000A5BE3">
        <w:rPr>
          <w:rFonts w:cs="Arial"/>
          <w:spacing w:val="1"/>
          <w:sz w:val="20"/>
          <w:szCs w:val="20"/>
        </w:rPr>
        <w:t xml:space="preserve"> </w:t>
      </w:r>
      <w:r w:rsidRPr="000A5BE3">
        <w:rPr>
          <w:rFonts w:cs="Arial"/>
          <w:sz w:val="20"/>
          <w:szCs w:val="20"/>
        </w:rPr>
        <w:t>seznama načrtovanih strateškega pomena, in sicer projekte nadgradnje ključnih raziskovalnih</w:t>
      </w:r>
      <w:r w:rsidRPr="000A5BE3">
        <w:rPr>
          <w:rFonts w:cs="Arial"/>
          <w:spacing w:val="1"/>
          <w:sz w:val="20"/>
          <w:szCs w:val="20"/>
        </w:rPr>
        <w:t xml:space="preserve"> </w:t>
      </w:r>
      <w:r w:rsidRPr="000A5BE3">
        <w:rPr>
          <w:rFonts w:cs="Arial"/>
          <w:sz w:val="20"/>
          <w:szCs w:val="20"/>
        </w:rPr>
        <w:t>infrastruktur.</w:t>
      </w:r>
    </w:p>
    <w:p w:rsidRPr="005F06BA" w:rsidR="00096889" w:rsidP="001F27A0" w:rsidRDefault="00096889" w14:paraId="29F814E5" w14:textId="77777777">
      <w:pPr>
        <w:pStyle w:val="BodyText"/>
        <w:tabs>
          <w:tab w:val="left" w:pos="266"/>
        </w:tabs>
        <w:ind w:left="0"/>
        <w:jc w:val="both"/>
        <w:rPr>
          <w:rFonts w:cs="Arial"/>
        </w:rPr>
      </w:pPr>
    </w:p>
    <w:p w:rsidRPr="00F26617" w:rsidR="00096889" w:rsidP="00F26617" w:rsidRDefault="00630B0F" w14:paraId="2D465734" w14:textId="77777777">
      <w:pPr>
        <w:pStyle w:val="NoSpacing"/>
        <w:rPr>
          <w:b/>
          <w:bCs/>
          <w:u w:val="single"/>
        </w:rPr>
      </w:pPr>
      <w:bookmarkStart w:name="_Toc157408631" w:id="21"/>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21"/>
    </w:p>
    <w:p w:rsidRPr="000A5BE3" w:rsidR="00096889" w:rsidP="001F27A0" w:rsidRDefault="00630B0F" w14:paraId="7E8C40B3" w14:textId="77777777">
      <w:pPr>
        <w:pStyle w:val="BodyText"/>
        <w:tabs>
          <w:tab w:val="left" w:pos="266"/>
        </w:tabs>
        <w:ind w:left="0" w:right="116"/>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za</w:t>
      </w:r>
      <w:r w:rsidRPr="000A5BE3">
        <w:rPr>
          <w:rFonts w:cs="Arial"/>
          <w:spacing w:val="-1"/>
          <w:sz w:val="20"/>
          <w:szCs w:val="20"/>
        </w:rPr>
        <w:t xml:space="preserve"> </w:t>
      </w:r>
      <w:r w:rsidRPr="000A5BE3">
        <w:rPr>
          <w:rFonts w:cs="Arial"/>
          <w:sz w:val="20"/>
          <w:szCs w:val="20"/>
        </w:rPr>
        <w:t>izbor operacij, javni poziv</w:t>
      </w:r>
      <w:r w:rsidRPr="000A5BE3">
        <w:rPr>
          <w:rFonts w:cs="Arial"/>
          <w:spacing w:val="-6"/>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 operacij).</w:t>
      </w:r>
    </w:p>
    <w:p w:rsidRPr="000A5BE3" w:rsidR="00096889" w:rsidP="001F27A0" w:rsidRDefault="00096889" w14:paraId="659B18EC" w14:textId="77777777">
      <w:pPr>
        <w:pStyle w:val="BodyText"/>
        <w:tabs>
          <w:tab w:val="left" w:pos="266"/>
        </w:tabs>
        <w:ind w:left="0"/>
        <w:jc w:val="both"/>
        <w:rPr>
          <w:rFonts w:cs="Arial"/>
          <w:sz w:val="20"/>
          <w:szCs w:val="20"/>
        </w:rPr>
      </w:pPr>
    </w:p>
    <w:p w:rsidRPr="00F26617" w:rsidR="00096889" w:rsidP="00F26617" w:rsidRDefault="00630B0F" w14:paraId="0A18065B" w14:textId="77777777">
      <w:pPr>
        <w:pStyle w:val="NoSpacing"/>
        <w:rPr>
          <w:b/>
          <w:bCs/>
          <w:u w:val="single"/>
        </w:rPr>
      </w:pPr>
      <w:bookmarkStart w:name="_Toc157408632" w:id="22"/>
      <w:r w:rsidRPr="00F26617">
        <w:rPr>
          <w:b/>
          <w:bCs/>
          <w:u w:val="single"/>
        </w:rPr>
        <w:t>Ugotavljanje</w:t>
      </w:r>
      <w:r w:rsidRPr="00F26617">
        <w:rPr>
          <w:b/>
          <w:bCs/>
          <w:spacing w:val="-2"/>
          <w:u w:val="single"/>
        </w:rPr>
        <w:t xml:space="preserve"> </w:t>
      </w:r>
      <w:r w:rsidRPr="00F26617">
        <w:rPr>
          <w:b/>
          <w:bCs/>
          <w:u w:val="single"/>
        </w:rPr>
        <w:t>upravičenosti</w:t>
      </w:r>
      <w:bookmarkEnd w:id="22"/>
    </w:p>
    <w:p w:rsidRPr="000A5BE3" w:rsidR="00096889" w:rsidP="001F27A0" w:rsidRDefault="00630B0F" w14:paraId="56B884C2" w14:textId="100745A0">
      <w:pPr>
        <w:pStyle w:val="BodyText"/>
        <w:tabs>
          <w:tab w:val="left" w:pos="266"/>
        </w:tabs>
        <w:ind w:left="0" w:right="114"/>
        <w:jc w:val="both"/>
        <w:rPr>
          <w:rFonts w:cs="Arial"/>
          <w:sz w:val="20"/>
          <w:szCs w:val="20"/>
        </w:rPr>
      </w:pPr>
      <w:r w:rsidRPr="000A5BE3">
        <w:rPr>
          <w:rFonts w:cs="Arial"/>
          <w:sz w:val="20"/>
          <w:szCs w:val="20"/>
        </w:rPr>
        <w:t>Ob upoštevanju horizontalnih načel</w:t>
      </w:r>
      <w:r w:rsidRPr="000A5BE3" w:rsidR="001022CB">
        <w:rPr>
          <w:rFonts w:cs="Arial"/>
          <w:sz w:val="20"/>
          <w:szCs w:val="20"/>
        </w:rPr>
        <w:t xml:space="preserve"> 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sidR="001022CB">
        <w:rPr>
          <w:rFonts w:cs="Arial"/>
          <w:sz w:val="20"/>
          <w:szCs w:val="20"/>
        </w:rPr>
        <w:t>upoštevanje</w:t>
      </w:r>
      <w:r w:rsidRPr="000A5BE3">
        <w:rPr>
          <w:rFonts w:cs="Arial"/>
          <w:spacing w:val="1"/>
          <w:sz w:val="20"/>
          <w:szCs w:val="20"/>
        </w:rPr>
        <w:t xml:space="preserve"> </w:t>
      </w:r>
      <w:r w:rsidRPr="000A5BE3" w:rsidR="001022CB">
        <w:rPr>
          <w:rFonts w:cs="Arial"/>
          <w:spacing w:val="1"/>
          <w:sz w:val="20"/>
          <w:szCs w:val="20"/>
        </w:rPr>
        <w:t>naslednjih</w:t>
      </w:r>
      <w:r w:rsidRPr="000A5BE3" w:rsidR="00B26FE5">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Pr="000A5BE3" w:rsidR="001022CB">
        <w:rPr>
          <w:rFonts w:cs="Arial"/>
          <w:sz w:val="20"/>
          <w:szCs w:val="20"/>
        </w:rPr>
        <w:t xml:space="preserve"> (glede na vsebino operacije)</w:t>
      </w:r>
      <w:r w:rsidRPr="000A5BE3">
        <w:rPr>
          <w:rFonts w:cs="Arial"/>
          <w:sz w:val="20"/>
          <w:szCs w:val="20"/>
        </w:rPr>
        <w:t>:</w:t>
      </w:r>
    </w:p>
    <w:p w:rsidRPr="000A5BE3" w:rsidR="00096889" w:rsidP="00AA18C2" w:rsidRDefault="00630B0F" w14:paraId="7FC9ED0D" w14:textId="77777777">
      <w:pPr>
        <w:pStyle w:val="ListParagraph"/>
        <w:numPr>
          <w:ilvl w:val="0"/>
          <w:numId w:val="17"/>
        </w:numPr>
      </w:pPr>
      <w:r w:rsidRPr="000A5BE3">
        <w:t>ekonomska</w:t>
      </w:r>
      <w:r w:rsidRPr="000A5BE3">
        <w:rPr>
          <w:spacing w:val="-3"/>
        </w:rPr>
        <w:t xml:space="preserve"> </w:t>
      </w:r>
      <w:r w:rsidRPr="000A5BE3">
        <w:t>in</w:t>
      </w:r>
      <w:r w:rsidRPr="000A5BE3">
        <w:rPr>
          <w:spacing w:val="-2"/>
        </w:rPr>
        <w:t xml:space="preserve"> </w:t>
      </w:r>
      <w:r w:rsidRPr="000A5BE3">
        <w:t>finančna</w:t>
      </w:r>
      <w:r w:rsidRPr="000A5BE3">
        <w:rPr>
          <w:spacing w:val="-2"/>
        </w:rPr>
        <w:t xml:space="preserve"> </w:t>
      </w:r>
      <w:r w:rsidRPr="000A5BE3">
        <w:t>sposobnost vključno</w:t>
      </w:r>
      <w:r w:rsidRPr="000A5BE3">
        <w:rPr>
          <w:spacing w:val="-1"/>
        </w:rPr>
        <w:t xml:space="preserve"> </w:t>
      </w:r>
      <w:r w:rsidRPr="000A5BE3">
        <w:t>z</w:t>
      </w:r>
      <w:r w:rsidRPr="000A5BE3">
        <w:rPr>
          <w:spacing w:val="-4"/>
        </w:rPr>
        <w:t xml:space="preserve"> </w:t>
      </w:r>
      <w:r w:rsidRPr="000A5BE3">
        <w:t>zaprto</w:t>
      </w:r>
      <w:r w:rsidRPr="000A5BE3">
        <w:rPr>
          <w:spacing w:val="-1"/>
        </w:rPr>
        <w:t xml:space="preserve"> </w:t>
      </w:r>
      <w:r w:rsidRPr="000A5BE3">
        <w:t>finančno</w:t>
      </w:r>
      <w:r w:rsidRPr="000A5BE3">
        <w:rPr>
          <w:spacing w:val="-2"/>
        </w:rPr>
        <w:t xml:space="preserve"> </w:t>
      </w:r>
      <w:r w:rsidRPr="000A5BE3">
        <w:t>konstrukcijo,</w:t>
      </w:r>
    </w:p>
    <w:p w:rsidRPr="000A5BE3" w:rsidR="00096889" w:rsidP="00AA18C2" w:rsidRDefault="00630B0F" w14:paraId="0097FF1E" w14:textId="77777777">
      <w:pPr>
        <w:pStyle w:val="ListParagraph"/>
        <w:numPr>
          <w:ilvl w:val="0"/>
          <w:numId w:val="17"/>
        </w:numPr>
      </w:pPr>
      <w:r w:rsidRPr="000A5BE3">
        <w:t>izkazovanje</w:t>
      </w:r>
      <w:r w:rsidRPr="000A5BE3">
        <w:rPr>
          <w:spacing w:val="1"/>
        </w:rPr>
        <w:t xml:space="preserve"> </w:t>
      </w:r>
      <w:r w:rsidRPr="000A5BE3">
        <w:t>skladnosti</w:t>
      </w:r>
      <w:r w:rsidRPr="000A5BE3">
        <w:rPr>
          <w:spacing w:val="1"/>
        </w:rPr>
        <w:t xml:space="preserve"> </w:t>
      </w:r>
      <w:r w:rsidRPr="000A5BE3">
        <w:t>s</w:t>
      </w:r>
      <w:r w:rsidRPr="000A5BE3">
        <w:rPr>
          <w:spacing w:val="1"/>
        </w:rPr>
        <w:t xml:space="preserve"> </w:t>
      </w:r>
      <w:r w:rsidRPr="000A5BE3">
        <w:t>Slovensko</w:t>
      </w:r>
      <w:r w:rsidRPr="000A5BE3">
        <w:rPr>
          <w:spacing w:val="1"/>
        </w:rPr>
        <w:t xml:space="preserve"> </w:t>
      </w:r>
      <w:r w:rsidRPr="000A5BE3">
        <w:t>strategijo</w:t>
      </w:r>
      <w:r w:rsidRPr="000A5BE3">
        <w:rPr>
          <w:spacing w:val="1"/>
        </w:rPr>
        <w:t xml:space="preserve"> </w:t>
      </w:r>
      <w:r w:rsidRPr="000A5BE3">
        <w:t>trajnostne</w:t>
      </w:r>
      <w:r w:rsidRPr="000A5BE3">
        <w:rPr>
          <w:spacing w:val="1"/>
        </w:rPr>
        <w:t xml:space="preserve"> </w:t>
      </w:r>
      <w:r w:rsidRPr="000A5BE3">
        <w:t>pametne</w:t>
      </w:r>
      <w:r w:rsidRPr="000A5BE3">
        <w:rPr>
          <w:spacing w:val="1"/>
        </w:rPr>
        <w:t xml:space="preserve"> </w:t>
      </w:r>
      <w:r w:rsidRPr="000A5BE3">
        <w:t>specializacije</w:t>
      </w:r>
      <w:r w:rsidRPr="000A5BE3">
        <w:rPr>
          <w:spacing w:val="1"/>
        </w:rPr>
        <w:t xml:space="preserve"> </w:t>
      </w:r>
      <w:r w:rsidRPr="000A5BE3">
        <w:t>(v</w:t>
      </w:r>
      <w:r w:rsidRPr="000A5BE3">
        <w:rPr>
          <w:spacing w:val="-57"/>
        </w:rPr>
        <w:t xml:space="preserve"> </w:t>
      </w:r>
      <w:r w:rsidRPr="000A5BE3">
        <w:t>nadaljevanju:</w:t>
      </w:r>
      <w:r w:rsidRPr="000A5BE3">
        <w:rPr>
          <w:spacing w:val="-1"/>
        </w:rPr>
        <w:t xml:space="preserve"> </w:t>
      </w:r>
      <w:r w:rsidRPr="000A5BE3">
        <w:t>S5),</w:t>
      </w:r>
    </w:p>
    <w:p w:rsidRPr="000A5BE3" w:rsidR="00096889" w:rsidP="00AA18C2" w:rsidRDefault="00630B0F" w14:paraId="6222CAE2" w14:textId="77777777">
      <w:pPr>
        <w:pStyle w:val="ListParagraph"/>
        <w:numPr>
          <w:ilvl w:val="0"/>
          <w:numId w:val="17"/>
        </w:numPr>
      </w:pPr>
      <w:r w:rsidRPr="000A5BE3">
        <w:t>izkazovanje</w:t>
      </w:r>
      <w:r w:rsidRPr="000A5BE3">
        <w:rPr>
          <w:spacing w:val="1"/>
        </w:rPr>
        <w:t xml:space="preserve"> </w:t>
      </w:r>
      <w:r w:rsidRPr="000A5BE3">
        <w:t>skladnosti</w:t>
      </w:r>
      <w:r w:rsidRPr="000A5BE3">
        <w:rPr>
          <w:spacing w:val="1"/>
        </w:rPr>
        <w:t xml:space="preserve"> </w:t>
      </w:r>
      <w:r w:rsidRPr="000A5BE3">
        <w:t>s cilji</w:t>
      </w:r>
      <w:r w:rsidRPr="000A5BE3">
        <w:rPr>
          <w:spacing w:val="1"/>
        </w:rPr>
        <w:t xml:space="preserve"> </w:t>
      </w:r>
      <w:r w:rsidRPr="000A5BE3">
        <w:t>področnih</w:t>
      </w:r>
      <w:r w:rsidRPr="000A5BE3">
        <w:rPr>
          <w:spacing w:val="1"/>
        </w:rPr>
        <w:t xml:space="preserve"> </w:t>
      </w:r>
      <w:r w:rsidRPr="000A5BE3">
        <w:t>strategij,</w:t>
      </w:r>
      <w:r w:rsidRPr="000A5BE3">
        <w:rPr>
          <w:spacing w:val="1"/>
        </w:rPr>
        <w:t xml:space="preserve"> </w:t>
      </w:r>
      <w:r w:rsidRPr="000A5BE3">
        <w:t>resolucij,</w:t>
      </w:r>
      <w:r w:rsidRPr="000A5BE3">
        <w:rPr>
          <w:spacing w:val="1"/>
        </w:rPr>
        <w:t xml:space="preserve"> </w:t>
      </w:r>
      <w:r w:rsidRPr="000A5BE3">
        <w:t>nacionalnih</w:t>
      </w:r>
      <w:r w:rsidRPr="000A5BE3">
        <w:rPr>
          <w:spacing w:val="60"/>
        </w:rPr>
        <w:t xml:space="preserve"> </w:t>
      </w:r>
      <w:r w:rsidRPr="000A5BE3">
        <w:t>programov</w:t>
      </w:r>
      <w:r w:rsidRPr="000A5BE3">
        <w:rPr>
          <w:spacing w:val="-58"/>
        </w:rPr>
        <w:t xml:space="preserve"> </w:t>
      </w:r>
      <w:r w:rsidRPr="000A5BE3">
        <w:t>ipd.</w:t>
      </w:r>
    </w:p>
    <w:p w:rsidRPr="005F06BA" w:rsidR="00096889" w:rsidP="001F27A0" w:rsidRDefault="00096889" w14:paraId="6BCE27A7" w14:textId="77777777">
      <w:pPr>
        <w:pStyle w:val="BodyText"/>
        <w:tabs>
          <w:tab w:val="left" w:pos="266"/>
        </w:tabs>
        <w:ind w:left="0"/>
        <w:jc w:val="both"/>
        <w:rPr>
          <w:rFonts w:cs="Arial"/>
        </w:rPr>
      </w:pPr>
    </w:p>
    <w:p w:rsidRPr="00F26617" w:rsidR="00096889" w:rsidP="00F26617" w:rsidRDefault="00630B0F" w14:paraId="5ED41805" w14:textId="77777777">
      <w:pPr>
        <w:pStyle w:val="NoSpacing"/>
        <w:rPr>
          <w:b/>
          <w:bCs/>
          <w:u w:val="single"/>
        </w:rPr>
      </w:pPr>
      <w:bookmarkStart w:name="_Toc157408633" w:id="23"/>
      <w:bookmarkStart w:name="_Hlk155247381" w:id="24"/>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23"/>
    </w:p>
    <w:p w:rsidRPr="000A5BE3" w:rsidR="00096889" w:rsidP="001F27A0" w:rsidRDefault="00630B0F" w14:paraId="09AA5674" w14:textId="10D65DDC">
      <w:pPr>
        <w:pStyle w:val="BodyText"/>
        <w:tabs>
          <w:tab w:val="left" w:pos="266"/>
        </w:tabs>
        <w:ind w:left="0" w:right="116"/>
        <w:jc w:val="both"/>
        <w:rPr>
          <w:rFonts w:cs="Arial"/>
          <w:sz w:val="20"/>
          <w:szCs w:val="20"/>
        </w:rPr>
      </w:pPr>
      <w:r w:rsidRPr="000A5BE3">
        <w:rPr>
          <w:rFonts w:cs="Arial"/>
          <w:sz w:val="20"/>
          <w:szCs w:val="20"/>
        </w:rPr>
        <w:t>Ob upoštevanju</w:t>
      </w:r>
      <w:r w:rsidRPr="000A5BE3">
        <w:rPr>
          <w:rFonts w:cs="Arial"/>
          <w:spacing w:val="1"/>
          <w:sz w:val="20"/>
          <w:szCs w:val="20"/>
        </w:rPr>
        <w:t xml:space="preserve"> </w:t>
      </w:r>
      <w:r w:rsidRPr="000A5BE3">
        <w:rPr>
          <w:rFonts w:cs="Arial"/>
          <w:sz w:val="20"/>
          <w:szCs w:val="20"/>
        </w:rPr>
        <w:t xml:space="preserve">predmeta </w:t>
      </w:r>
      <w:r w:rsidRPr="000A5BE3" w:rsidR="00B26FE5">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 xml:space="preserve">zagotovi zastopanost </w:t>
      </w:r>
      <w:r w:rsidRPr="000A5BE3" w:rsidR="001022CB">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 za</w:t>
      </w:r>
      <w:r w:rsidRPr="000A5BE3">
        <w:rPr>
          <w:rFonts w:cs="Arial"/>
          <w:spacing w:val="-1"/>
          <w:sz w:val="20"/>
          <w:szCs w:val="20"/>
        </w:rPr>
        <w:t xml:space="preserve"> </w:t>
      </w:r>
      <w:r w:rsidRPr="000A5BE3">
        <w:rPr>
          <w:rFonts w:cs="Arial"/>
          <w:sz w:val="20"/>
          <w:szCs w:val="20"/>
        </w:rPr>
        <w:t>ocenjevanje:</w:t>
      </w:r>
    </w:p>
    <w:p w:rsidRPr="000A5BE3" w:rsidR="006C6547" w:rsidP="00AA18C2" w:rsidRDefault="006C6547" w14:paraId="0F8FCD1A" w14:textId="6A314293">
      <w:pPr>
        <w:pStyle w:val="ListParagraph"/>
        <w:numPr>
          <w:ilvl w:val="0"/>
          <w:numId w:val="119"/>
        </w:numPr>
      </w:pPr>
      <w:bookmarkStart w:name="_Hlk155181084" w:id="25"/>
      <w:bookmarkEnd w:id="24"/>
      <w:r w:rsidRPr="000A5BE3">
        <w:t>Odličnost:</w:t>
      </w:r>
    </w:p>
    <w:p w:rsidRPr="000A5BE3" w:rsidR="006C6547" w:rsidP="00AA18C2" w:rsidRDefault="006C6547" w14:paraId="1ABC23E8" w14:textId="43D07052">
      <w:pPr>
        <w:pStyle w:val="ListParagraph"/>
        <w:numPr>
          <w:ilvl w:val="0"/>
          <w:numId w:val="116"/>
        </w:numPr>
      </w:pPr>
      <w:r w:rsidRPr="000A5BE3">
        <w:t>novost, inovativnost in ambicioznost predlaganega projekta z jasno opredeljenim konkurenčnim položajem,</w:t>
      </w:r>
    </w:p>
    <w:p w:rsidRPr="000A5BE3" w:rsidR="006C6547" w:rsidP="00AA18C2" w:rsidRDefault="006C6547" w14:paraId="3EBA3D5E" w14:textId="4E921352">
      <w:pPr>
        <w:pStyle w:val="ListParagraph"/>
        <w:numPr>
          <w:ilvl w:val="0"/>
          <w:numId w:val="116"/>
        </w:numPr>
      </w:pPr>
      <w:r w:rsidRPr="000A5BE3">
        <w:t>jasnost in verodostojnost zastavljenega koncepta,</w:t>
      </w:r>
    </w:p>
    <w:p w:rsidRPr="000A5BE3" w:rsidR="006C6547" w:rsidP="00AA18C2" w:rsidRDefault="006C6547" w14:paraId="09D120EF" w14:textId="43EDF4C7">
      <w:pPr>
        <w:pStyle w:val="ListParagraph"/>
        <w:numPr>
          <w:ilvl w:val="0"/>
          <w:numId w:val="116"/>
        </w:numPr>
      </w:pPr>
      <w:r w:rsidRPr="000A5BE3">
        <w:t xml:space="preserve">raven tehnološke pripravljenosti: sedanja raven z ustrezno razlago, kako bo projekt prispeval k napredovanju na višje ravni,  </w:t>
      </w:r>
    </w:p>
    <w:p w:rsidRPr="000A5BE3" w:rsidR="006C6547" w:rsidP="00AA18C2" w:rsidRDefault="006C6547" w14:paraId="36E925E0" w14:textId="2FE57AF8">
      <w:pPr>
        <w:pStyle w:val="ListParagraph"/>
        <w:numPr>
          <w:ilvl w:val="0"/>
          <w:numId w:val="116"/>
        </w:numPr>
      </w:pPr>
      <w:r w:rsidRPr="000A5BE3">
        <w:rPr>
          <w:szCs w:val="20"/>
        </w:rPr>
        <w:t>omogočanje</w:t>
      </w:r>
      <w:r w:rsidRPr="000A5BE3">
        <w:t xml:space="preserve"> povezovanja znanja, kompetenc in tehnologije na prednostnih področjih, kakovost </w:t>
      </w:r>
      <w:r w:rsidRPr="000A5BE3">
        <w:rPr>
          <w:szCs w:val="20"/>
        </w:rPr>
        <w:t>ali</w:t>
      </w:r>
      <w:r w:rsidRPr="000A5BE3">
        <w:t xml:space="preserve"> izvedljivost,</w:t>
      </w:r>
    </w:p>
    <w:p w:rsidRPr="000A5BE3" w:rsidR="006C6547" w:rsidP="00AA18C2" w:rsidRDefault="006C6547" w14:paraId="295ECCEE" w14:textId="18D08471">
      <w:pPr>
        <w:pStyle w:val="ListParagraph"/>
        <w:numPr>
          <w:ilvl w:val="0"/>
          <w:numId w:val="116"/>
        </w:numPr>
      </w:pPr>
      <w:r w:rsidRPr="000A5BE3">
        <w:t>ambicioznost načrtovane raziskovalne infrastrukture z utemeljitvijo na mednarodno primerljivih infrastrukt</w:t>
      </w:r>
      <w:r w:rsidRPr="000A5BE3">
        <w:rPr>
          <w:rFonts w:eastAsiaTheme="minorEastAsia"/>
        </w:rPr>
        <w:t>urah.</w:t>
      </w:r>
      <w:r w:rsidRPr="000A5BE3">
        <w:t xml:space="preserve"> </w:t>
      </w:r>
    </w:p>
    <w:p w:rsidRPr="000A5BE3" w:rsidR="006C6547" w:rsidP="001F27A0" w:rsidRDefault="006C6547" w14:paraId="34E89609" w14:textId="77777777">
      <w:pPr>
        <w:tabs>
          <w:tab w:val="left" w:pos="266"/>
        </w:tabs>
        <w:jc w:val="both"/>
        <w:rPr>
          <w:rFonts w:cs="Arial"/>
          <w:szCs w:val="20"/>
        </w:rPr>
      </w:pPr>
    </w:p>
    <w:p w:rsidRPr="000A5BE3" w:rsidR="006C6547" w:rsidP="00AA18C2" w:rsidRDefault="006C6547" w14:paraId="59D0AD5C" w14:textId="2F350B23">
      <w:pPr>
        <w:pStyle w:val="ListParagraph"/>
        <w:numPr>
          <w:ilvl w:val="0"/>
          <w:numId w:val="119"/>
        </w:numPr>
      </w:pPr>
      <w:r w:rsidRPr="000A5BE3">
        <w:t>Vpliv:</w:t>
      </w:r>
    </w:p>
    <w:p w:rsidRPr="000A5BE3" w:rsidR="006C6547" w:rsidP="00AA18C2" w:rsidRDefault="006C6547" w14:paraId="35979750" w14:textId="5323704E">
      <w:pPr>
        <w:pStyle w:val="ListParagraph"/>
        <w:numPr>
          <w:ilvl w:val="0"/>
          <w:numId w:val="117"/>
        </w:numPr>
        <w:rPr>
          <w:rFonts w:eastAsia="Calibri"/>
        </w:rPr>
      </w:pPr>
      <w:r w:rsidRPr="000A5BE3">
        <w:rPr>
          <w:rFonts w:eastAsia="Calibri"/>
        </w:rPr>
        <w:t>stopnja poslovne pripravljenosti: stopnja pripravljenosti in pričakovana sprememba vezano na projekt in predviden načrt po izvedbi projekta,</w:t>
      </w:r>
    </w:p>
    <w:p w:rsidRPr="000A5BE3" w:rsidR="006C6547" w:rsidP="00AA18C2" w:rsidRDefault="006C6547" w14:paraId="13949954" w14:textId="6104E8EF">
      <w:pPr>
        <w:pStyle w:val="ListParagraph"/>
        <w:numPr>
          <w:ilvl w:val="0"/>
          <w:numId w:val="117"/>
        </w:numPr>
      </w:pPr>
      <w:r w:rsidRPr="000A5BE3">
        <w:t>raven pripravljenosti strank: pričakovana raven pripravljenosti vezano na projekt in predviden načrt po izvedbi,</w:t>
      </w:r>
    </w:p>
    <w:p w:rsidRPr="000A5BE3" w:rsidR="006C6547" w:rsidP="00AA18C2" w:rsidRDefault="006C6547" w14:paraId="46CAE702" w14:textId="458FA4D2">
      <w:pPr>
        <w:pStyle w:val="ListParagraph"/>
        <w:numPr>
          <w:ilvl w:val="0"/>
          <w:numId w:val="117"/>
        </w:numPr>
      </w:pPr>
      <w:r w:rsidRPr="000A5BE3">
        <w:t xml:space="preserve">tržni </w:t>
      </w:r>
      <w:proofErr w:type="spellStart"/>
      <w:r w:rsidRPr="000A5BE3">
        <w:t>potencial:tržni</w:t>
      </w:r>
      <w:proofErr w:type="spellEnd"/>
      <w:r w:rsidRPr="000A5BE3">
        <w:t xml:space="preserve"> potencial razvitega izdelka/storitve/procesa glede na obstoječi trg in trende, konkurenco, tržne prednosti, slabosti, priložnosti in nevarnosti za uveljavljanje izdelka/storitve/procesa,</w:t>
      </w:r>
    </w:p>
    <w:p w:rsidRPr="000A5BE3" w:rsidR="006C6547" w:rsidP="00AA18C2" w:rsidRDefault="006C6547" w14:paraId="710D1A1B" w14:textId="2A066442">
      <w:pPr>
        <w:pStyle w:val="ListParagraph"/>
        <w:numPr>
          <w:ilvl w:val="0"/>
          <w:numId w:val="117"/>
        </w:numPr>
      </w:pPr>
      <w:r w:rsidRPr="000A5BE3">
        <w:t xml:space="preserve">ustreznost in učinek vzvoda: potencialni učinek vzvoda projekta na gospodarske akterje v Sloveniji, katerih položaj bi se lahko zaradi projekta okrepil, </w:t>
      </w:r>
    </w:p>
    <w:p w:rsidRPr="000A5BE3" w:rsidR="006C6547" w:rsidP="00AA18C2" w:rsidRDefault="006C6547" w14:paraId="1EAF6A9B" w14:textId="022BEE80">
      <w:pPr>
        <w:pStyle w:val="ListParagraph"/>
        <w:numPr>
          <w:ilvl w:val="0"/>
          <w:numId w:val="117"/>
        </w:numPr>
      </w:pPr>
      <w:r w:rsidRPr="000A5BE3">
        <w:t>vključevanje v mednarodne verige vrednosti,</w:t>
      </w:r>
    </w:p>
    <w:p w:rsidRPr="000A5BE3" w:rsidR="006C6547" w:rsidP="00AA18C2" w:rsidRDefault="006C6547" w14:paraId="4A998C42" w14:textId="7317C4CF">
      <w:pPr>
        <w:pStyle w:val="ListParagraph"/>
        <w:numPr>
          <w:ilvl w:val="0"/>
          <w:numId w:val="117"/>
        </w:numPr>
      </w:pPr>
      <w:r w:rsidRPr="000A5BE3">
        <w:rPr>
          <w:szCs w:val="20"/>
        </w:rPr>
        <w:t>prispevek</w:t>
      </w:r>
      <w:r w:rsidRPr="000A5BE3">
        <w:t xml:space="preserve"> k povezovanju in gradnji sinergij s projekti v drugih regijah in državah članicah,</w:t>
      </w:r>
    </w:p>
    <w:p w:rsidRPr="000A5BE3" w:rsidR="006C6547" w:rsidP="00AA18C2" w:rsidRDefault="006C6547" w14:paraId="7FA6928B" w14:textId="2898B714">
      <w:pPr>
        <w:pStyle w:val="ListParagraph"/>
        <w:numPr>
          <w:ilvl w:val="0"/>
          <w:numId w:val="117"/>
        </w:numPr>
      </w:pPr>
      <w:r w:rsidRPr="000A5BE3">
        <w:t>ustvarjanje (vzpostavitev)</w:t>
      </w:r>
      <w:r w:rsidR="008063BE">
        <w:t xml:space="preserve"> </w:t>
      </w:r>
      <w:r w:rsidRPr="000A5BE3">
        <w:t>podlage za prenos rezultatov na raziskovalni infrastrukturi v gospodarstvo,</w:t>
      </w:r>
    </w:p>
    <w:p w:rsidRPr="000A5BE3" w:rsidR="006C6547" w:rsidP="00AA18C2" w:rsidRDefault="006C6547" w14:paraId="3450E525" w14:textId="03FEB84A">
      <w:pPr>
        <w:pStyle w:val="ListParagraph"/>
        <w:numPr>
          <w:ilvl w:val="0"/>
          <w:numId w:val="117"/>
        </w:numPr>
      </w:pPr>
      <w:r w:rsidRPr="000A5BE3">
        <w:t>raven pripravljenosti IPR: raven pripravljenosti IL, vezano na projekt, predvidene aktivnosti razširjanja in izkoriščanja IL (strategija, kako bodo razširjali, izkoristili, zaščitili),</w:t>
      </w:r>
    </w:p>
    <w:p w:rsidRPr="000A5BE3" w:rsidR="006C6547" w:rsidP="00AA18C2" w:rsidRDefault="006C6547" w14:paraId="1E737FA8" w14:textId="70B92C60">
      <w:pPr>
        <w:pStyle w:val="ListParagraph"/>
        <w:numPr>
          <w:ilvl w:val="0"/>
          <w:numId w:val="117"/>
        </w:numPr>
      </w:pPr>
      <w:r w:rsidRPr="000A5BE3">
        <w:t>ustvarjanje podlage za sodelovanje in prenos raziskovalnih rezultatov raziskovalnih organizacij v gospodarstvo,</w:t>
      </w:r>
    </w:p>
    <w:p w:rsidRPr="000A5BE3" w:rsidR="006C6547" w:rsidP="00AA18C2" w:rsidRDefault="006C6547" w14:paraId="4FF500E2" w14:textId="2D6EA37E">
      <w:pPr>
        <w:pStyle w:val="ListParagraph"/>
        <w:numPr>
          <w:ilvl w:val="0"/>
          <w:numId w:val="117"/>
        </w:numPr>
      </w:pPr>
      <w:r w:rsidRPr="000A5BE3">
        <w:t>pričakovani vplivi na okolje (na primer na biotsko raznovrstnost, zmanjšanje emisij CO2, energetsko učinkovitost, vidik trajnosti NEB),</w:t>
      </w:r>
    </w:p>
    <w:p w:rsidRPr="000A5BE3" w:rsidR="006C6547" w:rsidP="00AA18C2" w:rsidRDefault="006C6547" w14:paraId="052FC86E" w14:textId="2A881498">
      <w:pPr>
        <w:pStyle w:val="ListParagraph"/>
        <w:numPr>
          <w:ilvl w:val="0"/>
          <w:numId w:val="117"/>
        </w:numPr>
      </w:pPr>
      <w:r w:rsidRPr="000A5BE3">
        <w:t>pričakovani družbeni učinki (na primer na kakovost življenja, izobraževanje, zdravje, socialno kohezijo, enake možnosti, vidik kvaliteta bivanja in vključenost NEB),</w:t>
      </w:r>
    </w:p>
    <w:p w:rsidRPr="000A5BE3" w:rsidR="006C6547" w:rsidP="00AA18C2" w:rsidRDefault="006C6547" w14:paraId="1528CDC6" w14:textId="7CC8F73B">
      <w:pPr>
        <w:pStyle w:val="ListParagraph"/>
        <w:numPr>
          <w:ilvl w:val="0"/>
          <w:numId w:val="117"/>
        </w:numPr>
      </w:pPr>
      <w:r w:rsidRPr="000A5BE3">
        <w:t>pričakovani teritorialni učinki vključno s koristjo med regijama in znotraj posamezne regije (povezovanje različnih regionalnih akterjev).</w:t>
      </w:r>
    </w:p>
    <w:p w:rsidRPr="000A5BE3" w:rsidR="006C6547" w:rsidP="001F27A0" w:rsidRDefault="006C6547" w14:paraId="596AE60B" w14:textId="77777777">
      <w:pPr>
        <w:tabs>
          <w:tab w:val="left" w:pos="266"/>
        </w:tabs>
        <w:jc w:val="both"/>
        <w:rPr>
          <w:rFonts w:cs="Arial"/>
          <w:szCs w:val="20"/>
        </w:rPr>
      </w:pPr>
    </w:p>
    <w:p w:rsidRPr="000A5BE3" w:rsidR="006C6547" w:rsidP="00AA18C2" w:rsidRDefault="006C6547" w14:paraId="750807EA" w14:textId="67D02BBB">
      <w:pPr>
        <w:pStyle w:val="ListParagraph"/>
        <w:numPr>
          <w:ilvl w:val="0"/>
          <w:numId w:val="119"/>
        </w:numPr>
      </w:pPr>
      <w:r w:rsidRPr="000A5BE3">
        <w:t>kakovost in učinkovitost izvajanja:</w:t>
      </w:r>
    </w:p>
    <w:p w:rsidRPr="000A5BE3" w:rsidR="006C6547" w:rsidP="00AA18C2" w:rsidRDefault="006C6547" w14:paraId="502486A1" w14:textId="096177C5">
      <w:pPr>
        <w:pStyle w:val="ListParagraph"/>
        <w:numPr>
          <w:ilvl w:val="0"/>
          <w:numId w:val="118"/>
        </w:numPr>
      </w:pPr>
      <w:r w:rsidRPr="000A5BE3">
        <w:t>izvedljivost projekta in kakovost načrta,</w:t>
      </w:r>
    </w:p>
    <w:p w:rsidRPr="000A5BE3" w:rsidR="006C6547" w:rsidP="00AA18C2" w:rsidRDefault="006C6547" w14:paraId="244DBA9D" w14:textId="7A09B235">
      <w:pPr>
        <w:pStyle w:val="ListParagraph"/>
        <w:numPr>
          <w:ilvl w:val="0"/>
          <w:numId w:val="118"/>
        </w:numPr>
      </w:pPr>
      <w:r w:rsidRPr="000A5BE3">
        <w:t>stroškovno/ekonomska učinkovitost in racionalnost predloga,</w:t>
      </w:r>
    </w:p>
    <w:p w:rsidRPr="000A5BE3" w:rsidR="006C6547" w:rsidP="00AA18C2" w:rsidRDefault="006C6547" w14:paraId="54FCD0A2" w14:textId="2F023648">
      <w:pPr>
        <w:pStyle w:val="ListParagraph"/>
        <w:numPr>
          <w:ilvl w:val="0"/>
          <w:numId w:val="118"/>
        </w:numPr>
      </w:pPr>
      <w:r w:rsidRPr="000A5BE3">
        <w:t xml:space="preserve">stopnja pripravljenosti ekipe, </w:t>
      </w:r>
    </w:p>
    <w:p w:rsidRPr="000A5BE3" w:rsidR="006C6547" w:rsidP="00AA18C2" w:rsidRDefault="006C6547" w14:paraId="01DCA827" w14:textId="610EC158">
      <w:pPr>
        <w:pStyle w:val="ListParagraph"/>
        <w:numPr>
          <w:ilvl w:val="0"/>
          <w:numId w:val="118"/>
        </w:numPr>
      </w:pPr>
      <w:r w:rsidRPr="000A5BE3">
        <w:t>ocena tveganja projekta in predviden verodostojen načrt za obvladovanje tveganj.</w:t>
      </w:r>
    </w:p>
    <w:bookmarkEnd w:id="25"/>
    <w:p w:rsidRPr="000A5BE3" w:rsidR="006C6547" w:rsidP="001F27A0" w:rsidRDefault="006C6547" w14:paraId="246A6C13" w14:textId="4CEF392E">
      <w:pPr>
        <w:pStyle w:val="BodyText"/>
        <w:tabs>
          <w:tab w:val="left" w:pos="266"/>
        </w:tabs>
        <w:ind w:left="0"/>
        <w:jc w:val="both"/>
        <w:rPr>
          <w:rFonts w:cs="Arial"/>
          <w:sz w:val="20"/>
          <w:szCs w:val="20"/>
        </w:rPr>
      </w:pPr>
    </w:p>
    <w:p w:rsidRPr="000A5BE3" w:rsidR="006C6547" w:rsidP="001F27A0" w:rsidRDefault="006C6547" w14:paraId="10718084" w14:textId="77777777">
      <w:pPr>
        <w:pStyle w:val="BodyText"/>
        <w:tabs>
          <w:tab w:val="left" w:pos="266"/>
        </w:tabs>
        <w:ind w:left="0"/>
        <w:jc w:val="both"/>
        <w:rPr>
          <w:rFonts w:cs="Arial"/>
          <w:sz w:val="20"/>
          <w:szCs w:val="20"/>
        </w:rPr>
      </w:pPr>
    </w:p>
    <w:p w:rsidRPr="000A5BE3" w:rsidR="006C6547" w:rsidP="001F27A0" w:rsidRDefault="006C6547" w14:paraId="21C0D449" w14:textId="77777777">
      <w:pPr>
        <w:pStyle w:val="BodyText"/>
        <w:tabs>
          <w:tab w:val="left" w:pos="266"/>
        </w:tabs>
        <w:ind w:left="0" w:right="113"/>
        <w:jc w:val="both"/>
        <w:rPr>
          <w:rFonts w:cs="Arial"/>
          <w:sz w:val="20"/>
          <w:szCs w:val="20"/>
        </w:rPr>
      </w:pPr>
      <w:r w:rsidRPr="000A5BE3">
        <w:rPr>
          <w:rFonts w:cs="Arial"/>
          <w:sz w:val="20"/>
          <w:szCs w:val="20"/>
        </w:rPr>
        <w:t>V kolikor gre za mednarodne programe (npr.</w:t>
      </w:r>
      <w:r w:rsidRPr="000A5BE3">
        <w:rPr>
          <w:rFonts w:cs="Arial"/>
          <w:spacing w:val="1"/>
          <w:sz w:val="20"/>
          <w:szCs w:val="20"/>
        </w:rPr>
        <w:t xml:space="preserve"> </w:t>
      </w:r>
      <w:r w:rsidRPr="000A5BE3">
        <w:rPr>
          <w:rFonts w:cs="Arial"/>
          <w:sz w:val="20"/>
          <w:szCs w:val="20"/>
        </w:rPr>
        <w:t>Obzorje Evropa) so merila za ocenjevanje</w:t>
      </w:r>
      <w:r w:rsidRPr="000A5BE3">
        <w:rPr>
          <w:rFonts w:cs="Arial"/>
          <w:spacing w:val="1"/>
          <w:sz w:val="20"/>
          <w:szCs w:val="20"/>
        </w:rPr>
        <w:t xml:space="preserve"> </w:t>
      </w:r>
      <w:r w:rsidRPr="000A5BE3">
        <w:rPr>
          <w:rFonts w:cs="Arial"/>
          <w:sz w:val="20"/>
          <w:szCs w:val="20"/>
        </w:rPr>
        <w:t>določena</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mednarodni</w:t>
      </w:r>
      <w:r w:rsidRPr="000A5BE3">
        <w:rPr>
          <w:rFonts w:cs="Arial"/>
          <w:spacing w:val="1"/>
          <w:sz w:val="20"/>
          <w:szCs w:val="20"/>
        </w:rPr>
        <w:t xml:space="preserve"> </w:t>
      </w:r>
      <w:r w:rsidRPr="000A5BE3">
        <w:rPr>
          <w:rFonts w:cs="Arial"/>
          <w:sz w:val="20"/>
          <w:szCs w:val="20"/>
        </w:rPr>
        <w:t>ravni,</w:t>
      </w:r>
      <w:r w:rsidRPr="000A5BE3">
        <w:rPr>
          <w:rFonts w:cs="Arial"/>
          <w:spacing w:val="1"/>
          <w:sz w:val="20"/>
          <w:szCs w:val="20"/>
        </w:rPr>
        <w:t xml:space="preserve"> </w:t>
      </w:r>
      <w:r w:rsidRPr="000A5BE3">
        <w:rPr>
          <w:rFonts w:cs="Arial"/>
          <w:sz w:val="20"/>
          <w:szCs w:val="20"/>
        </w:rPr>
        <w:t>ob</w:t>
      </w:r>
      <w:r w:rsidRPr="000A5BE3">
        <w:rPr>
          <w:rFonts w:cs="Arial"/>
          <w:spacing w:val="1"/>
          <w:sz w:val="20"/>
          <w:szCs w:val="20"/>
        </w:rPr>
        <w:t xml:space="preserve"> </w:t>
      </w:r>
      <w:r w:rsidRPr="000A5BE3">
        <w:rPr>
          <w:rFonts w:cs="Arial"/>
          <w:sz w:val="20"/>
          <w:szCs w:val="20"/>
        </w:rPr>
        <w:t>upoštevanju</w:t>
      </w:r>
      <w:r w:rsidRPr="000A5BE3">
        <w:rPr>
          <w:rFonts w:cs="Arial"/>
          <w:spacing w:val="1"/>
          <w:sz w:val="20"/>
          <w:szCs w:val="20"/>
        </w:rPr>
        <w:t xml:space="preserve"> </w:t>
      </w:r>
      <w:r w:rsidRPr="000A5BE3">
        <w:rPr>
          <w:rFonts w:cs="Arial"/>
          <w:sz w:val="20"/>
          <w:szCs w:val="20"/>
        </w:rPr>
        <w:t>sheme</w:t>
      </w:r>
      <w:r w:rsidRPr="000A5BE3">
        <w:rPr>
          <w:rFonts w:cs="Arial"/>
          <w:spacing w:val="1"/>
          <w:sz w:val="20"/>
          <w:szCs w:val="20"/>
        </w:rPr>
        <w:t xml:space="preserve"> </w:t>
      </w:r>
      <w:r w:rsidRPr="000A5BE3">
        <w:rPr>
          <w:rFonts w:cs="Arial"/>
          <w:sz w:val="20"/>
          <w:szCs w:val="20"/>
        </w:rPr>
        <w:t>državnih</w:t>
      </w:r>
      <w:r w:rsidRPr="000A5BE3">
        <w:rPr>
          <w:rFonts w:cs="Arial"/>
          <w:spacing w:val="1"/>
          <w:sz w:val="20"/>
          <w:szCs w:val="20"/>
        </w:rPr>
        <w:t xml:space="preserve"> </w:t>
      </w:r>
      <w:r w:rsidRPr="000A5BE3">
        <w:rPr>
          <w:rFonts w:cs="Arial"/>
          <w:sz w:val="20"/>
          <w:szCs w:val="20"/>
        </w:rPr>
        <w:t>pomoči,</w:t>
      </w:r>
      <w:r w:rsidRPr="000A5BE3">
        <w:rPr>
          <w:rFonts w:cs="Arial"/>
          <w:spacing w:val="1"/>
          <w:sz w:val="20"/>
          <w:szCs w:val="20"/>
        </w:rPr>
        <w:t xml:space="preserve"> </w:t>
      </w:r>
      <w:r w:rsidRPr="000A5BE3">
        <w:rPr>
          <w:rFonts w:cs="Arial"/>
          <w:sz w:val="20"/>
          <w:szCs w:val="20"/>
        </w:rPr>
        <w:t>če</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slednje</w:t>
      </w:r>
      <w:r w:rsidRPr="000A5BE3">
        <w:rPr>
          <w:rFonts w:cs="Arial"/>
          <w:spacing w:val="1"/>
          <w:sz w:val="20"/>
          <w:szCs w:val="20"/>
        </w:rPr>
        <w:t xml:space="preserve"> </w:t>
      </w:r>
      <w:r w:rsidRPr="000A5BE3">
        <w:rPr>
          <w:rFonts w:cs="Arial"/>
          <w:sz w:val="20"/>
          <w:szCs w:val="20"/>
        </w:rPr>
        <w:t>relevantno.</w:t>
      </w:r>
    </w:p>
    <w:p w:rsidRPr="000A5BE3" w:rsidR="00096889" w:rsidP="001F27A0" w:rsidRDefault="00096889" w14:paraId="2CF61B70" w14:textId="77777777">
      <w:pPr>
        <w:pStyle w:val="BodyText"/>
        <w:tabs>
          <w:tab w:val="left" w:pos="266"/>
        </w:tabs>
        <w:ind w:left="0"/>
        <w:jc w:val="both"/>
        <w:rPr>
          <w:rFonts w:cs="Arial"/>
          <w:sz w:val="20"/>
          <w:szCs w:val="20"/>
        </w:rPr>
      </w:pPr>
    </w:p>
    <w:p w:rsidRPr="005F06BA" w:rsidR="00096889" w:rsidP="001F27A0" w:rsidRDefault="007E37F7" w14:paraId="7887756B" w14:textId="562D9DD8">
      <w:pPr>
        <w:pStyle w:val="Heading4"/>
        <w:rPr>
          <w:rFonts w:cs="Arial"/>
        </w:rPr>
      </w:pPr>
      <w:bookmarkStart w:name="_Toc191468158" w:id="26"/>
      <w:bookmarkStart w:name="_Toc191468580" w:id="27"/>
      <w:r>
        <w:rPr>
          <w:rFonts w:cs="Arial"/>
        </w:rPr>
        <w:t xml:space="preserve">5.1.1.2 </w:t>
      </w:r>
      <w:r w:rsidRPr="005F06BA" w:rsidR="00630B0F">
        <w:rPr>
          <w:rFonts w:cs="Arial"/>
        </w:rPr>
        <w:t>SC</w:t>
      </w:r>
      <w:r w:rsidRPr="005F06BA" w:rsidR="00630B0F">
        <w:rPr>
          <w:rFonts w:cs="Arial"/>
          <w:spacing w:val="19"/>
        </w:rPr>
        <w:t xml:space="preserve"> </w:t>
      </w:r>
      <w:r w:rsidRPr="005F06BA" w:rsidR="00630B0F">
        <w:rPr>
          <w:rFonts w:cs="Arial"/>
        </w:rPr>
        <w:t>RSO1.2:</w:t>
      </w:r>
      <w:r w:rsidRPr="005F06BA" w:rsidR="00630B0F">
        <w:rPr>
          <w:rFonts w:cs="Arial"/>
          <w:spacing w:val="18"/>
        </w:rPr>
        <w:t xml:space="preserve"> </w:t>
      </w:r>
      <w:r w:rsidRPr="005F06BA" w:rsidR="00630B0F">
        <w:rPr>
          <w:rFonts w:cs="Arial"/>
        </w:rPr>
        <w:t>Izkoriščanje</w:t>
      </w:r>
      <w:r w:rsidRPr="005F06BA" w:rsidR="00630B0F">
        <w:rPr>
          <w:rFonts w:cs="Arial"/>
          <w:spacing w:val="18"/>
        </w:rPr>
        <w:t xml:space="preserve"> </w:t>
      </w:r>
      <w:r w:rsidRPr="005F06BA" w:rsidR="00630B0F">
        <w:rPr>
          <w:rFonts w:cs="Arial"/>
        </w:rPr>
        <w:t>prednosti</w:t>
      </w:r>
      <w:r w:rsidRPr="005F06BA" w:rsidR="00630B0F">
        <w:rPr>
          <w:rFonts w:cs="Arial"/>
          <w:spacing w:val="19"/>
        </w:rPr>
        <w:t xml:space="preserve"> </w:t>
      </w:r>
      <w:r w:rsidRPr="005F06BA" w:rsidR="00630B0F">
        <w:rPr>
          <w:rFonts w:cs="Arial"/>
        </w:rPr>
        <w:t>digitalizacije</w:t>
      </w:r>
      <w:r w:rsidRPr="005F06BA" w:rsidR="00630B0F">
        <w:rPr>
          <w:rFonts w:cs="Arial"/>
          <w:spacing w:val="18"/>
        </w:rPr>
        <w:t xml:space="preserve"> </w:t>
      </w:r>
      <w:r w:rsidRPr="005F06BA" w:rsidR="00630B0F">
        <w:rPr>
          <w:rFonts w:cs="Arial"/>
        </w:rPr>
        <w:t>za</w:t>
      </w:r>
      <w:r w:rsidRPr="005F06BA" w:rsidR="00630B0F">
        <w:rPr>
          <w:rFonts w:cs="Arial"/>
          <w:spacing w:val="19"/>
        </w:rPr>
        <w:t xml:space="preserve"> </w:t>
      </w:r>
      <w:r w:rsidRPr="005F06BA" w:rsidR="00630B0F">
        <w:rPr>
          <w:rFonts w:cs="Arial"/>
        </w:rPr>
        <w:t>državljane,</w:t>
      </w:r>
      <w:r w:rsidRPr="005F06BA" w:rsidR="00630B0F">
        <w:rPr>
          <w:rFonts w:cs="Arial"/>
          <w:spacing w:val="18"/>
        </w:rPr>
        <w:t xml:space="preserve"> </w:t>
      </w:r>
      <w:r w:rsidRPr="005F06BA" w:rsidR="00630B0F">
        <w:rPr>
          <w:rFonts w:cs="Arial"/>
        </w:rPr>
        <w:t>podjetja,</w:t>
      </w:r>
      <w:r w:rsidRPr="005F06BA" w:rsidR="00630B0F">
        <w:rPr>
          <w:rFonts w:cs="Arial"/>
          <w:spacing w:val="-57"/>
        </w:rPr>
        <w:t xml:space="preserve"> </w:t>
      </w:r>
      <w:r w:rsidRPr="005F06BA" w:rsidR="00630B0F">
        <w:rPr>
          <w:rFonts w:cs="Arial"/>
        </w:rPr>
        <w:t>raziskovalne</w:t>
      </w:r>
      <w:r w:rsidRPr="005F06BA" w:rsidR="00630B0F">
        <w:rPr>
          <w:rFonts w:cs="Arial"/>
          <w:spacing w:val="-2"/>
        </w:rPr>
        <w:t xml:space="preserve"> </w:t>
      </w:r>
      <w:r w:rsidRPr="005F06BA" w:rsidR="00630B0F">
        <w:rPr>
          <w:rFonts w:cs="Arial"/>
        </w:rPr>
        <w:t>organizacije</w:t>
      </w:r>
      <w:r w:rsidRPr="005F06BA" w:rsidR="00630B0F">
        <w:rPr>
          <w:rFonts w:cs="Arial"/>
          <w:spacing w:val="-1"/>
        </w:rPr>
        <w:t xml:space="preserve"> </w:t>
      </w:r>
      <w:r w:rsidRPr="005F06BA" w:rsidR="00630B0F">
        <w:rPr>
          <w:rFonts w:cs="Arial"/>
        </w:rPr>
        <w:t>in</w:t>
      </w:r>
      <w:r w:rsidRPr="005F06BA" w:rsidR="00630B0F">
        <w:rPr>
          <w:rFonts w:cs="Arial"/>
          <w:spacing w:val="1"/>
        </w:rPr>
        <w:t xml:space="preserve"> </w:t>
      </w:r>
      <w:r w:rsidRPr="005F06BA" w:rsidR="00630B0F">
        <w:rPr>
          <w:rFonts w:cs="Arial"/>
        </w:rPr>
        <w:t>javne organe</w:t>
      </w:r>
      <w:bookmarkEnd w:id="26"/>
      <w:bookmarkEnd w:id="27"/>
    </w:p>
    <w:p w:rsidRPr="005F06BA" w:rsidR="00096889" w:rsidP="001F27A0" w:rsidRDefault="00096889" w14:paraId="7FB092FC" w14:textId="77777777">
      <w:pPr>
        <w:pStyle w:val="BodyText"/>
        <w:tabs>
          <w:tab w:val="left" w:pos="266"/>
        </w:tabs>
        <w:ind w:left="0"/>
        <w:jc w:val="both"/>
        <w:rPr>
          <w:rFonts w:cs="Arial"/>
          <w:b/>
          <w:i/>
          <w:sz w:val="29"/>
        </w:rPr>
      </w:pPr>
    </w:p>
    <w:p w:rsidRPr="00F26617" w:rsidR="00096889" w:rsidP="00F26617" w:rsidRDefault="00630B0F" w14:paraId="3403DD56" w14:textId="77777777">
      <w:pPr>
        <w:pStyle w:val="NoSpacing"/>
        <w:rPr>
          <w:b/>
          <w:bCs/>
          <w:u w:val="single"/>
        </w:rPr>
      </w:pPr>
      <w:bookmarkStart w:name="_Toc157408635" w:id="28"/>
      <w:r w:rsidRPr="00F26617">
        <w:rPr>
          <w:b/>
          <w:bCs/>
          <w:u w:val="single"/>
        </w:rPr>
        <w:t>Predvidene</w:t>
      </w:r>
      <w:r w:rsidRPr="00F26617">
        <w:rPr>
          <w:b/>
          <w:bCs/>
          <w:spacing w:val="-3"/>
          <w:u w:val="single"/>
        </w:rPr>
        <w:t xml:space="preserve"> </w:t>
      </w:r>
      <w:r w:rsidRPr="00F26617">
        <w:rPr>
          <w:b/>
          <w:bCs/>
          <w:u w:val="single"/>
        </w:rPr>
        <w:t>dejavnosti</w:t>
      </w:r>
      <w:bookmarkEnd w:id="28"/>
    </w:p>
    <w:p w:rsidRPr="000A5BE3" w:rsidR="00096889" w:rsidP="001F27A0" w:rsidRDefault="00630B0F" w14:paraId="134EF59A" w14:textId="77777777">
      <w:pPr>
        <w:pStyle w:val="BodyText"/>
        <w:tabs>
          <w:tab w:val="left" w:pos="266"/>
        </w:tabs>
        <w:ind w:left="0" w:right="114"/>
        <w:jc w:val="both"/>
        <w:rPr>
          <w:rFonts w:cs="Arial"/>
          <w:sz w:val="20"/>
          <w:szCs w:val="20"/>
        </w:rPr>
      </w:pPr>
      <w:r w:rsidRPr="000A5BE3">
        <w:rPr>
          <w:rFonts w:cs="Arial"/>
          <w:sz w:val="20"/>
          <w:szCs w:val="20"/>
        </w:rPr>
        <w:t>Ključni</w:t>
      </w:r>
      <w:r w:rsidRPr="000A5BE3">
        <w:rPr>
          <w:rFonts w:cs="Arial"/>
          <w:spacing w:val="1"/>
          <w:sz w:val="20"/>
          <w:szCs w:val="20"/>
        </w:rPr>
        <w:t xml:space="preserve"> </w:t>
      </w: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izboljšanje</w:t>
      </w:r>
      <w:r w:rsidRPr="000A5BE3">
        <w:rPr>
          <w:rFonts w:cs="Arial"/>
          <w:spacing w:val="1"/>
          <w:sz w:val="20"/>
          <w:szCs w:val="20"/>
        </w:rPr>
        <w:t xml:space="preserve"> </w:t>
      </w:r>
      <w:r w:rsidRPr="000A5BE3">
        <w:rPr>
          <w:rFonts w:cs="Arial"/>
          <w:sz w:val="20"/>
          <w:szCs w:val="20"/>
        </w:rPr>
        <w:t>rezultatov</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okviru</w:t>
      </w:r>
      <w:r w:rsidRPr="000A5BE3">
        <w:rPr>
          <w:rFonts w:cs="Arial"/>
          <w:spacing w:val="1"/>
          <w:sz w:val="20"/>
          <w:szCs w:val="20"/>
        </w:rPr>
        <w:t xml:space="preserve"> </w:t>
      </w:r>
      <w:r w:rsidRPr="000A5BE3">
        <w:rPr>
          <w:rFonts w:cs="Arial"/>
          <w:sz w:val="20"/>
          <w:szCs w:val="20"/>
        </w:rPr>
        <w:t>evropskega</w:t>
      </w:r>
      <w:r w:rsidRPr="000A5BE3">
        <w:rPr>
          <w:rFonts w:cs="Arial"/>
          <w:spacing w:val="60"/>
          <w:sz w:val="20"/>
          <w:szCs w:val="20"/>
        </w:rPr>
        <w:t xml:space="preserve"> </w:t>
      </w:r>
      <w:r w:rsidRPr="000A5BE3">
        <w:rPr>
          <w:rFonts w:cs="Arial"/>
          <w:sz w:val="20"/>
          <w:szCs w:val="20"/>
        </w:rPr>
        <w:t>indeksa</w:t>
      </w:r>
      <w:r w:rsidRPr="000A5BE3">
        <w:rPr>
          <w:rFonts w:cs="Arial"/>
          <w:spacing w:val="1"/>
          <w:sz w:val="20"/>
          <w:szCs w:val="20"/>
        </w:rPr>
        <w:t xml:space="preserve"> </w:t>
      </w:r>
      <w:r w:rsidRPr="000A5BE3">
        <w:rPr>
          <w:rFonts w:cs="Arial"/>
          <w:sz w:val="20"/>
          <w:szCs w:val="20"/>
        </w:rPr>
        <w:t>digitalnega gospodarstva</w:t>
      </w:r>
      <w:r w:rsidRPr="000A5BE3">
        <w:rPr>
          <w:rFonts w:cs="Arial"/>
          <w:spacing w:val="1"/>
          <w:sz w:val="20"/>
          <w:szCs w:val="20"/>
        </w:rPr>
        <w:t xml:space="preserve"> </w:t>
      </w:r>
      <w:r w:rsidRPr="000A5BE3">
        <w:rPr>
          <w:rFonts w:cs="Arial"/>
          <w:sz w:val="20"/>
          <w:szCs w:val="20"/>
        </w:rPr>
        <w:t>in družbe</w:t>
      </w:r>
      <w:r w:rsidRPr="000A5BE3">
        <w:rPr>
          <w:rFonts w:cs="Arial"/>
          <w:spacing w:val="-1"/>
          <w:sz w:val="20"/>
          <w:szCs w:val="20"/>
        </w:rPr>
        <w:t xml:space="preserve"> </w:t>
      </w:r>
      <w:r w:rsidRPr="000A5BE3">
        <w:rPr>
          <w:rFonts w:cs="Arial"/>
          <w:sz w:val="20"/>
          <w:szCs w:val="20"/>
        </w:rPr>
        <w:t>(DESI)</w:t>
      </w:r>
      <w:r w:rsidRPr="000A5BE3">
        <w:rPr>
          <w:rFonts w:cs="Arial"/>
          <w:spacing w:val="1"/>
          <w:sz w:val="20"/>
          <w:szCs w:val="20"/>
        </w:rPr>
        <w:t xml:space="preserve"> </w:t>
      </w:r>
      <w:r w:rsidRPr="000A5BE3">
        <w:rPr>
          <w:rFonts w:cs="Arial"/>
          <w:sz w:val="20"/>
          <w:szCs w:val="20"/>
        </w:rPr>
        <w:t>z:</w:t>
      </w:r>
    </w:p>
    <w:p w:rsidRPr="000A5BE3" w:rsidR="00096889" w:rsidP="00AA18C2" w:rsidRDefault="00630B0F" w14:paraId="5730C1C0" w14:textId="77777777">
      <w:pPr>
        <w:pStyle w:val="ListParagraph"/>
        <w:numPr>
          <w:ilvl w:val="0"/>
          <w:numId w:val="16"/>
        </w:numPr>
      </w:pPr>
      <w:r w:rsidRPr="000A5BE3">
        <w:t>povečanjem uporabe informacijsko komunikacijske tehnologije (v nadaljevanju: IKT)</w:t>
      </w:r>
      <w:r w:rsidRPr="000A5BE3">
        <w:rPr>
          <w:spacing w:val="1"/>
        </w:rPr>
        <w:t xml:space="preserve"> </w:t>
      </w:r>
      <w:r w:rsidRPr="000A5BE3">
        <w:t>v</w:t>
      </w:r>
      <w:r w:rsidRPr="000A5BE3">
        <w:rPr>
          <w:spacing w:val="1"/>
        </w:rPr>
        <w:t xml:space="preserve"> </w:t>
      </w:r>
      <w:r w:rsidRPr="000A5BE3">
        <w:t>malih</w:t>
      </w:r>
      <w:r w:rsidRPr="000A5BE3">
        <w:rPr>
          <w:spacing w:val="1"/>
        </w:rPr>
        <w:t xml:space="preserve"> </w:t>
      </w:r>
      <w:r w:rsidRPr="000A5BE3">
        <w:t>in</w:t>
      </w:r>
      <w:r w:rsidRPr="000A5BE3">
        <w:rPr>
          <w:spacing w:val="1"/>
        </w:rPr>
        <w:t xml:space="preserve"> </w:t>
      </w:r>
      <w:r w:rsidRPr="000A5BE3">
        <w:t>srednje</w:t>
      </w:r>
      <w:r w:rsidRPr="000A5BE3">
        <w:rPr>
          <w:spacing w:val="1"/>
        </w:rPr>
        <w:t xml:space="preserve"> </w:t>
      </w:r>
      <w:r w:rsidRPr="000A5BE3">
        <w:t>velikih</w:t>
      </w:r>
      <w:r w:rsidRPr="000A5BE3">
        <w:rPr>
          <w:spacing w:val="1"/>
        </w:rPr>
        <w:t xml:space="preserve"> </w:t>
      </w:r>
      <w:r w:rsidRPr="000A5BE3">
        <w:t>podjetjih</w:t>
      </w:r>
      <w:r w:rsidRPr="000A5BE3">
        <w:rPr>
          <w:spacing w:val="1"/>
        </w:rPr>
        <w:t xml:space="preserve"> </w:t>
      </w:r>
      <w:r w:rsidRPr="000A5BE3">
        <w:t>(v</w:t>
      </w:r>
      <w:r w:rsidRPr="000A5BE3">
        <w:rPr>
          <w:spacing w:val="1"/>
        </w:rPr>
        <w:t xml:space="preserve"> </w:t>
      </w:r>
      <w:r w:rsidRPr="000A5BE3">
        <w:t>nadaljevanju:</w:t>
      </w:r>
      <w:r w:rsidRPr="000A5BE3">
        <w:rPr>
          <w:spacing w:val="1"/>
        </w:rPr>
        <w:t xml:space="preserve"> </w:t>
      </w:r>
      <w:r w:rsidRPr="000A5BE3">
        <w:t>MSP),</w:t>
      </w:r>
      <w:r w:rsidRPr="000A5BE3">
        <w:rPr>
          <w:spacing w:val="1"/>
        </w:rPr>
        <w:t xml:space="preserve"> </w:t>
      </w:r>
      <w:r w:rsidRPr="000A5BE3">
        <w:t>vključno</w:t>
      </w:r>
      <w:r w:rsidRPr="000A5BE3">
        <w:rPr>
          <w:spacing w:val="1"/>
        </w:rPr>
        <w:t xml:space="preserve"> </w:t>
      </w:r>
      <w:r w:rsidRPr="000A5BE3">
        <w:t>s</w:t>
      </w:r>
      <w:r w:rsidRPr="000A5BE3">
        <w:rPr>
          <w:spacing w:val="1"/>
        </w:rPr>
        <w:t xml:space="preserve"> </w:t>
      </w:r>
      <w:r w:rsidRPr="000A5BE3">
        <w:t>podporo</w:t>
      </w:r>
      <w:r w:rsidRPr="000A5BE3">
        <w:rPr>
          <w:spacing w:val="1"/>
        </w:rPr>
        <w:t xml:space="preserve"> </w:t>
      </w:r>
      <w:r w:rsidRPr="000A5BE3">
        <w:t>infrastruktur</w:t>
      </w:r>
      <w:r w:rsidRPr="000A5BE3">
        <w:rPr>
          <w:spacing w:val="1"/>
        </w:rPr>
        <w:t xml:space="preserve"> </w:t>
      </w:r>
      <w:r w:rsidRPr="000A5BE3">
        <w:t>in</w:t>
      </w:r>
      <w:r w:rsidRPr="000A5BE3">
        <w:rPr>
          <w:spacing w:val="1"/>
        </w:rPr>
        <w:t xml:space="preserve"> </w:t>
      </w:r>
      <w:r w:rsidRPr="000A5BE3">
        <w:t>storitev,</w:t>
      </w:r>
      <w:r w:rsidRPr="000A5BE3">
        <w:rPr>
          <w:spacing w:val="1"/>
        </w:rPr>
        <w:t xml:space="preserve"> </w:t>
      </w:r>
      <w:r w:rsidRPr="000A5BE3">
        <w:t>z</w:t>
      </w:r>
      <w:r w:rsidRPr="000A5BE3">
        <w:rPr>
          <w:spacing w:val="1"/>
        </w:rPr>
        <w:t xml:space="preserve"> </w:t>
      </w:r>
      <w:r w:rsidRPr="000A5BE3">
        <w:t>namenom</w:t>
      </w:r>
      <w:r w:rsidRPr="000A5BE3">
        <w:rPr>
          <w:spacing w:val="1"/>
        </w:rPr>
        <w:t xml:space="preserve"> </w:t>
      </w:r>
      <w:r w:rsidRPr="000A5BE3">
        <w:t>povečanja</w:t>
      </w:r>
      <w:r w:rsidRPr="000A5BE3">
        <w:rPr>
          <w:spacing w:val="1"/>
        </w:rPr>
        <w:t xml:space="preserve"> </w:t>
      </w:r>
      <w:r w:rsidRPr="000A5BE3">
        <w:t>števila podjetij</w:t>
      </w:r>
      <w:r w:rsidRPr="000A5BE3">
        <w:rPr>
          <w:spacing w:val="1"/>
        </w:rPr>
        <w:t xml:space="preserve"> </w:t>
      </w:r>
      <w:r w:rsidRPr="000A5BE3">
        <w:t>z</w:t>
      </w:r>
      <w:r w:rsidRPr="000A5BE3">
        <w:rPr>
          <w:spacing w:val="1"/>
        </w:rPr>
        <w:t xml:space="preserve"> </w:t>
      </w:r>
      <w:r w:rsidRPr="000A5BE3">
        <w:t>visoko</w:t>
      </w:r>
      <w:r w:rsidRPr="000A5BE3">
        <w:rPr>
          <w:spacing w:val="1"/>
        </w:rPr>
        <w:t xml:space="preserve"> </w:t>
      </w:r>
      <w:r w:rsidRPr="000A5BE3">
        <w:t>digitalno</w:t>
      </w:r>
      <w:r w:rsidRPr="000A5BE3">
        <w:rPr>
          <w:spacing w:val="1"/>
        </w:rPr>
        <w:t xml:space="preserve"> </w:t>
      </w:r>
      <w:r w:rsidRPr="000A5BE3">
        <w:t>intenzivnostjo,</w:t>
      </w:r>
    </w:p>
    <w:p w:rsidRPr="000A5BE3" w:rsidR="00096889" w:rsidP="00AA18C2" w:rsidRDefault="00630B0F" w14:paraId="0485D46C" w14:textId="77777777">
      <w:pPr>
        <w:pStyle w:val="ListParagraph"/>
        <w:numPr>
          <w:ilvl w:val="0"/>
          <w:numId w:val="16"/>
        </w:numPr>
      </w:pPr>
      <w:r w:rsidRPr="000A5BE3">
        <w:t>povečanjem uporabe »digitalnih javnih storitev« za državljane, podjetja, raziskovalne</w:t>
      </w:r>
      <w:r w:rsidRPr="000A5BE3">
        <w:rPr>
          <w:spacing w:val="1"/>
        </w:rPr>
        <w:t xml:space="preserve"> </w:t>
      </w:r>
      <w:r w:rsidRPr="000A5BE3">
        <w:t>organizacije</w:t>
      </w:r>
      <w:r w:rsidRPr="000A5BE3">
        <w:rPr>
          <w:spacing w:val="-2"/>
        </w:rPr>
        <w:t xml:space="preserve"> </w:t>
      </w:r>
      <w:r w:rsidRPr="000A5BE3">
        <w:t>in javne</w:t>
      </w:r>
      <w:r w:rsidRPr="000A5BE3">
        <w:rPr>
          <w:spacing w:val="-1"/>
        </w:rPr>
        <w:t xml:space="preserve"> </w:t>
      </w:r>
      <w:r w:rsidRPr="000A5BE3">
        <w:t>organe,</w:t>
      </w:r>
    </w:p>
    <w:p w:rsidRPr="000A5BE3" w:rsidR="00096889" w:rsidP="00AA18C2" w:rsidRDefault="00630B0F" w14:paraId="1D32D567" w14:textId="77777777">
      <w:pPr>
        <w:pStyle w:val="ListParagraph"/>
        <w:numPr>
          <w:ilvl w:val="0"/>
          <w:numId w:val="16"/>
        </w:numPr>
      </w:pPr>
      <w:r w:rsidRPr="000A5BE3">
        <w:t>uvajanjem novih poslovnih modelov in najnaprednejših tehnologij (UI, tehnologija</w:t>
      </w:r>
      <w:r w:rsidRPr="000A5BE3">
        <w:rPr>
          <w:spacing w:val="1"/>
        </w:rPr>
        <w:t xml:space="preserve"> </w:t>
      </w:r>
      <w:r w:rsidRPr="000A5BE3">
        <w:t>porazdeljenih</w:t>
      </w:r>
      <w:r w:rsidRPr="000A5BE3">
        <w:rPr>
          <w:spacing w:val="-1"/>
        </w:rPr>
        <w:t xml:space="preserve"> </w:t>
      </w:r>
      <w:r w:rsidRPr="000A5BE3">
        <w:t xml:space="preserve">evidenc, </w:t>
      </w:r>
      <w:proofErr w:type="spellStart"/>
      <w:r w:rsidRPr="000A5BE3">
        <w:t>velepodatki</w:t>
      </w:r>
      <w:proofErr w:type="spellEnd"/>
      <w:r w:rsidRPr="000A5BE3">
        <w:t>,</w:t>
      </w:r>
      <w:r w:rsidRPr="000A5BE3">
        <w:rPr>
          <w:spacing w:val="-1"/>
        </w:rPr>
        <w:t xml:space="preserve"> </w:t>
      </w:r>
      <w:r w:rsidRPr="000A5BE3">
        <w:t>kvantne tehnologije, internet</w:t>
      </w:r>
      <w:r w:rsidRPr="000A5BE3">
        <w:rPr>
          <w:spacing w:val="-1"/>
        </w:rPr>
        <w:t xml:space="preserve"> </w:t>
      </w:r>
      <w:r w:rsidRPr="000A5BE3">
        <w:t>stvari itd.).</w:t>
      </w:r>
    </w:p>
    <w:p w:rsidRPr="000A5BE3" w:rsidR="00096889" w:rsidP="001F27A0" w:rsidRDefault="00096889" w14:paraId="4231A3AA" w14:textId="77777777">
      <w:pPr>
        <w:pStyle w:val="BodyText"/>
        <w:tabs>
          <w:tab w:val="left" w:pos="266"/>
        </w:tabs>
        <w:ind w:left="0"/>
        <w:jc w:val="both"/>
        <w:rPr>
          <w:rFonts w:cs="Arial"/>
          <w:sz w:val="20"/>
          <w:szCs w:val="20"/>
        </w:rPr>
      </w:pPr>
    </w:p>
    <w:p w:rsidRPr="000A5BE3" w:rsidR="00096889" w:rsidP="001F27A0" w:rsidRDefault="00630B0F" w14:paraId="05608308" w14:textId="77777777">
      <w:pPr>
        <w:pStyle w:val="BodyText"/>
        <w:tabs>
          <w:tab w:val="left" w:pos="266"/>
        </w:tabs>
        <w:ind w:left="0" w:right="113"/>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rsidRPr="000A5BE3" w:rsidR="00096889" w:rsidP="001F27A0" w:rsidRDefault="00096889" w14:paraId="38538D0C" w14:textId="77777777">
      <w:pPr>
        <w:pStyle w:val="BodyText"/>
        <w:tabs>
          <w:tab w:val="left" w:pos="266"/>
        </w:tabs>
        <w:ind w:left="0"/>
        <w:jc w:val="both"/>
        <w:rPr>
          <w:rFonts w:cs="Arial"/>
          <w:sz w:val="20"/>
          <w:szCs w:val="22"/>
        </w:rPr>
      </w:pPr>
    </w:p>
    <w:p w:rsidRPr="000A5BE3" w:rsidR="00096889" w:rsidP="00AA18C2" w:rsidRDefault="00630B0F" w14:paraId="7856D41B" w14:textId="77777777">
      <w:pPr>
        <w:pStyle w:val="ListParagraph"/>
        <w:numPr>
          <w:ilvl w:val="0"/>
          <w:numId w:val="61"/>
        </w:numPr>
      </w:pPr>
      <w:r w:rsidRPr="000A5BE3">
        <w:t>digitalizacija storitev javne uprave in družbe (ukrepi za zagotovitev celovitih javnih</w:t>
      </w:r>
      <w:r w:rsidRPr="000A5BE3">
        <w:rPr>
          <w:spacing w:val="1"/>
        </w:rPr>
        <w:t xml:space="preserve"> </w:t>
      </w:r>
      <w:r w:rsidRPr="000A5BE3">
        <w:t>storitev za podjetja, državljane ter javne institucije, razvitih z uporabniki skladno z</w:t>
      </w:r>
      <w:r w:rsidRPr="000A5BE3">
        <w:rPr>
          <w:spacing w:val="1"/>
        </w:rPr>
        <w:t xml:space="preserve"> </w:t>
      </w:r>
      <w:r w:rsidRPr="000A5BE3">
        <w:t>načelom</w:t>
      </w:r>
      <w:r w:rsidRPr="000A5BE3">
        <w:rPr>
          <w:spacing w:val="-1"/>
        </w:rPr>
        <w:t xml:space="preserve"> </w:t>
      </w:r>
      <w:r w:rsidRPr="000A5BE3">
        <w:t>soustvarjanja</w:t>
      </w:r>
      <w:r w:rsidRPr="000A5BE3">
        <w:rPr>
          <w:spacing w:val="-1"/>
        </w:rPr>
        <w:t xml:space="preserve"> </w:t>
      </w:r>
      <w:r w:rsidRPr="000A5BE3">
        <w:t>in</w:t>
      </w:r>
      <w:r w:rsidRPr="000A5BE3">
        <w:rPr>
          <w:spacing w:val="2"/>
        </w:rPr>
        <w:t xml:space="preserve"> </w:t>
      </w:r>
      <w:r w:rsidRPr="000A5BE3">
        <w:t>z namenom varne</w:t>
      </w:r>
      <w:r w:rsidRPr="000A5BE3">
        <w:rPr>
          <w:spacing w:val="-3"/>
        </w:rPr>
        <w:t xml:space="preserve"> </w:t>
      </w:r>
      <w:r w:rsidRPr="000A5BE3">
        <w:t>in</w:t>
      </w:r>
      <w:r w:rsidRPr="000A5BE3">
        <w:rPr>
          <w:spacing w:val="-1"/>
        </w:rPr>
        <w:t xml:space="preserve"> </w:t>
      </w:r>
      <w:r w:rsidRPr="000A5BE3">
        <w:t>najboljše</w:t>
      </w:r>
      <w:r w:rsidRPr="000A5BE3">
        <w:rPr>
          <w:spacing w:val="-1"/>
        </w:rPr>
        <w:t xml:space="preserve"> </w:t>
      </w:r>
      <w:r w:rsidRPr="000A5BE3">
        <w:t>uporabniške</w:t>
      </w:r>
      <w:r w:rsidRPr="000A5BE3">
        <w:rPr>
          <w:spacing w:val="-2"/>
        </w:rPr>
        <w:t xml:space="preserve"> </w:t>
      </w:r>
      <w:r w:rsidRPr="000A5BE3">
        <w:t>izkušnje),</w:t>
      </w:r>
    </w:p>
    <w:p w:rsidRPr="000A5BE3" w:rsidR="00096889" w:rsidP="00AA18C2" w:rsidRDefault="00630B0F" w14:paraId="36140C57" w14:textId="77777777">
      <w:pPr>
        <w:pStyle w:val="ListParagraph"/>
        <w:numPr>
          <w:ilvl w:val="0"/>
          <w:numId w:val="61"/>
        </w:numPr>
      </w:pPr>
      <w:r w:rsidRPr="000A5BE3">
        <w:t>spodbujanje</w:t>
      </w:r>
      <w:r w:rsidRPr="000A5BE3">
        <w:rPr>
          <w:spacing w:val="-2"/>
        </w:rPr>
        <w:t xml:space="preserve"> </w:t>
      </w:r>
      <w:r w:rsidRPr="000A5BE3">
        <w:t>digitalne</w:t>
      </w:r>
      <w:r w:rsidRPr="000A5BE3">
        <w:rPr>
          <w:spacing w:val="-1"/>
        </w:rPr>
        <w:t xml:space="preserve"> </w:t>
      </w:r>
      <w:r w:rsidRPr="000A5BE3">
        <w:t>preobrazbe</w:t>
      </w:r>
      <w:r w:rsidRPr="000A5BE3">
        <w:rPr>
          <w:spacing w:val="-2"/>
        </w:rPr>
        <w:t xml:space="preserve"> </w:t>
      </w:r>
      <w:r w:rsidRPr="000A5BE3">
        <w:t>MSP,</w:t>
      </w:r>
    </w:p>
    <w:p w:rsidRPr="000A5BE3" w:rsidR="00096889" w:rsidP="00AA18C2" w:rsidRDefault="00630B0F" w14:paraId="3A2A3B40" w14:textId="77777777">
      <w:pPr>
        <w:pStyle w:val="ListParagraph"/>
        <w:numPr>
          <w:ilvl w:val="0"/>
          <w:numId w:val="61"/>
        </w:numPr>
      </w:pPr>
      <w:r w:rsidRPr="000A5BE3">
        <w:t>spodbujanje</w:t>
      </w:r>
      <w:r w:rsidRPr="000A5BE3">
        <w:rPr>
          <w:spacing w:val="1"/>
        </w:rPr>
        <w:t xml:space="preserve"> </w:t>
      </w:r>
      <w:r w:rsidRPr="000A5BE3">
        <w:t>podpornega</w:t>
      </w:r>
      <w:r w:rsidRPr="000A5BE3">
        <w:rPr>
          <w:spacing w:val="1"/>
        </w:rPr>
        <w:t xml:space="preserve"> </w:t>
      </w:r>
      <w:r w:rsidRPr="000A5BE3">
        <w:t>in</w:t>
      </w:r>
      <w:r w:rsidRPr="000A5BE3">
        <w:rPr>
          <w:spacing w:val="1"/>
        </w:rPr>
        <w:t xml:space="preserve"> </w:t>
      </w:r>
      <w:r w:rsidRPr="000A5BE3">
        <w:t>poslovnega</w:t>
      </w:r>
      <w:r w:rsidRPr="000A5BE3">
        <w:rPr>
          <w:spacing w:val="1"/>
        </w:rPr>
        <w:t xml:space="preserve"> </w:t>
      </w:r>
      <w:r w:rsidRPr="000A5BE3">
        <w:t>okolja</w:t>
      </w:r>
      <w:r w:rsidRPr="000A5BE3">
        <w:rPr>
          <w:spacing w:val="1"/>
        </w:rPr>
        <w:t xml:space="preserve"> </w:t>
      </w:r>
      <w:r w:rsidRPr="000A5BE3">
        <w:t>za</w:t>
      </w:r>
      <w:r w:rsidRPr="000A5BE3">
        <w:rPr>
          <w:spacing w:val="1"/>
        </w:rPr>
        <w:t xml:space="preserve"> </w:t>
      </w:r>
      <w:r w:rsidRPr="000A5BE3">
        <w:t>digitalno</w:t>
      </w:r>
      <w:r w:rsidRPr="000A5BE3">
        <w:rPr>
          <w:spacing w:val="1"/>
        </w:rPr>
        <w:t xml:space="preserve"> </w:t>
      </w:r>
      <w:r w:rsidRPr="000A5BE3">
        <w:t>preobrazbo</w:t>
      </w:r>
      <w:r w:rsidRPr="000A5BE3">
        <w:rPr>
          <w:spacing w:val="60"/>
        </w:rPr>
        <w:t xml:space="preserve"> </w:t>
      </w:r>
      <w:r w:rsidRPr="000A5BE3">
        <w:t>družbe,</w:t>
      </w:r>
      <w:r w:rsidRPr="000A5BE3">
        <w:rPr>
          <w:spacing w:val="1"/>
        </w:rPr>
        <w:t xml:space="preserve"> </w:t>
      </w:r>
      <w:r w:rsidRPr="000A5BE3">
        <w:t>podjetij,</w:t>
      </w:r>
      <w:r w:rsidRPr="000A5BE3">
        <w:rPr>
          <w:spacing w:val="-1"/>
        </w:rPr>
        <w:t xml:space="preserve"> </w:t>
      </w:r>
      <w:r w:rsidRPr="000A5BE3">
        <w:t>javnega</w:t>
      </w:r>
      <w:r w:rsidRPr="000A5BE3">
        <w:rPr>
          <w:spacing w:val="-1"/>
        </w:rPr>
        <w:t xml:space="preserve"> </w:t>
      </w:r>
      <w:r w:rsidRPr="000A5BE3">
        <w:t>sektorja, vključno z</w:t>
      </w:r>
      <w:r w:rsidRPr="000A5BE3">
        <w:rPr>
          <w:spacing w:val="1"/>
        </w:rPr>
        <w:t xml:space="preserve"> </w:t>
      </w:r>
      <w:r w:rsidRPr="000A5BE3">
        <w:t>lokalnimi skupnostmi,</w:t>
      </w:r>
    </w:p>
    <w:p w:rsidRPr="000A5BE3" w:rsidR="00096889" w:rsidP="00AA18C2" w:rsidRDefault="00630B0F" w14:paraId="012FD155" w14:textId="77777777">
      <w:pPr>
        <w:pStyle w:val="ListParagraph"/>
        <w:numPr>
          <w:ilvl w:val="0"/>
          <w:numId w:val="61"/>
        </w:numPr>
      </w:pPr>
      <w:r w:rsidRPr="000A5BE3">
        <w:t>dvig</w:t>
      </w:r>
      <w:r w:rsidRPr="000A5BE3">
        <w:rPr>
          <w:spacing w:val="-4"/>
        </w:rPr>
        <w:t xml:space="preserve"> </w:t>
      </w:r>
      <w:r w:rsidRPr="000A5BE3">
        <w:t>digitalne</w:t>
      </w:r>
      <w:r w:rsidRPr="000A5BE3">
        <w:rPr>
          <w:spacing w:val="-1"/>
        </w:rPr>
        <w:t xml:space="preserve"> </w:t>
      </w:r>
      <w:r w:rsidRPr="000A5BE3">
        <w:t>vključenosti</w:t>
      </w:r>
      <w:r w:rsidRPr="000A5BE3">
        <w:rPr>
          <w:spacing w:val="-1"/>
        </w:rPr>
        <w:t xml:space="preserve"> </w:t>
      </w:r>
      <w:r w:rsidRPr="000A5BE3">
        <w:t>in</w:t>
      </w:r>
      <w:r w:rsidRPr="000A5BE3">
        <w:rPr>
          <w:spacing w:val="-2"/>
        </w:rPr>
        <w:t xml:space="preserve"> </w:t>
      </w:r>
      <w:r w:rsidRPr="000A5BE3">
        <w:t>digitalnih</w:t>
      </w:r>
      <w:r w:rsidRPr="000A5BE3">
        <w:rPr>
          <w:spacing w:val="-1"/>
        </w:rPr>
        <w:t xml:space="preserve"> </w:t>
      </w:r>
      <w:r w:rsidRPr="000A5BE3">
        <w:t>kompetenc.</w:t>
      </w:r>
    </w:p>
    <w:p w:rsidRPr="000A5BE3" w:rsidR="00096889" w:rsidP="001F27A0" w:rsidRDefault="00096889" w14:paraId="227E5D82" w14:textId="77777777">
      <w:pPr>
        <w:pStyle w:val="BodyText"/>
        <w:tabs>
          <w:tab w:val="left" w:pos="266"/>
        </w:tabs>
        <w:ind w:left="0"/>
        <w:jc w:val="both"/>
        <w:rPr>
          <w:rFonts w:cs="Arial"/>
          <w:sz w:val="20"/>
          <w:szCs w:val="20"/>
        </w:rPr>
      </w:pPr>
    </w:p>
    <w:p w:rsidRPr="00F26617" w:rsidR="00096889" w:rsidP="00F26617" w:rsidRDefault="00630B0F" w14:paraId="64D5FD79" w14:textId="77777777">
      <w:pPr>
        <w:pStyle w:val="NoSpacing"/>
        <w:rPr>
          <w:b/>
          <w:bCs/>
          <w:u w:val="single"/>
        </w:rPr>
      </w:pPr>
      <w:bookmarkStart w:name="_Toc157408636" w:id="29"/>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29"/>
    </w:p>
    <w:p w:rsidRPr="000A5BE3" w:rsidR="00096889" w:rsidP="001F27A0" w:rsidRDefault="00630B0F" w14:paraId="0069E79C" w14:textId="77777777">
      <w:pPr>
        <w:pStyle w:val="BodyText"/>
        <w:tabs>
          <w:tab w:val="left" w:pos="266"/>
        </w:tabs>
        <w:ind w:left="0" w:right="115"/>
        <w:jc w:val="both"/>
        <w:rPr>
          <w:rFonts w:cs="Arial"/>
          <w:sz w:val="20"/>
          <w:szCs w:val="20"/>
        </w:rPr>
      </w:pPr>
      <w:r w:rsidRPr="000A5BE3">
        <w:rPr>
          <w:rFonts w:cs="Arial"/>
          <w:sz w:val="20"/>
          <w:szCs w:val="20"/>
        </w:rPr>
        <w:t>Ciljne skupine specifičnega cilja so MSP, javna uprava in pravosodje, lokalna samouprava,</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raziskovalne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področja</w:t>
      </w:r>
      <w:r w:rsidRPr="000A5BE3">
        <w:rPr>
          <w:rFonts w:cs="Arial"/>
          <w:spacing w:val="1"/>
          <w:sz w:val="20"/>
          <w:szCs w:val="20"/>
        </w:rPr>
        <w:t xml:space="preserve"> </w:t>
      </w:r>
      <w:r w:rsidRPr="000A5BE3">
        <w:rPr>
          <w:rFonts w:cs="Arial"/>
          <w:sz w:val="20"/>
          <w:szCs w:val="20"/>
        </w:rPr>
        <w:t>kulture,</w:t>
      </w:r>
      <w:r w:rsidRPr="000A5BE3">
        <w:rPr>
          <w:rFonts w:cs="Arial"/>
          <w:spacing w:val="-1"/>
          <w:sz w:val="20"/>
          <w:szCs w:val="20"/>
        </w:rPr>
        <w:t xml:space="preserve"> </w:t>
      </w:r>
      <w:r w:rsidRPr="000A5BE3">
        <w:rPr>
          <w:rFonts w:cs="Arial"/>
          <w:sz w:val="20"/>
          <w:szCs w:val="20"/>
        </w:rPr>
        <w:t>državljani, idr.</w:t>
      </w:r>
    </w:p>
    <w:p w:rsidRPr="000A5BE3" w:rsidR="00096889" w:rsidP="001F27A0" w:rsidRDefault="00096889" w14:paraId="79E702F7" w14:textId="77777777">
      <w:pPr>
        <w:pStyle w:val="BodyText"/>
        <w:tabs>
          <w:tab w:val="left" w:pos="266"/>
        </w:tabs>
        <w:ind w:left="0"/>
        <w:jc w:val="both"/>
        <w:rPr>
          <w:rFonts w:cs="Arial"/>
          <w:sz w:val="20"/>
          <w:szCs w:val="20"/>
        </w:rPr>
      </w:pPr>
    </w:p>
    <w:p w:rsidRPr="000A5BE3" w:rsidR="00096889" w:rsidP="001F27A0" w:rsidRDefault="00630B0F" w14:paraId="2E69BFE2" w14:textId="77777777">
      <w:pPr>
        <w:pStyle w:val="BodyText"/>
        <w:tabs>
          <w:tab w:val="left" w:pos="266"/>
        </w:tabs>
        <w:ind w:left="0" w:right="113"/>
        <w:jc w:val="both"/>
        <w:rPr>
          <w:rFonts w:cs="Arial"/>
          <w:sz w:val="20"/>
          <w:szCs w:val="20"/>
        </w:rPr>
      </w:pPr>
      <w:r w:rsidRPr="000A5BE3">
        <w:rPr>
          <w:rFonts w:cs="Arial"/>
          <w:sz w:val="20"/>
          <w:szCs w:val="20"/>
        </w:rPr>
        <w:t>Upravičenci specifičnega cilja so MSP, institucije podpornega okolja, izvajalske institucije,</w:t>
      </w:r>
      <w:r w:rsidRPr="000A5BE3">
        <w:rPr>
          <w:rFonts w:cs="Arial"/>
          <w:spacing w:val="1"/>
          <w:sz w:val="20"/>
          <w:szCs w:val="20"/>
        </w:rPr>
        <w:t xml:space="preserve"> </w:t>
      </w:r>
      <w:r w:rsidRPr="000A5BE3">
        <w:rPr>
          <w:rFonts w:cs="Arial"/>
          <w:sz w:val="20"/>
          <w:szCs w:val="20"/>
        </w:rPr>
        <w:t>organizacije, ki izvajajo neformalna usposabljanja, nevladne organizacije (v nadaljevanju:</w:t>
      </w:r>
      <w:r w:rsidRPr="000A5BE3">
        <w:rPr>
          <w:rFonts w:cs="Arial"/>
          <w:spacing w:val="1"/>
          <w:sz w:val="20"/>
          <w:szCs w:val="20"/>
        </w:rPr>
        <w:t xml:space="preserve"> </w:t>
      </w:r>
      <w:r w:rsidRPr="000A5BE3">
        <w:rPr>
          <w:rFonts w:cs="Arial"/>
          <w:sz w:val="20"/>
          <w:szCs w:val="20"/>
        </w:rPr>
        <w:t>NVO), ustanove, ki se ukvarjajo s prikrajšanimi in invalidi, vzgojno-izobraževalni zavodi (v</w:t>
      </w:r>
      <w:r w:rsidRPr="000A5BE3">
        <w:rPr>
          <w:rFonts w:cs="Arial"/>
          <w:spacing w:val="1"/>
          <w:sz w:val="20"/>
          <w:szCs w:val="20"/>
        </w:rPr>
        <w:t xml:space="preserve"> </w:t>
      </w:r>
      <w:r w:rsidRPr="000A5BE3">
        <w:rPr>
          <w:rFonts w:cs="Arial"/>
          <w:sz w:val="20"/>
          <w:szCs w:val="20"/>
        </w:rPr>
        <w:t>nadaljevanju:</w:t>
      </w:r>
      <w:r w:rsidRPr="000A5BE3">
        <w:rPr>
          <w:rFonts w:cs="Arial"/>
          <w:spacing w:val="1"/>
          <w:sz w:val="20"/>
          <w:szCs w:val="20"/>
        </w:rPr>
        <w:t xml:space="preserve"> </w:t>
      </w:r>
      <w:r w:rsidRPr="000A5BE3">
        <w:rPr>
          <w:rFonts w:cs="Arial"/>
          <w:sz w:val="20"/>
          <w:szCs w:val="20"/>
        </w:rPr>
        <w:t>VIZ),</w:t>
      </w:r>
      <w:r w:rsidRPr="000A5BE3">
        <w:rPr>
          <w:rFonts w:cs="Arial"/>
          <w:spacing w:val="1"/>
          <w:sz w:val="20"/>
          <w:szCs w:val="20"/>
        </w:rPr>
        <w:t xml:space="preserve"> </w:t>
      </w:r>
      <w:r w:rsidRPr="000A5BE3">
        <w:rPr>
          <w:rFonts w:cs="Arial"/>
          <w:sz w:val="20"/>
          <w:szCs w:val="20"/>
        </w:rPr>
        <w:t>osebe</w:t>
      </w:r>
      <w:r w:rsidRPr="000A5BE3">
        <w:rPr>
          <w:rFonts w:cs="Arial"/>
          <w:spacing w:val="1"/>
          <w:sz w:val="20"/>
          <w:szCs w:val="20"/>
        </w:rPr>
        <w:t xml:space="preserve"> </w:t>
      </w:r>
      <w:r w:rsidRPr="000A5BE3">
        <w:rPr>
          <w:rFonts w:cs="Arial"/>
          <w:sz w:val="20"/>
          <w:szCs w:val="20"/>
        </w:rPr>
        <w:t>javnega</w:t>
      </w:r>
      <w:r w:rsidRPr="000A5BE3">
        <w:rPr>
          <w:rFonts w:cs="Arial"/>
          <w:spacing w:val="1"/>
          <w:sz w:val="20"/>
          <w:szCs w:val="20"/>
        </w:rPr>
        <w:t xml:space="preserve"> </w:t>
      </w:r>
      <w:r w:rsidRPr="000A5BE3">
        <w:rPr>
          <w:rFonts w:cs="Arial"/>
          <w:sz w:val="20"/>
          <w:szCs w:val="20"/>
        </w:rPr>
        <w:t>prava,</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ali</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visokošolski zavodi, raziskovalne organizacije, organi državne</w:t>
      </w:r>
      <w:r w:rsidRPr="000A5BE3">
        <w:rPr>
          <w:rFonts w:cs="Arial"/>
          <w:spacing w:val="1"/>
          <w:sz w:val="20"/>
          <w:szCs w:val="20"/>
        </w:rPr>
        <w:t xml:space="preserve"> </w:t>
      </w:r>
      <w:r w:rsidRPr="000A5BE3">
        <w:rPr>
          <w:rFonts w:cs="Arial"/>
          <w:sz w:val="20"/>
          <w:szCs w:val="20"/>
        </w:rPr>
        <w:t>uprave,</w:t>
      </w:r>
      <w:r w:rsidRPr="000A5BE3">
        <w:rPr>
          <w:rFonts w:cs="Arial"/>
          <w:spacing w:val="1"/>
          <w:sz w:val="20"/>
          <w:szCs w:val="20"/>
        </w:rPr>
        <w:t xml:space="preserve"> </w:t>
      </w:r>
      <w:r w:rsidRPr="000A5BE3">
        <w:rPr>
          <w:rFonts w:cs="Arial"/>
          <w:sz w:val="20"/>
          <w:szCs w:val="20"/>
        </w:rPr>
        <w:t>zbornice ter ostali</w:t>
      </w:r>
      <w:r w:rsidRPr="000A5BE3">
        <w:rPr>
          <w:rFonts w:cs="Arial"/>
          <w:spacing w:val="1"/>
          <w:sz w:val="20"/>
          <w:szCs w:val="20"/>
        </w:rPr>
        <w:t xml:space="preserve"> </w:t>
      </w:r>
      <w:r w:rsidRPr="000A5BE3">
        <w:rPr>
          <w:rFonts w:cs="Arial"/>
          <w:sz w:val="20"/>
          <w:szCs w:val="20"/>
        </w:rPr>
        <w:t>deležniki,</w:t>
      </w:r>
      <w:r w:rsidRPr="000A5BE3">
        <w:rPr>
          <w:rFonts w:cs="Arial"/>
          <w:spacing w:val="-1"/>
          <w:sz w:val="20"/>
          <w:szCs w:val="20"/>
        </w:rPr>
        <w:t xml:space="preserve"> </w:t>
      </w:r>
      <w:r w:rsidRPr="000A5BE3">
        <w:rPr>
          <w:rFonts w:cs="Arial"/>
          <w:sz w:val="20"/>
          <w:szCs w:val="20"/>
        </w:rPr>
        <w:t>ki bodo prepoznani kot upravičenci.</w:t>
      </w:r>
    </w:p>
    <w:p w:rsidRPr="000A5BE3" w:rsidR="00096889" w:rsidP="001F27A0" w:rsidRDefault="00096889" w14:paraId="29F31699" w14:textId="77777777">
      <w:pPr>
        <w:pStyle w:val="BodyText"/>
        <w:tabs>
          <w:tab w:val="left" w:pos="266"/>
        </w:tabs>
        <w:ind w:left="0"/>
        <w:jc w:val="both"/>
        <w:rPr>
          <w:rFonts w:cs="Arial"/>
          <w:sz w:val="20"/>
          <w:szCs w:val="20"/>
        </w:rPr>
      </w:pPr>
    </w:p>
    <w:p w:rsidRPr="00F26617" w:rsidR="00096889" w:rsidP="00F26617" w:rsidRDefault="00630B0F" w14:paraId="6DB6A8B9" w14:textId="77777777">
      <w:pPr>
        <w:pStyle w:val="NoSpacing"/>
        <w:rPr>
          <w:b/>
          <w:bCs/>
          <w:u w:val="single"/>
        </w:rPr>
      </w:pPr>
      <w:bookmarkStart w:name="_Toc157408637" w:id="30"/>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30"/>
    </w:p>
    <w:p w:rsidRPr="000A5BE3" w:rsidR="00096889" w:rsidP="001F27A0" w:rsidRDefault="00630B0F" w14:paraId="1373A371"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 se</w:t>
      </w:r>
      <w:r w:rsidRPr="000A5BE3">
        <w:rPr>
          <w:rFonts w:cs="Arial"/>
          <w:spacing w:val="-2"/>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 ne</w:t>
      </w:r>
      <w:r w:rsidRPr="000A5BE3">
        <w:rPr>
          <w:rFonts w:cs="Arial"/>
          <w:spacing w:val="-2"/>
          <w:sz w:val="20"/>
          <w:szCs w:val="20"/>
        </w:rPr>
        <w:t xml:space="preserve"> </w:t>
      </w:r>
      <w:r w:rsidRPr="000A5BE3">
        <w:rPr>
          <w:rFonts w:cs="Arial"/>
          <w:sz w:val="20"/>
          <w:szCs w:val="20"/>
        </w:rPr>
        <w:t>načrtuje.</w:t>
      </w:r>
    </w:p>
    <w:p w:rsidRPr="000A5BE3" w:rsidR="00096889" w:rsidP="001F27A0" w:rsidRDefault="00096889" w14:paraId="5651DE9F" w14:textId="77777777">
      <w:pPr>
        <w:pStyle w:val="BodyText"/>
        <w:tabs>
          <w:tab w:val="left" w:pos="266"/>
        </w:tabs>
        <w:ind w:left="0"/>
        <w:jc w:val="both"/>
        <w:rPr>
          <w:rFonts w:cs="Arial"/>
          <w:sz w:val="20"/>
          <w:szCs w:val="20"/>
        </w:rPr>
      </w:pPr>
    </w:p>
    <w:p w:rsidRPr="000A5BE3" w:rsidR="00096889" w:rsidP="001F27A0" w:rsidRDefault="00630B0F" w14:paraId="1DD658EC" w14:textId="77777777">
      <w:pPr>
        <w:pStyle w:val="BodyText"/>
        <w:tabs>
          <w:tab w:val="left" w:pos="266"/>
        </w:tabs>
        <w:ind w:left="0" w:right="117"/>
        <w:jc w:val="both"/>
        <w:rPr>
          <w:rFonts w:cs="Arial"/>
          <w:sz w:val="20"/>
          <w:szCs w:val="20"/>
        </w:rPr>
      </w:pPr>
      <w:r w:rsidRPr="000A5BE3">
        <w:rPr>
          <w:rFonts w:cs="Arial"/>
          <w:sz w:val="20"/>
          <w:szCs w:val="20"/>
        </w:rPr>
        <w:t>Ta specifični cilj v fazi priprav meril za izbor predvidoma ne načrtuje uporabe projektov</w:t>
      </w:r>
      <w:r w:rsidRPr="000A5BE3">
        <w:rPr>
          <w:rFonts w:cs="Arial"/>
          <w:spacing w:val="1"/>
          <w:sz w:val="20"/>
          <w:szCs w:val="20"/>
        </w:rPr>
        <w:t xml:space="preserve"> </w:t>
      </w:r>
      <w:r w:rsidRPr="000A5BE3">
        <w:rPr>
          <w:rFonts w:cs="Arial"/>
          <w:sz w:val="20"/>
          <w:szCs w:val="20"/>
        </w:rPr>
        <w:t>strateškega</w:t>
      </w:r>
      <w:r w:rsidRPr="000A5BE3">
        <w:rPr>
          <w:rFonts w:cs="Arial"/>
          <w:spacing w:val="-2"/>
          <w:sz w:val="20"/>
          <w:szCs w:val="20"/>
        </w:rPr>
        <w:t xml:space="preserve"> </w:t>
      </w:r>
      <w:r w:rsidRPr="000A5BE3">
        <w:rPr>
          <w:rFonts w:cs="Arial"/>
          <w:sz w:val="20"/>
          <w:szCs w:val="20"/>
        </w:rPr>
        <w:t>pomena.</w:t>
      </w:r>
    </w:p>
    <w:p w:rsidRPr="000A5BE3" w:rsidR="00096889" w:rsidP="001F27A0" w:rsidRDefault="00096889" w14:paraId="431E236F" w14:textId="77777777">
      <w:pPr>
        <w:pStyle w:val="BodyText"/>
        <w:tabs>
          <w:tab w:val="left" w:pos="266"/>
        </w:tabs>
        <w:ind w:left="0"/>
        <w:jc w:val="both"/>
        <w:rPr>
          <w:rFonts w:cs="Arial"/>
          <w:sz w:val="20"/>
          <w:szCs w:val="20"/>
        </w:rPr>
      </w:pPr>
    </w:p>
    <w:p w:rsidRPr="00F26617" w:rsidR="00096889" w:rsidP="00F26617" w:rsidRDefault="00630B0F" w14:paraId="76424106" w14:textId="77777777">
      <w:pPr>
        <w:pStyle w:val="NoSpacing"/>
        <w:rPr>
          <w:b/>
          <w:bCs/>
          <w:u w:val="single"/>
        </w:rPr>
      </w:pPr>
      <w:bookmarkStart w:name="_Toc157408638" w:id="31"/>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31"/>
    </w:p>
    <w:p w:rsidRPr="000A5BE3" w:rsidR="00096889" w:rsidP="001F27A0" w:rsidRDefault="00630B0F" w14:paraId="66C56C01" w14:textId="77777777">
      <w:pPr>
        <w:pStyle w:val="BodyText"/>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rsidRPr="000A5BE3" w:rsidR="00096889" w:rsidP="001F27A0" w:rsidRDefault="00096889" w14:paraId="3ECD40B3" w14:textId="77777777">
      <w:pPr>
        <w:pStyle w:val="BodyText"/>
        <w:tabs>
          <w:tab w:val="left" w:pos="266"/>
        </w:tabs>
        <w:ind w:left="0"/>
        <w:jc w:val="both"/>
        <w:rPr>
          <w:rFonts w:cs="Arial"/>
          <w:sz w:val="20"/>
          <w:szCs w:val="20"/>
        </w:rPr>
      </w:pPr>
    </w:p>
    <w:p w:rsidRPr="00F26617" w:rsidR="00096889" w:rsidP="00F26617" w:rsidRDefault="00630B0F" w14:paraId="6337E0CD" w14:textId="77777777">
      <w:pPr>
        <w:pStyle w:val="NoSpacing"/>
        <w:rPr>
          <w:b/>
          <w:bCs/>
          <w:u w:val="single"/>
        </w:rPr>
      </w:pPr>
      <w:bookmarkStart w:name="_Toc157408639" w:id="32"/>
      <w:r w:rsidRPr="00F26617">
        <w:rPr>
          <w:b/>
          <w:bCs/>
          <w:u w:val="single"/>
        </w:rPr>
        <w:t>Ugotavljanje</w:t>
      </w:r>
      <w:r w:rsidRPr="00F26617">
        <w:rPr>
          <w:b/>
          <w:bCs/>
          <w:spacing w:val="-3"/>
          <w:u w:val="single"/>
        </w:rPr>
        <w:t xml:space="preserve"> </w:t>
      </w:r>
      <w:r w:rsidRPr="00F26617">
        <w:rPr>
          <w:b/>
          <w:bCs/>
          <w:u w:val="single"/>
        </w:rPr>
        <w:t>upravičenosti</w:t>
      </w:r>
      <w:bookmarkEnd w:id="32"/>
    </w:p>
    <w:p w:rsidRPr="000A5BE3" w:rsidR="00096889" w:rsidP="001F27A0" w:rsidRDefault="00630B0F" w14:paraId="71B80724" w14:textId="20276F60">
      <w:pPr>
        <w:pStyle w:val="BodyText"/>
        <w:tabs>
          <w:tab w:val="left" w:pos="266"/>
        </w:tabs>
        <w:ind w:left="0" w:right="112"/>
        <w:jc w:val="both"/>
        <w:rPr>
          <w:rFonts w:cs="Arial"/>
          <w:sz w:val="20"/>
          <w:szCs w:val="20"/>
        </w:rPr>
      </w:pPr>
      <w:r w:rsidRPr="000A5BE3">
        <w:rPr>
          <w:rFonts w:cs="Arial"/>
          <w:sz w:val="20"/>
          <w:szCs w:val="20"/>
        </w:rPr>
        <w:t>Ob upoštevanju horizontalnih načel</w:t>
      </w:r>
      <w:r w:rsidRPr="000A5BE3" w:rsidR="001022CB">
        <w:rPr>
          <w:rFonts w:cs="Arial"/>
          <w:sz w:val="20"/>
          <w:szCs w:val="20"/>
        </w:rPr>
        <w:t xml:space="preserve"> </w:t>
      </w:r>
      <w:proofErr w:type="spellStart"/>
      <w:r w:rsidRPr="000A5BE3" w:rsidR="001022CB">
        <w:rPr>
          <w:rFonts w:cs="Arial"/>
          <w:sz w:val="20"/>
          <w:szCs w:val="20"/>
        </w:rPr>
        <w:t>se</w:t>
      </w:r>
      <w:r w:rsidRPr="000A5BE3">
        <w:rPr>
          <w:rFonts w:cs="Arial"/>
          <w:sz w:val="20"/>
          <w:szCs w:val="20"/>
        </w:rPr>
        <w:t>zagotovi</w:t>
      </w:r>
      <w:proofErr w:type="spellEnd"/>
      <w:r w:rsidRPr="000A5BE3">
        <w:rPr>
          <w:rFonts w:cs="Arial"/>
          <w:spacing w:val="1"/>
          <w:sz w:val="20"/>
          <w:szCs w:val="20"/>
        </w:rPr>
        <w:t xml:space="preserve"> </w:t>
      </w:r>
      <w:proofErr w:type="spellStart"/>
      <w:r w:rsidRPr="000A5BE3" w:rsidR="001022CB">
        <w:rPr>
          <w:rFonts w:cs="Arial"/>
          <w:sz w:val="20"/>
          <w:szCs w:val="20"/>
        </w:rPr>
        <w:t>upoštevanjenaslednjih</w:t>
      </w:r>
      <w:proofErr w:type="spellEnd"/>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Pr="000A5BE3" w:rsidR="001022CB">
        <w:rPr>
          <w:rFonts w:cs="Arial"/>
          <w:sz w:val="20"/>
          <w:szCs w:val="20"/>
        </w:rPr>
        <w:t xml:space="preserve"> (glede na vsebino operacije)</w:t>
      </w:r>
      <w:r w:rsidRPr="000A5BE3">
        <w:rPr>
          <w:rFonts w:cs="Arial"/>
          <w:sz w:val="20"/>
          <w:szCs w:val="20"/>
        </w:rPr>
        <w:t>:</w:t>
      </w:r>
    </w:p>
    <w:p w:rsidRPr="000A5BE3" w:rsidR="00096889" w:rsidP="00AA18C2" w:rsidRDefault="00630B0F" w14:paraId="3BF6D4C8" w14:textId="77777777">
      <w:pPr>
        <w:pStyle w:val="ListParagraph"/>
        <w:numPr>
          <w:ilvl w:val="0"/>
          <w:numId w:val="15"/>
        </w:numPr>
      </w:pPr>
      <w:r w:rsidRPr="000A5BE3">
        <w:t>upoštevanje</w:t>
      </w:r>
      <w:r w:rsidRPr="000A5BE3">
        <w:rPr>
          <w:spacing w:val="-2"/>
        </w:rPr>
        <w:t xml:space="preserve"> </w:t>
      </w:r>
      <w:r w:rsidRPr="000A5BE3">
        <w:t>načela</w:t>
      </w:r>
      <w:r w:rsidRPr="000A5BE3">
        <w:rPr>
          <w:spacing w:val="-1"/>
        </w:rPr>
        <w:t xml:space="preserve"> </w:t>
      </w:r>
      <w:proofErr w:type="spellStart"/>
      <w:r w:rsidRPr="000A5BE3">
        <w:t>interoperabilnosti</w:t>
      </w:r>
      <w:proofErr w:type="spellEnd"/>
      <w:r w:rsidRPr="000A5BE3">
        <w:t>,</w:t>
      </w:r>
    </w:p>
    <w:p w:rsidRPr="000A5BE3" w:rsidR="00096889" w:rsidP="00AA18C2" w:rsidRDefault="00630B0F" w14:paraId="074DDB4B" w14:textId="77777777">
      <w:pPr>
        <w:pStyle w:val="ListParagraph"/>
        <w:numPr>
          <w:ilvl w:val="0"/>
          <w:numId w:val="15"/>
        </w:numPr>
      </w:pPr>
      <w:r w:rsidRPr="000A5BE3">
        <w:t>skladnost s Strategijo Digitalna Slovenija 2030, Strategijo digitalnih javnih storitev</w:t>
      </w:r>
      <w:r w:rsidRPr="000A5BE3">
        <w:rPr>
          <w:spacing w:val="1"/>
        </w:rPr>
        <w:t xml:space="preserve"> </w:t>
      </w:r>
      <w:r w:rsidRPr="000A5BE3">
        <w:t>2030</w:t>
      </w:r>
      <w:r w:rsidRPr="000A5BE3">
        <w:rPr>
          <w:spacing w:val="1"/>
        </w:rPr>
        <w:t xml:space="preserve"> </w:t>
      </w:r>
      <w:r w:rsidRPr="000A5BE3">
        <w:t>in</w:t>
      </w:r>
      <w:r w:rsidRPr="000A5BE3">
        <w:rPr>
          <w:spacing w:val="1"/>
        </w:rPr>
        <w:t xml:space="preserve"> </w:t>
      </w:r>
      <w:r w:rsidRPr="000A5BE3">
        <w:t>pripadajočim</w:t>
      </w:r>
      <w:r w:rsidRPr="000A5BE3">
        <w:rPr>
          <w:spacing w:val="1"/>
        </w:rPr>
        <w:t xml:space="preserve"> </w:t>
      </w:r>
      <w:r w:rsidRPr="000A5BE3">
        <w:t>akcijskim</w:t>
      </w:r>
      <w:r w:rsidRPr="000A5BE3">
        <w:rPr>
          <w:spacing w:val="1"/>
        </w:rPr>
        <w:t xml:space="preserve"> </w:t>
      </w:r>
      <w:r w:rsidRPr="000A5BE3">
        <w:t>načrtom,</w:t>
      </w:r>
      <w:r w:rsidRPr="000A5BE3">
        <w:rPr>
          <w:spacing w:val="1"/>
        </w:rPr>
        <w:t xml:space="preserve"> </w:t>
      </w:r>
      <w:r w:rsidRPr="000A5BE3">
        <w:t>Strategijo</w:t>
      </w:r>
      <w:r w:rsidRPr="000A5BE3">
        <w:rPr>
          <w:spacing w:val="1"/>
        </w:rPr>
        <w:t xml:space="preserve"> </w:t>
      </w:r>
      <w:r w:rsidRPr="000A5BE3">
        <w:t>digitalne</w:t>
      </w:r>
      <w:r w:rsidRPr="000A5BE3">
        <w:rPr>
          <w:spacing w:val="1"/>
        </w:rPr>
        <w:t xml:space="preserve"> </w:t>
      </w:r>
      <w:r w:rsidRPr="000A5BE3">
        <w:t>transformacije</w:t>
      </w:r>
      <w:r w:rsidRPr="000A5BE3">
        <w:rPr>
          <w:spacing w:val="1"/>
        </w:rPr>
        <w:t xml:space="preserve"> </w:t>
      </w:r>
      <w:r w:rsidRPr="000A5BE3">
        <w:t>gospodarstva</w:t>
      </w:r>
      <w:r w:rsidRPr="000A5BE3">
        <w:rPr>
          <w:spacing w:val="1"/>
        </w:rPr>
        <w:t xml:space="preserve"> </w:t>
      </w:r>
      <w:r w:rsidRPr="000A5BE3">
        <w:t>oziroma</w:t>
      </w:r>
      <w:r w:rsidRPr="000A5BE3">
        <w:rPr>
          <w:spacing w:val="1"/>
        </w:rPr>
        <w:t xml:space="preserve"> </w:t>
      </w:r>
      <w:r w:rsidRPr="000A5BE3">
        <w:t>Nacionalnim</w:t>
      </w:r>
      <w:r w:rsidRPr="000A5BE3">
        <w:rPr>
          <w:spacing w:val="1"/>
        </w:rPr>
        <w:t xml:space="preserve"> </w:t>
      </w:r>
      <w:r w:rsidRPr="000A5BE3">
        <w:t>programom</w:t>
      </w:r>
      <w:r w:rsidRPr="000A5BE3">
        <w:rPr>
          <w:spacing w:val="1"/>
        </w:rPr>
        <w:t xml:space="preserve"> </w:t>
      </w:r>
      <w:r w:rsidRPr="000A5BE3">
        <w:t>spodbujanja</w:t>
      </w:r>
      <w:r w:rsidRPr="000A5BE3">
        <w:rPr>
          <w:spacing w:val="1"/>
        </w:rPr>
        <w:t xml:space="preserve"> </w:t>
      </w:r>
      <w:r w:rsidRPr="000A5BE3">
        <w:t>razvoja</w:t>
      </w:r>
      <w:r w:rsidRPr="000A5BE3">
        <w:rPr>
          <w:spacing w:val="1"/>
        </w:rPr>
        <w:t xml:space="preserve"> </w:t>
      </w:r>
      <w:r w:rsidRPr="000A5BE3">
        <w:t>in</w:t>
      </w:r>
      <w:r w:rsidRPr="000A5BE3">
        <w:rPr>
          <w:spacing w:val="1"/>
        </w:rPr>
        <w:t xml:space="preserve"> </w:t>
      </w:r>
      <w:r w:rsidRPr="000A5BE3">
        <w:t>uporabe</w:t>
      </w:r>
      <w:r w:rsidRPr="000A5BE3">
        <w:rPr>
          <w:spacing w:val="1"/>
        </w:rPr>
        <w:t xml:space="preserve"> </w:t>
      </w:r>
      <w:r w:rsidRPr="000A5BE3">
        <w:t>umetne</w:t>
      </w:r>
      <w:r w:rsidRPr="000A5BE3">
        <w:rPr>
          <w:spacing w:val="-2"/>
        </w:rPr>
        <w:t xml:space="preserve"> </w:t>
      </w:r>
      <w:r w:rsidRPr="000A5BE3">
        <w:t>inteligence v Republiki Sloveniji do</w:t>
      </w:r>
      <w:r w:rsidRPr="000A5BE3">
        <w:rPr>
          <w:spacing w:val="-3"/>
        </w:rPr>
        <w:t xml:space="preserve"> </w:t>
      </w:r>
      <w:r w:rsidRPr="000A5BE3">
        <w:t>leta</w:t>
      </w:r>
      <w:r w:rsidRPr="000A5BE3">
        <w:rPr>
          <w:spacing w:val="-1"/>
        </w:rPr>
        <w:t xml:space="preserve"> </w:t>
      </w:r>
      <w:r w:rsidRPr="000A5BE3">
        <w:t>2025,</w:t>
      </w:r>
    </w:p>
    <w:p w:rsidRPr="000A5BE3" w:rsidR="00096889" w:rsidP="00AA18C2" w:rsidRDefault="00630B0F" w14:paraId="50E28F88" w14:textId="77777777">
      <w:pPr>
        <w:pStyle w:val="ListParagraph"/>
        <w:numPr>
          <w:ilvl w:val="0"/>
          <w:numId w:val="15"/>
        </w:numPr>
      </w:pPr>
      <w:r w:rsidRPr="000A5BE3">
        <w:t>izkazovanje skladnosti s</w:t>
      </w:r>
      <w:r w:rsidRPr="000A5BE3">
        <w:rPr>
          <w:spacing w:val="-3"/>
        </w:rPr>
        <w:t xml:space="preserve"> </w:t>
      </w:r>
      <w:r w:rsidRPr="000A5BE3">
        <w:t>S5.</w:t>
      </w:r>
    </w:p>
    <w:p w:rsidRPr="005F06BA" w:rsidR="00096889" w:rsidP="001F27A0" w:rsidRDefault="00096889" w14:paraId="1EA93298" w14:textId="77777777">
      <w:pPr>
        <w:pStyle w:val="BodyText"/>
        <w:tabs>
          <w:tab w:val="left" w:pos="266"/>
        </w:tabs>
        <w:ind w:left="0"/>
        <w:jc w:val="both"/>
        <w:rPr>
          <w:rFonts w:cs="Arial"/>
          <w:sz w:val="22"/>
        </w:rPr>
      </w:pPr>
    </w:p>
    <w:p w:rsidRPr="00F26617" w:rsidR="00096889" w:rsidP="00F26617" w:rsidRDefault="00630B0F" w14:paraId="5C06B10E" w14:textId="77777777">
      <w:pPr>
        <w:pStyle w:val="NoSpacing"/>
        <w:rPr>
          <w:b/>
          <w:bCs/>
          <w:u w:val="single"/>
        </w:rPr>
      </w:pPr>
      <w:bookmarkStart w:name="_Toc157408640" w:id="33"/>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33"/>
    </w:p>
    <w:p w:rsidRPr="000A5BE3" w:rsidR="00096889" w:rsidP="001F27A0" w:rsidRDefault="00630B0F" w14:paraId="07C35D00" w14:textId="2C735055">
      <w:pPr>
        <w:pStyle w:val="BodyText"/>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Pr="000A5BE3" w:rsidR="009B7E6B">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008063BE">
        <w:rPr>
          <w:rFonts w:cs="Arial"/>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Pr="000A5BE3" w:rsidR="001022CB">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w:t>
      </w:r>
    </w:p>
    <w:p w:rsidRPr="000A5BE3" w:rsidR="006C6547" w:rsidP="00AA18C2" w:rsidRDefault="006C6547" w14:paraId="6B072C7F" w14:textId="77777777">
      <w:pPr>
        <w:pStyle w:val="ListParagraph"/>
      </w:pPr>
      <w:r w:rsidRPr="000A5BE3">
        <w:t>odličnost:</w:t>
      </w:r>
    </w:p>
    <w:p w:rsidRPr="000A5BE3" w:rsidR="006C6547" w:rsidP="00AA18C2" w:rsidRDefault="006C6547" w14:paraId="203298B7" w14:textId="3D3B84F0">
      <w:pPr>
        <w:pStyle w:val="ListParagraph"/>
        <w:numPr>
          <w:ilvl w:val="1"/>
          <w:numId w:val="15"/>
        </w:numPr>
        <w:rPr>
          <w:sz w:val="18"/>
        </w:rPr>
      </w:pPr>
      <w:r w:rsidRPr="000A5BE3">
        <w:t>uvajanje</w:t>
      </w:r>
      <w:r w:rsidRPr="000A5BE3">
        <w:tab/>
      </w:r>
      <w:r w:rsidRPr="000A5BE3">
        <w:t>najnaprednejših</w:t>
      </w:r>
      <w:r w:rsidRPr="000A5BE3">
        <w:tab/>
      </w:r>
      <w:r w:rsidRPr="000A5BE3" w:rsidR="0024367D">
        <w:t xml:space="preserve">digitalnih produktov in </w:t>
      </w:r>
      <w:r w:rsidRPr="000A5BE3">
        <w:t>tehnologij</w:t>
      </w:r>
      <w:r w:rsidRPr="000A5BE3">
        <w:tab/>
      </w:r>
      <w:r w:rsidRPr="000A5BE3">
        <w:t>(UI,</w:t>
      </w:r>
      <w:r w:rsidRPr="000A5BE3">
        <w:tab/>
      </w:r>
      <w:r w:rsidRPr="000A5BE3">
        <w:t>strojno</w:t>
      </w:r>
      <w:r w:rsidRPr="000A5BE3">
        <w:tab/>
      </w:r>
      <w:r w:rsidRPr="000A5BE3">
        <w:t>učenje,</w:t>
      </w:r>
      <w:r w:rsidR="00DE6BEF">
        <w:t xml:space="preserve"> </w:t>
      </w:r>
      <w:r w:rsidRPr="000A5BE3">
        <w:rPr>
          <w:spacing w:val="-1"/>
        </w:rPr>
        <w:t>tehnologija</w:t>
      </w:r>
      <w:r w:rsidRPr="000A5BE3">
        <w:rPr>
          <w:spacing w:val="-57"/>
        </w:rPr>
        <w:t xml:space="preserve"> </w:t>
      </w:r>
      <w:r w:rsidRPr="000A5BE3">
        <w:t>porazdeljenih</w:t>
      </w:r>
      <w:r w:rsidRPr="000A5BE3">
        <w:rPr>
          <w:spacing w:val="-1"/>
        </w:rPr>
        <w:t xml:space="preserve"> </w:t>
      </w:r>
      <w:r w:rsidRPr="000A5BE3">
        <w:t>evidenc,</w:t>
      </w:r>
      <w:r w:rsidRPr="000A5BE3">
        <w:rPr>
          <w:spacing w:val="-1"/>
        </w:rPr>
        <w:t xml:space="preserve"> </w:t>
      </w:r>
      <w:proofErr w:type="spellStart"/>
      <w:r w:rsidRPr="000A5BE3">
        <w:t>velepodatki</w:t>
      </w:r>
      <w:proofErr w:type="spellEnd"/>
      <w:r w:rsidRPr="000A5BE3">
        <w:t>, kvantne</w:t>
      </w:r>
      <w:r w:rsidRPr="000A5BE3">
        <w:rPr>
          <w:spacing w:val="-1"/>
        </w:rPr>
        <w:t xml:space="preserve"> </w:t>
      </w:r>
      <w:r w:rsidRPr="000A5BE3">
        <w:t>tehnologije, internet</w:t>
      </w:r>
      <w:r w:rsidRPr="000A5BE3">
        <w:rPr>
          <w:spacing w:val="-1"/>
        </w:rPr>
        <w:t xml:space="preserve"> </w:t>
      </w:r>
      <w:r w:rsidRPr="000A5BE3">
        <w:t>stvari</w:t>
      </w:r>
      <w:r w:rsidRPr="000A5BE3">
        <w:rPr>
          <w:spacing w:val="-1"/>
        </w:rPr>
        <w:t xml:space="preserve"> </w:t>
      </w:r>
      <w:r w:rsidRPr="000A5BE3">
        <w:t>itd.)</w:t>
      </w:r>
    </w:p>
    <w:p w:rsidRPr="000A5BE3" w:rsidR="006C6547" w:rsidP="00AA18C2" w:rsidRDefault="006C6547" w14:paraId="50195B67" w14:textId="77777777">
      <w:pPr>
        <w:pStyle w:val="ListParagraph"/>
        <w:numPr>
          <w:ilvl w:val="1"/>
          <w:numId w:val="15"/>
        </w:numPr>
      </w:pPr>
      <w:r w:rsidRPr="000A5BE3">
        <w:t>izvedba digitalne transformacije z upoštevanjem različnih področij (izkušnja</w:t>
      </w:r>
      <w:r w:rsidRPr="000A5BE3">
        <w:rPr>
          <w:spacing w:val="1"/>
        </w:rPr>
        <w:t xml:space="preserve"> </w:t>
      </w:r>
      <w:r w:rsidRPr="000A5BE3">
        <w:t>kupca, podatki, procesi in digitalne rešitve, razvoj kadrov, kibernetska varnost,</w:t>
      </w:r>
      <w:r w:rsidRPr="000A5BE3">
        <w:rPr>
          <w:spacing w:val="1"/>
        </w:rPr>
        <w:t xml:space="preserve"> </w:t>
      </w:r>
      <w:r w:rsidRPr="000A5BE3">
        <w:t>industrija 4.0 ipd.),</w:t>
      </w:r>
    </w:p>
    <w:p w:rsidRPr="000A5BE3" w:rsidR="006C6547" w:rsidP="00AA18C2" w:rsidRDefault="006C6547" w14:paraId="77D45DB9" w14:textId="77777777">
      <w:pPr>
        <w:pStyle w:val="ListParagraph"/>
        <w:numPr>
          <w:ilvl w:val="1"/>
          <w:numId w:val="15"/>
        </w:numPr>
      </w:pPr>
      <w:r w:rsidRPr="000A5BE3">
        <w:t>oblikovanje in izdelava posamezne e-storitve bo temeljila na zahtevah in ob</w:t>
      </w:r>
      <w:r w:rsidRPr="000A5BE3">
        <w:rPr>
          <w:spacing w:val="1"/>
        </w:rPr>
        <w:t xml:space="preserve"> </w:t>
      </w:r>
      <w:r w:rsidRPr="000A5BE3">
        <w:t>sodelovanju uporabnikov,</w:t>
      </w:r>
    </w:p>
    <w:p w:rsidRPr="000A5BE3" w:rsidR="006C6547" w:rsidP="00AA18C2" w:rsidRDefault="006C6547" w14:paraId="291C8436" w14:textId="412B492A">
      <w:pPr>
        <w:pStyle w:val="ListParagraph"/>
        <w:numPr>
          <w:ilvl w:val="1"/>
          <w:numId w:val="15"/>
        </w:numPr>
      </w:pPr>
      <w:r w:rsidRPr="000A5BE3">
        <w:t>celovitost</w:t>
      </w:r>
      <w:r w:rsidRPr="000A5BE3">
        <w:rPr>
          <w:spacing w:val="-1"/>
        </w:rPr>
        <w:t xml:space="preserve"> </w:t>
      </w:r>
      <w:r w:rsidRPr="000A5BE3">
        <w:t>in</w:t>
      </w:r>
      <w:r w:rsidRPr="000A5BE3">
        <w:rPr>
          <w:spacing w:val="-1"/>
        </w:rPr>
        <w:t xml:space="preserve"> </w:t>
      </w:r>
      <w:r w:rsidRPr="000A5BE3">
        <w:t>inovativnost</w:t>
      </w:r>
      <w:r w:rsidRPr="000A5BE3">
        <w:rPr>
          <w:spacing w:val="-3"/>
        </w:rPr>
        <w:t xml:space="preserve"> </w:t>
      </w:r>
      <w:r w:rsidRPr="000A5BE3" w:rsidR="0024367D">
        <w:rPr>
          <w:spacing w:val="-3"/>
        </w:rPr>
        <w:t xml:space="preserve">produktov, </w:t>
      </w:r>
      <w:r w:rsidRPr="000A5BE3">
        <w:t>storitev</w:t>
      </w:r>
      <w:r w:rsidRPr="000A5BE3">
        <w:rPr>
          <w:spacing w:val="-1"/>
        </w:rPr>
        <w:t xml:space="preserve"> </w:t>
      </w:r>
      <w:r w:rsidRPr="000A5BE3">
        <w:t>in procesov,</w:t>
      </w:r>
    </w:p>
    <w:p w:rsidRPr="000A5BE3" w:rsidR="006C6547" w:rsidP="00AA18C2" w:rsidRDefault="006C6547" w14:paraId="4608C4CA" w14:textId="77777777">
      <w:pPr>
        <w:pStyle w:val="ListParagraph"/>
        <w:numPr>
          <w:ilvl w:val="0"/>
          <w:numId w:val="15"/>
        </w:numPr>
      </w:pPr>
      <w:r w:rsidRPr="000A5BE3">
        <w:t>izvedljivost:</w:t>
      </w:r>
    </w:p>
    <w:p w:rsidRPr="000A5BE3" w:rsidR="006C6547" w:rsidP="00AA18C2" w:rsidRDefault="006C6547" w14:paraId="59724390" w14:textId="663BF76B">
      <w:pPr>
        <w:pStyle w:val="ListParagraph"/>
        <w:numPr>
          <w:ilvl w:val="1"/>
          <w:numId w:val="15"/>
        </w:numPr>
      </w:pPr>
      <w:r w:rsidRPr="000A5BE3">
        <w:t>stroškovna</w:t>
      </w:r>
      <w:r w:rsidRPr="000A5BE3">
        <w:rPr>
          <w:spacing w:val="-4"/>
        </w:rPr>
        <w:t xml:space="preserve"> </w:t>
      </w:r>
      <w:r w:rsidRPr="000A5BE3">
        <w:t>in</w:t>
      </w:r>
      <w:r w:rsidRPr="000A5BE3">
        <w:rPr>
          <w:spacing w:val="-3"/>
        </w:rPr>
        <w:t xml:space="preserve"> </w:t>
      </w:r>
      <w:r w:rsidRPr="000A5BE3">
        <w:t>ekonomska</w:t>
      </w:r>
      <w:r w:rsidRPr="000A5BE3">
        <w:rPr>
          <w:spacing w:val="-2"/>
        </w:rPr>
        <w:t xml:space="preserve"> </w:t>
      </w:r>
      <w:r w:rsidRPr="000A5BE3">
        <w:t>učinkovitost</w:t>
      </w:r>
      <w:r w:rsidRPr="000A5BE3">
        <w:rPr>
          <w:spacing w:val="-1"/>
        </w:rPr>
        <w:t xml:space="preserve"> </w:t>
      </w:r>
      <w:r w:rsidRPr="000A5BE3">
        <w:t>in</w:t>
      </w:r>
      <w:r w:rsidRPr="000A5BE3">
        <w:rPr>
          <w:spacing w:val="-3"/>
        </w:rPr>
        <w:t xml:space="preserve"> </w:t>
      </w:r>
      <w:r w:rsidRPr="000A5BE3">
        <w:t>ustreznost,</w:t>
      </w:r>
      <w:r w:rsidRPr="000A5BE3" w:rsidR="0024367D">
        <w:t xml:space="preserve"> realno načrtovan projekt v proračunu in glede na zastavljene dejavnosti,</w:t>
      </w:r>
    </w:p>
    <w:p w:rsidRPr="000A5BE3" w:rsidR="006C6547" w:rsidP="00AA18C2" w:rsidRDefault="006C6547" w14:paraId="0F96BE69" w14:textId="64B5F07E">
      <w:pPr>
        <w:pStyle w:val="ListParagraph"/>
        <w:numPr>
          <w:ilvl w:val="1"/>
          <w:numId w:val="15"/>
        </w:numPr>
      </w:pPr>
      <w:r w:rsidRPr="000A5BE3">
        <w:t>kakovost</w:t>
      </w:r>
      <w:r w:rsidRPr="000A5BE3">
        <w:rPr>
          <w:spacing w:val="13"/>
        </w:rPr>
        <w:t xml:space="preserve"> </w:t>
      </w:r>
      <w:r w:rsidRPr="000A5BE3">
        <w:t>načrtovanja</w:t>
      </w:r>
      <w:r w:rsidRPr="000A5BE3">
        <w:rPr>
          <w:spacing w:val="12"/>
        </w:rPr>
        <w:t xml:space="preserve"> </w:t>
      </w:r>
      <w:r w:rsidRPr="000A5BE3">
        <w:t>projekta</w:t>
      </w:r>
      <w:r w:rsidRPr="000A5BE3">
        <w:rPr>
          <w:spacing w:val="12"/>
        </w:rPr>
        <w:t xml:space="preserve"> </w:t>
      </w:r>
      <w:r w:rsidRPr="000A5BE3">
        <w:t>in</w:t>
      </w:r>
      <w:r w:rsidRPr="000A5BE3">
        <w:rPr>
          <w:spacing w:val="13"/>
        </w:rPr>
        <w:t xml:space="preserve"> </w:t>
      </w:r>
      <w:r w:rsidRPr="000A5BE3">
        <w:t>projektnega</w:t>
      </w:r>
      <w:r w:rsidRPr="000A5BE3">
        <w:rPr>
          <w:spacing w:val="12"/>
        </w:rPr>
        <w:t xml:space="preserve"> </w:t>
      </w:r>
      <w:r w:rsidRPr="000A5BE3">
        <w:t>vodenja,</w:t>
      </w:r>
      <w:r w:rsidRPr="000A5BE3">
        <w:rPr>
          <w:spacing w:val="13"/>
        </w:rPr>
        <w:t xml:space="preserve"> </w:t>
      </w:r>
      <w:r w:rsidRPr="000A5BE3">
        <w:t>vključno</w:t>
      </w:r>
      <w:r w:rsidRPr="000A5BE3">
        <w:rPr>
          <w:spacing w:val="13"/>
        </w:rPr>
        <w:t xml:space="preserve"> </w:t>
      </w:r>
      <w:r w:rsidRPr="000A5BE3">
        <w:t>s</w:t>
      </w:r>
      <w:r w:rsidRPr="000A5BE3">
        <w:rPr>
          <w:spacing w:val="13"/>
        </w:rPr>
        <w:t xml:space="preserve"> </w:t>
      </w:r>
      <w:r w:rsidRPr="000A5BE3">
        <w:t>kadrovskimi</w:t>
      </w:r>
      <w:r w:rsidRPr="000A5BE3">
        <w:rPr>
          <w:spacing w:val="-57"/>
        </w:rPr>
        <w:t xml:space="preserve"> </w:t>
      </w:r>
      <w:r w:rsidRPr="000A5BE3">
        <w:t>viri,</w:t>
      </w:r>
      <w:r w:rsidRPr="000A5BE3" w:rsidR="0024367D">
        <w:t xml:space="preserve"> pripravljen je bil jasen in podroben operativni načrt, ki vključuje metode, uporabljene v okviru projekta, ter navaja delovne sklope projekta in njihovo vsebino, rezultate, mejnike, potrebne vire in prispevke udeležencev. Projekt je zagotovil dostop do potrebnih drugih virov, kot so oprema in prostori. Vloge, spretnosti, ustrezne izkušnje vseh članov projektne skupine, vključno z vrzelmi. Vzpostavitev odnosov z zunanjimi strankami, če so potrebni za uspešno izvedbo projekta,</w:t>
      </w:r>
    </w:p>
    <w:p w:rsidRPr="000A5BE3" w:rsidR="006C6547" w:rsidP="00AA18C2" w:rsidRDefault="006C6547" w14:paraId="2513867B" w14:textId="7B701B42">
      <w:pPr>
        <w:pStyle w:val="ListParagraph"/>
        <w:numPr>
          <w:ilvl w:val="1"/>
          <w:numId w:val="15"/>
        </w:numPr>
      </w:pPr>
      <w:r w:rsidRPr="000A5BE3">
        <w:t>obvladovanje</w:t>
      </w:r>
      <w:r w:rsidRPr="000A5BE3">
        <w:rPr>
          <w:spacing w:val="-3"/>
        </w:rPr>
        <w:t xml:space="preserve"> </w:t>
      </w:r>
      <w:r w:rsidRPr="000A5BE3">
        <w:t>tveganj,</w:t>
      </w:r>
      <w:r w:rsidRPr="000A5BE3" w:rsidR="0024367D">
        <w:rPr>
          <w:sz w:val="16"/>
        </w:rPr>
        <w:t xml:space="preserve"> </w:t>
      </w:r>
      <w:r w:rsidRPr="000A5BE3" w:rsidR="0024367D">
        <w:t xml:space="preserve">kot </w:t>
      </w:r>
      <w:proofErr w:type="spellStart"/>
      <w:r w:rsidRPr="000A5BE3" w:rsidR="0024367D">
        <w:t>npr</w:t>
      </w:r>
      <w:proofErr w:type="spellEnd"/>
      <w:r w:rsidRPr="000A5BE3" w:rsidR="0024367D">
        <w:t xml:space="preserve">: zapletenost projekta, morebitna sprememba vedenja drugih akterjev, tržne in </w:t>
      </w:r>
      <w:proofErr w:type="spellStart"/>
      <w:r w:rsidRPr="000A5BE3" w:rsidR="0024367D">
        <w:t>komercializacijske</w:t>
      </w:r>
      <w:proofErr w:type="spellEnd"/>
      <w:r w:rsidRPr="000A5BE3" w:rsidR="0024367D">
        <w:t xml:space="preserve"> ovire. Obstoj pravnih, etičnih ali regulativnih vidikov, pozitivnih in negativnih, ki vplivajo na izvajanje projekta, vključno z odzivi skupnosti. Pomembnost tveganj zunaj vpliva prijavitelja (npr. spremembe predpisov). Predviden je verodostojen načrt za zmanjšanje tveganj.</w:t>
      </w:r>
    </w:p>
    <w:p w:rsidRPr="000A5BE3" w:rsidR="006C6547" w:rsidP="00AA18C2" w:rsidRDefault="006C6547" w14:paraId="791AE955" w14:textId="77777777">
      <w:pPr>
        <w:pStyle w:val="ListParagraph"/>
        <w:numPr>
          <w:ilvl w:val="0"/>
          <w:numId w:val="15"/>
        </w:numPr>
      </w:pPr>
      <w:r w:rsidRPr="000A5BE3">
        <w:t>učinek:</w:t>
      </w:r>
    </w:p>
    <w:p w:rsidRPr="000A5BE3" w:rsidR="006C6547" w:rsidP="00AA18C2" w:rsidRDefault="006C6547" w14:paraId="18765B1E" w14:textId="77777777">
      <w:pPr>
        <w:pStyle w:val="ListParagraph"/>
        <w:numPr>
          <w:ilvl w:val="1"/>
          <w:numId w:val="15"/>
        </w:numPr>
      </w:pPr>
      <w:r w:rsidRPr="000A5BE3">
        <w:t>prispevek</w:t>
      </w:r>
      <w:r w:rsidRPr="000A5BE3">
        <w:rPr>
          <w:spacing w:val="1"/>
        </w:rPr>
        <w:t xml:space="preserve"> </w:t>
      </w:r>
      <w:r w:rsidRPr="000A5BE3">
        <w:t>k</w:t>
      </w:r>
      <w:r w:rsidRPr="000A5BE3">
        <w:rPr>
          <w:spacing w:val="1"/>
        </w:rPr>
        <w:t xml:space="preserve"> </w:t>
      </w:r>
      <w:r w:rsidRPr="000A5BE3">
        <w:t>doseganju</w:t>
      </w:r>
      <w:r w:rsidRPr="000A5BE3">
        <w:rPr>
          <w:spacing w:val="1"/>
        </w:rPr>
        <w:t xml:space="preserve"> </w:t>
      </w:r>
      <w:r w:rsidRPr="000A5BE3">
        <w:t>ciljev</w:t>
      </w:r>
      <w:r w:rsidRPr="000A5BE3">
        <w:rPr>
          <w:spacing w:val="1"/>
        </w:rPr>
        <w:t xml:space="preserve"> </w:t>
      </w:r>
      <w:r w:rsidRPr="000A5BE3">
        <w:t>področnih</w:t>
      </w:r>
      <w:r w:rsidRPr="000A5BE3">
        <w:rPr>
          <w:spacing w:val="1"/>
        </w:rPr>
        <w:t xml:space="preserve"> </w:t>
      </w:r>
      <w:r w:rsidRPr="000A5BE3">
        <w:t>strategij,</w:t>
      </w:r>
      <w:r w:rsidRPr="000A5BE3">
        <w:rPr>
          <w:spacing w:val="1"/>
        </w:rPr>
        <w:t xml:space="preserve"> </w:t>
      </w:r>
      <w:r w:rsidRPr="000A5BE3">
        <w:t>resolucij,</w:t>
      </w:r>
      <w:r w:rsidRPr="000A5BE3">
        <w:rPr>
          <w:spacing w:val="1"/>
        </w:rPr>
        <w:t xml:space="preserve"> </w:t>
      </w:r>
      <w:r w:rsidRPr="000A5BE3">
        <w:t>nacionalnih</w:t>
      </w:r>
      <w:r w:rsidRPr="000A5BE3">
        <w:rPr>
          <w:spacing w:val="-57"/>
        </w:rPr>
        <w:t xml:space="preserve"> </w:t>
      </w:r>
      <w:r w:rsidRPr="000A5BE3">
        <w:t>programov</w:t>
      </w:r>
      <w:r w:rsidRPr="000A5BE3">
        <w:rPr>
          <w:spacing w:val="-1"/>
        </w:rPr>
        <w:t xml:space="preserve"> </w:t>
      </w:r>
      <w:r w:rsidRPr="000A5BE3">
        <w:t>ipd.,</w:t>
      </w:r>
    </w:p>
    <w:p w:rsidRPr="000A5BE3" w:rsidR="006C6547" w:rsidP="00AA18C2" w:rsidRDefault="006C6547" w14:paraId="0F923D7B" w14:textId="77777777">
      <w:pPr>
        <w:pStyle w:val="ListParagraph"/>
        <w:numPr>
          <w:ilvl w:val="1"/>
          <w:numId w:val="15"/>
        </w:numPr>
      </w:pPr>
      <w:r w:rsidRPr="000A5BE3">
        <w:t>skladnost</w:t>
      </w:r>
      <w:r w:rsidRPr="000A5BE3">
        <w:rPr>
          <w:spacing w:val="-2"/>
        </w:rPr>
        <w:t xml:space="preserve"> </w:t>
      </w:r>
      <w:r w:rsidRPr="000A5BE3">
        <w:t>z</w:t>
      </w:r>
      <w:r w:rsidRPr="000A5BE3">
        <w:rPr>
          <w:spacing w:val="-1"/>
        </w:rPr>
        <w:t xml:space="preserve"> </w:t>
      </w:r>
      <w:r w:rsidRPr="000A5BE3">
        <w:t>digitalno</w:t>
      </w:r>
      <w:r w:rsidRPr="000A5BE3">
        <w:rPr>
          <w:spacing w:val="-1"/>
        </w:rPr>
        <w:t xml:space="preserve"> </w:t>
      </w:r>
      <w:r w:rsidRPr="000A5BE3">
        <w:t>strategijo</w:t>
      </w:r>
      <w:r w:rsidRPr="000A5BE3">
        <w:rPr>
          <w:spacing w:val="-2"/>
        </w:rPr>
        <w:t xml:space="preserve"> </w:t>
      </w:r>
      <w:r w:rsidRPr="000A5BE3">
        <w:t>podjetja,</w:t>
      </w:r>
    </w:p>
    <w:p w:rsidRPr="000A5BE3" w:rsidR="006C6547" w:rsidP="00AA18C2" w:rsidRDefault="006C6547" w14:paraId="784D5845" w14:textId="77777777">
      <w:pPr>
        <w:pStyle w:val="ListParagraph"/>
        <w:numPr>
          <w:ilvl w:val="1"/>
          <w:numId w:val="15"/>
        </w:numPr>
      </w:pPr>
      <w:r w:rsidRPr="000A5BE3">
        <w:t>prispevek k dvigu digitalnih kompetenc in</w:t>
      </w:r>
      <w:r w:rsidRPr="000A5BE3">
        <w:rPr>
          <w:spacing w:val="1"/>
        </w:rPr>
        <w:t xml:space="preserve"> </w:t>
      </w:r>
      <w:r w:rsidRPr="000A5BE3">
        <w:t>digitalni vključenosti za vse (npr.</w:t>
      </w:r>
      <w:r w:rsidRPr="000A5BE3">
        <w:rPr>
          <w:spacing w:val="1"/>
        </w:rPr>
        <w:t xml:space="preserve"> </w:t>
      </w:r>
      <w:r w:rsidRPr="000A5BE3">
        <w:t>izkazovanje višjega prispevka, kot zahtevano v pogoju za izbor), za namen</w:t>
      </w:r>
      <w:r w:rsidRPr="000A5BE3">
        <w:rPr>
          <w:spacing w:val="1"/>
        </w:rPr>
        <w:t xml:space="preserve"> </w:t>
      </w:r>
      <w:r w:rsidRPr="000A5BE3">
        <w:t>izbora</w:t>
      </w:r>
      <w:r w:rsidRPr="000A5BE3">
        <w:rPr>
          <w:spacing w:val="-3"/>
        </w:rPr>
        <w:t xml:space="preserve"> </w:t>
      </w:r>
      <w:r w:rsidRPr="000A5BE3">
        <w:t>najkvalitetnejših operacij,</w:t>
      </w:r>
    </w:p>
    <w:p w:rsidRPr="000A5BE3" w:rsidR="0024367D" w:rsidP="00AA18C2" w:rsidRDefault="006C6547" w14:paraId="04D73BB0" w14:textId="42F147D8">
      <w:pPr>
        <w:pStyle w:val="ListParagraph"/>
        <w:numPr>
          <w:ilvl w:val="1"/>
          <w:numId w:val="15"/>
        </w:numPr>
      </w:pPr>
      <w:r w:rsidRPr="000A5BE3">
        <w:t>prispevanje</w:t>
      </w:r>
      <w:r w:rsidRPr="000A5BE3">
        <w:rPr>
          <w:spacing w:val="-2"/>
        </w:rPr>
        <w:t xml:space="preserve"> </w:t>
      </w:r>
      <w:r w:rsidRPr="000A5BE3">
        <w:t>k</w:t>
      </w:r>
      <w:r w:rsidRPr="000A5BE3">
        <w:rPr>
          <w:spacing w:val="-1"/>
        </w:rPr>
        <w:t xml:space="preserve"> </w:t>
      </w:r>
      <w:r w:rsidRPr="000A5BE3">
        <w:t>uravnoteženemu</w:t>
      </w:r>
      <w:r w:rsidRPr="000A5BE3">
        <w:rPr>
          <w:spacing w:val="-1"/>
        </w:rPr>
        <w:t xml:space="preserve"> </w:t>
      </w:r>
      <w:r w:rsidRPr="000A5BE3">
        <w:t>regionalnemu</w:t>
      </w:r>
      <w:r w:rsidRPr="000A5BE3">
        <w:rPr>
          <w:spacing w:val="-1"/>
        </w:rPr>
        <w:t xml:space="preserve"> </w:t>
      </w:r>
      <w:r w:rsidRPr="000A5BE3">
        <w:t>razvoju,</w:t>
      </w:r>
      <w:r w:rsidRPr="000A5BE3" w:rsidR="0024367D">
        <w:t xml:space="preserve"> upoštevanje in spodbujanje obmejnih območij pri zagotavljanju digitalnega usposabljanja. Institucije digitalnega podpornega okolja bi morale ponujati storitve v vseh regijah,</w:t>
      </w:r>
    </w:p>
    <w:p w:rsidRPr="000A5BE3" w:rsidR="0024367D" w:rsidP="00AA18C2" w:rsidRDefault="0024367D" w14:paraId="50198290" w14:textId="77777777">
      <w:pPr>
        <w:pStyle w:val="ListParagraph"/>
        <w:numPr>
          <w:ilvl w:val="1"/>
          <w:numId w:val="15"/>
        </w:numPr>
      </w:pPr>
      <w:r w:rsidRPr="000A5BE3">
        <w:t>učinek na gospodarsko razsežnost: Predlagani projekt obravnava digitalizacijo znotraj podjetja ali tudi ekosistem podjetja. Krepitev položaja podjetja preko projekta v globalni vrednostni verigi in na mednarodnih trgih. Kratkoročen in dolgoročen vpliv projekta na prihodke/produktivnost podjetja.</w:t>
      </w:r>
    </w:p>
    <w:p w:rsidRPr="000A5BE3" w:rsidR="006C6547" w:rsidP="00F26617" w:rsidRDefault="006C6547" w14:paraId="4A403EEF" w14:textId="7DB2ADEB">
      <w:pPr>
        <w:ind w:left="838" w:hanging="360"/>
      </w:pPr>
    </w:p>
    <w:p w:rsidRPr="000A5BE3" w:rsidR="006C6547" w:rsidP="00AA18C2" w:rsidRDefault="006C6547" w14:paraId="1DBB3802" w14:textId="77777777">
      <w:pPr>
        <w:pStyle w:val="ListParagraph"/>
        <w:numPr>
          <w:ilvl w:val="0"/>
          <w:numId w:val="15"/>
        </w:numPr>
      </w:pPr>
      <w:r w:rsidRPr="000A5BE3">
        <w:t>trajnost:</w:t>
      </w:r>
    </w:p>
    <w:p w:rsidRPr="000A5BE3" w:rsidR="006C6547" w:rsidP="00AA18C2" w:rsidRDefault="006C6547" w14:paraId="32606EC2" w14:textId="6E54C3D8">
      <w:pPr>
        <w:pStyle w:val="ListParagraph"/>
        <w:numPr>
          <w:ilvl w:val="1"/>
          <w:numId w:val="15"/>
        </w:numPr>
      </w:pPr>
      <w:r w:rsidRPr="000A5BE3">
        <w:t>vključevanje kratkoročno/dolgoročno optimalne tehnološke rešitve,</w:t>
      </w:r>
    </w:p>
    <w:p w:rsidRPr="000A5BE3" w:rsidR="006C6547" w:rsidP="00AA18C2" w:rsidRDefault="006C6547" w14:paraId="3885CDA3" w14:textId="77777777">
      <w:pPr>
        <w:pStyle w:val="ListParagraph"/>
        <w:numPr>
          <w:ilvl w:val="1"/>
          <w:numId w:val="15"/>
        </w:numPr>
      </w:pPr>
      <w:r w:rsidRPr="000A5BE3">
        <w:t>finančna</w:t>
      </w:r>
      <w:r w:rsidRPr="000A5BE3">
        <w:rPr>
          <w:spacing w:val="-3"/>
        </w:rPr>
        <w:t xml:space="preserve"> </w:t>
      </w:r>
      <w:r w:rsidRPr="000A5BE3">
        <w:t>vzdržnost</w:t>
      </w:r>
      <w:r w:rsidRPr="000A5BE3">
        <w:rPr>
          <w:spacing w:val="-1"/>
        </w:rPr>
        <w:t xml:space="preserve"> </w:t>
      </w:r>
      <w:r w:rsidRPr="000A5BE3">
        <w:t>in</w:t>
      </w:r>
      <w:r w:rsidRPr="000A5BE3">
        <w:rPr>
          <w:spacing w:val="-1"/>
        </w:rPr>
        <w:t xml:space="preserve"> </w:t>
      </w:r>
      <w:r w:rsidRPr="000A5BE3">
        <w:t>zagotovitev</w:t>
      </w:r>
      <w:r w:rsidRPr="000A5BE3">
        <w:rPr>
          <w:spacing w:val="-1"/>
        </w:rPr>
        <w:t xml:space="preserve"> </w:t>
      </w:r>
      <w:r w:rsidRPr="000A5BE3">
        <w:t>virov</w:t>
      </w:r>
      <w:r w:rsidRPr="000A5BE3">
        <w:rPr>
          <w:spacing w:val="-1"/>
        </w:rPr>
        <w:t xml:space="preserve"> </w:t>
      </w:r>
      <w:r w:rsidRPr="000A5BE3">
        <w:t>po</w:t>
      </w:r>
      <w:r w:rsidRPr="000A5BE3">
        <w:rPr>
          <w:spacing w:val="-2"/>
        </w:rPr>
        <w:t xml:space="preserve"> </w:t>
      </w:r>
      <w:r w:rsidRPr="000A5BE3">
        <w:t>zaključku</w:t>
      </w:r>
      <w:r w:rsidRPr="000A5BE3">
        <w:rPr>
          <w:spacing w:val="-1"/>
        </w:rPr>
        <w:t xml:space="preserve"> </w:t>
      </w:r>
      <w:r w:rsidRPr="000A5BE3">
        <w:t>financiranja,</w:t>
      </w:r>
    </w:p>
    <w:p w:rsidRPr="000A5BE3" w:rsidR="006C6547" w:rsidP="00AA18C2" w:rsidRDefault="006C6547" w14:paraId="002EB2CC" w14:textId="77777777">
      <w:pPr>
        <w:pStyle w:val="ListParagraph"/>
        <w:numPr>
          <w:ilvl w:val="1"/>
          <w:numId w:val="15"/>
        </w:numPr>
      </w:pPr>
      <w:r w:rsidRPr="000A5BE3">
        <w:t>rešitev</w:t>
      </w:r>
      <w:r w:rsidRPr="000A5BE3">
        <w:rPr>
          <w:spacing w:val="1"/>
        </w:rPr>
        <w:t xml:space="preserve"> </w:t>
      </w:r>
      <w:r w:rsidRPr="000A5BE3">
        <w:t>bo</w:t>
      </w:r>
      <w:r w:rsidRPr="000A5BE3">
        <w:rPr>
          <w:spacing w:val="1"/>
        </w:rPr>
        <w:t xml:space="preserve"> </w:t>
      </w:r>
      <w:r w:rsidRPr="000A5BE3">
        <w:t>uporabljala</w:t>
      </w:r>
      <w:r w:rsidRPr="000A5BE3">
        <w:rPr>
          <w:spacing w:val="1"/>
        </w:rPr>
        <w:t xml:space="preserve"> </w:t>
      </w:r>
      <w:r w:rsidRPr="000A5BE3">
        <w:t>horizontalne</w:t>
      </w:r>
      <w:r w:rsidRPr="000A5BE3">
        <w:rPr>
          <w:spacing w:val="1"/>
        </w:rPr>
        <w:t xml:space="preserve"> </w:t>
      </w:r>
      <w:r w:rsidRPr="000A5BE3">
        <w:t>storitve</w:t>
      </w:r>
      <w:r w:rsidRPr="000A5BE3">
        <w:rPr>
          <w:spacing w:val="1"/>
        </w:rPr>
        <w:t xml:space="preserve"> </w:t>
      </w:r>
      <w:r w:rsidRPr="000A5BE3">
        <w:t>razvite</w:t>
      </w:r>
      <w:r w:rsidRPr="000A5BE3">
        <w:rPr>
          <w:spacing w:val="1"/>
        </w:rPr>
        <w:t xml:space="preserve"> </w:t>
      </w:r>
      <w:r w:rsidRPr="000A5BE3">
        <w:t>v</w:t>
      </w:r>
      <w:r w:rsidRPr="000A5BE3">
        <w:rPr>
          <w:spacing w:val="1"/>
        </w:rPr>
        <w:t xml:space="preserve"> </w:t>
      </w:r>
      <w:r w:rsidRPr="000A5BE3">
        <w:t>sklopu</w:t>
      </w:r>
      <w:r w:rsidRPr="000A5BE3">
        <w:rPr>
          <w:spacing w:val="1"/>
        </w:rPr>
        <w:t xml:space="preserve"> </w:t>
      </w:r>
      <w:r w:rsidRPr="000A5BE3">
        <w:t>centralne</w:t>
      </w:r>
      <w:r w:rsidRPr="000A5BE3">
        <w:rPr>
          <w:spacing w:val="-57"/>
        </w:rPr>
        <w:t xml:space="preserve"> </w:t>
      </w:r>
      <w:r w:rsidRPr="000A5BE3">
        <w:t>infrastrukture</w:t>
      </w:r>
      <w:r w:rsidRPr="000A5BE3">
        <w:rPr>
          <w:spacing w:val="-3"/>
        </w:rPr>
        <w:t xml:space="preserve"> </w:t>
      </w:r>
      <w:r w:rsidRPr="000A5BE3">
        <w:t>in zagotavljala</w:t>
      </w:r>
      <w:r w:rsidRPr="000A5BE3">
        <w:rPr>
          <w:spacing w:val="-2"/>
        </w:rPr>
        <w:t xml:space="preserve"> </w:t>
      </w:r>
      <w:proofErr w:type="spellStart"/>
      <w:r w:rsidRPr="000A5BE3">
        <w:t>interoperabilnost</w:t>
      </w:r>
      <w:proofErr w:type="spellEnd"/>
      <w:r w:rsidRPr="000A5BE3">
        <w:t xml:space="preserve"> ter varno IKT okolje,</w:t>
      </w:r>
    </w:p>
    <w:p w:rsidRPr="000A5BE3" w:rsidR="006C6547" w:rsidP="00AA18C2" w:rsidRDefault="006C6547" w14:paraId="1A8DE1A7" w14:textId="77777777">
      <w:pPr>
        <w:pStyle w:val="ListParagraph"/>
        <w:numPr>
          <w:ilvl w:val="1"/>
          <w:numId w:val="15"/>
        </w:numPr>
      </w:pPr>
      <w:r w:rsidRPr="000A5BE3">
        <w:t>spodbujanje</w:t>
      </w:r>
      <w:r w:rsidRPr="000A5BE3">
        <w:rPr>
          <w:spacing w:val="16"/>
        </w:rPr>
        <w:t xml:space="preserve"> </w:t>
      </w:r>
      <w:r w:rsidRPr="000A5BE3">
        <w:t>podpornega</w:t>
      </w:r>
      <w:r w:rsidRPr="000A5BE3">
        <w:rPr>
          <w:spacing w:val="19"/>
        </w:rPr>
        <w:t xml:space="preserve"> </w:t>
      </w:r>
      <w:r w:rsidRPr="000A5BE3">
        <w:t>okolja</w:t>
      </w:r>
      <w:r w:rsidRPr="000A5BE3">
        <w:rPr>
          <w:spacing w:val="16"/>
        </w:rPr>
        <w:t xml:space="preserve"> </w:t>
      </w:r>
      <w:r w:rsidRPr="000A5BE3">
        <w:t>za</w:t>
      </w:r>
      <w:r w:rsidRPr="000A5BE3">
        <w:rPr>
          <w:spacing w:val="17"/>
        </w:rPr>
        <w:t xml:space="preserve"> </w:t>
      </w:r>
      <w:r w:rsidRPr="000A5BE3">
        <w:t>digitalno</w:t>
      </w:r>
      <w:r w:rsidRPr="000A5BE3">
        <w:rPr>
          <w:spacing w:val="17"/>
        </w:rPr>
        <w:t xml:space="preserve"> </w:t>
      </w:r>
      <w:r w:rsidRPr="000A5BE3">
        <w:t>preobrazbo</w:t>
      </w:r>
      <w:r w:rsidRPr="000A5BE3">
        <w:rPr>
          <w:spacing w:val="17"/>
        </w:rPr>
        <w:t xml:space="preserve"> </w:t>
      </w:r>
      <w:r w:rsidRPr="000A5BE3">
        <w:t>procesov,</w:t>
      </w:r>
      <w:r w:rsidRPr="000A5BE3">
        <w:rPr>
          <w:spacing w:val="17"/>
        </w:rPr>
        <w:t xml:space="preserve"> </w:t>
      </w:r>
      <w:r w:rsidRPr="000A5BE3">
        <w:t>sistemov</w:t>
      </w:r>
      <w:r w:rsidRPr="000A5BE3">
        <w:rPr>
          <w:spacing w:val="18"/>
        </w:rPr>
        <w:t xml:space="preserve"> </w:t>
      </w:r>
      <w:r w:rsidRPr="000A5BE3">
        <w:t>in</w:t>
      </w:r>
      <w:r w:rsidRPr="000A5BE3">
        <w:rPr>
          <w:spacing w:val="-57"/>
        </w:rPr>
        <w:t xml:space="preserve"> </w:t>
      </w:r>
      <w:r w:rsidRPr="000A5BE3">
        <w:t>storitev</w:t>
      </w:r>
      <w:r w:rsidRPr="000A5BE3">
        <w:rPr>
          <w:spacing w:val="-1"/>
        </w:rPr>
        <w:t xml:space="preserve"> </w:t>
      </w:r>
      <w:r w:rsidRPr="000A5BE3">
        <w:t>družbe</w:t>
      </w:r>
      <w:r w:rsidRPr="000A5BE3">
        <w:rPr>
          <w:spacing w:val="-1"/>
        </w:rPr>
        <w:t xml:space="preserve"> </w:t>
      </w:r>
      <w:r w:rsidRPr="000A5BE3">
        <w:t>kot celote,</w:t>
      </w:r>
    </w:p>
    <w:p w:rsidRPr="000A5BE3" w:rsidR="006C6547" w:rsidP="00AA18C2" w:rsidRDefault="006C6547" w14:paraId="50167738" w14:textId="77777777">
      <w:pPr>
        <w:pStyle w:val="ListParagraph"/>
        <w:numPr>
          <w:ilvl w:val="1"/>
          <w:numId w:val="15"/>
        </w:numPr>
      </w:pPr>
      <w:r w:rsidRPr="000A5BE3">
        <w:t>prispevek</w:t>
      </w:r>
      <w:r w:rsidRPr="000A5BE3">
        <w:rPr>
          <w:spacing w:val="2"/>
        </w:rPr>
        <w:t xml:space="preserve"> </w:t>
      </w:r>
      <w:r w:rsidRPr="000A5BE3">
        <w:t>k</w:t>
      </w:r>
      <w:r w:rsidRPr="000A5BE3">
        <w:rPr>
          <w:spacing w:val="3"/>
        </w:rPr>
        <w:t xml:space="preserve"> </w:t>
      </w:r>
      <w:r w:rsidRPr="000A5BE3">
        <w:t>trajnostnemu</w:t>
      </w:r>
      <w:r w:rsidRPr="000A5BE3">
        <w:rPr>
          <w:spacing w:val="3"/>
        </w:rPr>
        <w:t xml:space="preserve"> </w:t>
      </w:r>
      <w:r w:rsidRPr="000A5BE3">
        <w:t>razvoju</w:t>
      </w:r>
      <w:r w:rsidRPr="000A5BE3">
        <w:rPr>
          <w:spacing w:val="4"/>
        </w:rPr>
        <w:t xml:space="preserve"> </w:t>
      </w:r>
      <w:r w:rsidRPr="000A5BE3">
        <w:t>na</w:t>
      </w:r>
      <w:r w:rsidRPr="000A5BE3">
        <w:rPr>
          <w:spacing w:val="1"/>
        </w:rPr>
        <w:t xml:space="preserve"> </w:t>
      </w:r>
      <w:r w:rsidRPr="000A5BE3">
        <w:t>vseh treh</w:t>
      </w:r>
      <w:r w:rsidRPr="000A5BE3">
        <w:rPr>
          <w:spacing w:val="3"/>
        </w:rPr>
        <w:t xml:space="preserve"> </w:t>
      </w:r>
      <w:r w:rsidRPr="000A5BE3">
        <w:t>področjih</w:t>
      </w:r>
      <w:r w:rsidRPr="000A5BE3">
        <w:rPr>
          <w:spacing w:val="2"/>
        </w:rPr>
        <w:t xml:space="preserve"> </w:t>
      </w:r>
      <w:r w:rsidRPr="000A5BE3">
        <w:t>ESG</w:t>
      </w:r>
      <w:r w:rsidRPr="000A5BE3">
        <w:rPr>
          <w:spacing w:val="7"/>
        </w:rPr>
        <w:t xml:space="preserve"> </w:t>
      </w:r>
      <w:r w:rsidRPr="000A5BE3">
        <w:t>–</w:t>
      </w:r>
      <w:r w:rsidRPr="000A5BE3">
        <w:rPr>
          <w:spacing w:val="2"/>
        </w:rPr>
        <w:t xml:space="preserve"> </w:t>
      </w:r>
      <w:r w:rsidRPr="000A5BE3">
        <w:t>okolje,</w:t>
      </w:r>
      <w:r w:rsidRPr="000A5BE3">
        <w:rPr>
          <w:spacing w:val="3"/>
        </w:rPr>
        <w:t xml:space="preserve"> </w:t>
      </w:r>
      <w:r w:rsidRPr="000A5BE3">
        <w:t>družba,</w:t>
      </w:r>
      <w:r w:rsidRPr="000A5BE3">
        <w:rPr>
          <w:spacing w:val="-57"/>
        </w:rPr>
        <w:t xml:space="preserve"> </w:t>
      </w:r>
      <w:r w:rsidRPr="000A5BE3">
        <w:t>upravljanje.</w:t>
      </w:r>
    </w:p>
    <w:p w:rsidRPr="000A5BE3" w:rsidR="006C6547" w:rsidP="00AA18C2" w:rsidRDefault="006C6547" w14:paraId="08E8865B" w14:textId="44EA3AB1">
      <w:pPr>
        <w:pStyle w:val="ListParagraph"/>
        <w:numPr>
          <w:ilvl w:val="0"/>
          <w:numId w:val="15"/>
        </w:numPr>
      </w:pPr>
      <w:r w:rsidRPr="000A5BE3">
        <w:t>razvoj</w:t>
      </w:r>
      <w:r w:rsidRPr="000A5BE3">
        <w:rPr>
          <w:spacing w:val="54"/>
        </w:rPr>
        <w:t xml:space="preserve"> </w:t>
      </w:r>
      <w:r w:rsidRPr="000A5BE3">
        <w:t>in</w:t>
      </w:r>
      <w:r w:rsidRPr="000A5BE3">
        <w:rPr>
          <w:spacing w:val="54"/>
        </w:rPr>
        <w:t xml:space="preserve"> </w:t>
      </w:r>
      <w:r w:rsidRPr="000A5BE3">
        <w:t>uporaba</w:t>
      </w:r>
      <w:r w:rsidRPr="000A5BE3">
        <w:rPr>
          <w:spacing w:val="53"/>
        </w:rPr>
        <w:t xml:space="preserve"> </w:t>
      </w:r>
      <w:r w:rsidRPr="000A5BE3">
        <w:t>naprednih</w:t>
      </w:r>
      <w:r w:rsidRPr="000A5BE3">
        <w:rPr>
          <w:spacing w:val="55"/>
        </w:rPr>
        <w:t xml:space="preserve"> </w:t>
      </w:r>
      <w:r w:rsidRPr="000A5BE3">
        <w:t>digitalnih</w:t>
      </w:r>
      <w:r w:rsidRPr="000A5BE3" w:rsidR="002753ED">
        <w:t xml:space="preserve"> produktov in </w:t>
      </w:r>
      <w:r w:rsidRPr="000A5BE3">
        <w:t>tehnologij</w:t>
      </w:r>
      <w:r w:rsidRPr="000A5BE3">
        <w:rPr>
          <w:spacing w:val="54"/>
        </w:rPr>
        <w:t xml:space="preserve"> </w:t>
      </w:r>
      <w:r w:rsidRPr="000A5BE3">
        <w:t>na</w:t>
      </w:r>
      <w:r w:rsidRPr="000A5BE3">
        <w:rPr>
          <w:spacing w:val="54"/>
        </w:rPr>
        <w:t xml:space="preserve"> </w:t>
      </w:r>
      <w:r w:rsidRPr="000A5BE3">
        <w:t>prednostnih</w:t>
      </w:r>
      <w:r w:rsidRPr="000A5BE3">
        <w:rPr>
          <w:spacing w:val="54"/>
        </w:rPr>
        <w:t xml:space="preserve"> </w:t>
      </w:r>
      <w:r w:rsidRPr="000A5BE3">
        <w:t>področjih</w:t>
      </w:r>
      <w:r w:rsidRPr="000A5BE3">
        <w:rPr>
          <w:spacing w:val="53"/>
        </w:rPr>
        <w:t xml:space="preserve"> </w:t>
      </w:r>
      <w:r w:rsidRPr="000A5BE3">
        <w:t>S5</w:t>
      </w:r>
      <w:r w:rsidRPr="000A5BE3">
        <w:rPr>
          <w:spacing w:val="54"/>
        </w:rPr>
        <w:t xml:space="preserve"> </w:t>
      </w:r>
      <w:r w:rsidRPr="000A5BE3">
        <w:t>ter</w:t>
      </w:r>
      <w:r w:rsidRPr="000A5BE3">
        <w:rPr>
          <w:spacing w:val="-57"/>
        </w:rPr>
        <w:t xml:space="preserve"> </w:t>
      </w:r>
      <w:r w:rsidRPr="000A5BE3">
        <w:t>prispevek</w:t>
      </w:r>
      <w:r w:rsidRPr="000A5BE3">
        <w:rPr>
          <w:spacing w:val="-1"/>
        </w:rPr>
        <w:t xml:space="preserve"> </w:t>
      </w:r>
      <w:r w:rsidRPr="000A5BE3">
        <w:t>k doseganju ciljev S5.</w:t>
      </w:r>
    </w:p>
    <w:p w:rsidRPr="000A5BE3" w:rsidR="00096889" w:rsidP="001F27A0" w:rsidRDefault="00096889" w14:paraId="06EE778E" w14:textId="77777777">
      <w:pPr>
        <w:pStyle w:val="BodyText"/>
        <w:tabs>
          <w:tab w:val="left" w:pos="266"/>
        </w:tabs>
        <w:ind w:left="0"/>
        <w:jc w:val="both"/>
        <w:rPr>
          <w:rFonts w:cs="Arial"/>
          <w:sz w:val="22"/>
          <w:szCs w:val="20"/>
        </w:rPr>
      </w:pPr>
    </w:p>
    <w:p w:rsidRPr="005F06BA" w:rsidR="00096889" w:rsidP="001F27A0" w:rsidRDefault="007511AD" w14:paraId="056D2535" w14:textId="4A79CC45">
      <w:pPr>
        <w:pStyle w:val="Heading4"/>
        <w:rPr>
          <w:rFonts w:cs="Arial"/>
        </w:rPr>
      </w:pPr>
      <w:bookmarkStart w:name="_Toc191468159" w:id="34"/>
      <w:bookmarkStart w:name="_Toc191468581" w:id="35"/>
      <w:r>
        <w:rPr>
          <w:rFonts w:cs="Arial"/>
        </w:rPr>
        <w:t>5.1.1.3</w:t>
      </w:r>
      <w:r w:rsidRPr="005F06BA" w:rsidR="00103BE5">
        <w:rPr>
          <w:rFonts w:cs="Arial"/>
        </w:rPr>
        <w:t xml:space="preserve"> </w:t>
      </w:r>
      <w:r w:rsidRPr="005F06BA" w:rsidR="00630B0F">
        <w:rPr>
          <w:rFonts w:cs="Arial"/>
        </w:rPr>
        <w:t>SC</w:t>
      </w:r>
      <w:r w:rsidRPr="005F06BA" w:rsidR="00630B0F">
        <w:rPr>
          <w:rFonts w:cs="Arial"/>
          <w:spacing w:val="7"/>
        </w:rPr>
        <w:t xml:space="preserve"> </w:t>
      </w:r>
      <w:r w:rsidRPr="005F06BA" w:rsidR="00630B0F">
        <w:rPr>
          <w:rFonts w:cs="Arial"/>
        </w:rPr>
        <w:t>RSO1.3:</w:t>
      </w:r>
      <w:r w:rsidRPr="005F06BA" w:rsidR="00630B0F">
        <w:rPr>
          <w:rFonts w:cs="Arial"/>
          <w:spacing w:val="6"/>
        </w:rPr>
        <w:t xml:space="preserve"> </w:t>
      </w:r>
      <w:r w:rsidRPr="005F06BA" w:rsidR="00630B0F">
        <w:rPr>
          <w:rFonts w:cs="Arial"/>
        </w:rPr>
        <w:t>Krepitev</w:t>
      </w:r>
      <w:r w:rsidRPr="005F06BA" w:rsidR="00630B0F">
        <w:rPr>
          <w:rFonts w:cs="Arial"/>
          <w:spacing w:val="7"/>
        </w:rPr>
        <w:t xml:space="preserve"> </w:t>
      </w:r>
      <w:r w:rsidRPr="005F06BA" w:rsidR="00630B0F">
        <w:rPr>
          <w:rFonts w:cs="Arial"/>
        </w:rPr>
        <w:t>trajnostne</w:t>
      </w:r>
      <w:r w:rsidRPr="005F06BA" w:rsidR="00630B0F">
        <w:rPr>
          <w:rFonts w:cs="Arial"/>
          <w:spacing w:val="6"/>
        </w:rPr>
        <w:t xml:space="preserve"> </w:t>
      </w:r>
      <w:r w:rsidRPr="005F06BA" w:rsidR="00630B0F">
        <w:rPr>
          <w:rFonts w:cs="Arial"/>
        </w:rPr>
        <w:t>rasti</w:t>
      </w:r>
      <w:r w:rsidRPr="005F06BA" w:rsidR="00630B0F">
        <w:rPr>
          <w:rFonts w:cs="Arial"/>
          <w:spacing w:val="8"/>
        </w:rPr>
        <w:t xml:space="preserve"> </w:t>
      </w:r>
      <w:r w:rsidRPr="005F06BA" w:rsidR="00630B0F">
        <w:rPr>
          <w:rFonts w:cs="Arial"/>
        </w:rPr>
        <w:t>in</w:t>
      </w:r>
      <w:r w:rsidRPr="005F06BA" w:rsidR="00630B0F">
        <w:rPr>
          <w:rFonts w:cs="Arial"/>
          <w:spacing w:val="8"/>
        </w:rPr>
        <w:t xml:space="preserve"> </w:t>
      </w:r>
      <w:r w:rsidRPr="005F06BA" w:rsidR="00630B0F">
        <w:rPr>
          <w:rFonts w:cs="Arial"/>
        </w:rPr>
        <w:t>konkurenčnosti</w:t>
      </w:r>
      <w:r w:rsidRPr="005F06BA" w:rsidR="00630B0F">
        <w:rPr>
          <w:rFonts w:cs="Arial"/>
          <w:spacing w:val="15"/>
        </w:rPr>
        <w:t xml:space="preserve"> </w:t>
      </w:r>
      <w:r w:rsidRPr="005F06BA" w:rsidR="00630B0F">
        <w:rPr>
          <w:rFonts w:cs="Arial"/>
        </w:rPr>
        <w:t>MSP</w:t>
      </w:r>
      <w:r w:rsidRPr="005F06BA" w:rsidR="00630B0F">
        <w:rPr>
          <w:rFonts w:cs="Arial"/>
          <w:spacing w:val="8"/>
        </w:rPr>
        <w:t xml:space="preserve"> </w:t>
      </w:r>
      <w:r w:rsidRPr="005F06BA" w:rsidR="00630B0F">
        <w:rPr>
          <w:rFonts w:cs="Arial"/>
        </w:rPr>
        <w:t>ter</w:t>
      </w:r>
      <w:r w:rsidRPr="005F06BA" w:rsidR="00630B0F">
        <w:rPr>
          <w:rFonts w:cs="Arial"/>
          <w:spacing w:val="7"/>
        </w:rPr>
        <w:t xml:space="preserve"> </w:t>
      </w:r>
      <w:r w:rsidRPr="005F06BA" w:rsidR="00630B0F">
        <w:rPr>
          <w:rFonts w:cs="Arial"/>
        </w:rPr>
        <w:t>ustvarjanje</w:t>
      </w:r>
      <w:r w:rsidRPr="005F06BA" w:rsidR="00630B0F">
        <w:rPr>
          <w:rFonts w:cs="Arial"/>
          <w:spacing w:val="-57"/>
        </w:rPr>
        <w:t xml:space="preserve"> </w:t>
      </w:r>
      <w:r w:rsidRPr="005F06BA" w:rsidR="00630B0F">
        <w:rPr>
          <w:rFonts w:cs="Arial"/>
        </w:rPr>
        <w:t>delovnih</w:t>
      </w:r>
      <w:r w:rsidRPr="005F06BA" w:rsidR="00630B0F">
        <w:rPr>
          <w:rFonts w:cs="Arial"/>
          <w:spacing w:val="-3"/>
        </w:rPr>
        <w:t xml:space="preserve"> </w:t>
      </w:r>
      <w:r w:rsidRPr="005F06BA" w:rsidR="00630B0F">
        <w:rPr>
          <w:rFonts w:cs="Arial"/>
        </w:rPr>
        <w:t>mest</w:t>
      </w:r>
      <w:r w:rsidRPr="005F06BA" w:rsidR="00630B0F">
        <w:rPr>
          <w:rFonts w:cs="Arial"/>
          <w:spacing w:val="-1"/>
        </w:rPr>
        <w:t xml:space="preserve"> </w:t>
      </w:r>
      <w:r w:rsidRPr="005F06BA" w:rsidR="00630B0F">
        <w:rPr>
          <w:rFonts w:cs="Arial"/>
        </w:rPr>
        <w:t>v MSP, vključno</w:t>
      </w:r>
      <w:r w:rsidRPr="005F06BA" w:rsidR="00630B0F">
        <w:rPr>
          <w:rFonts w:cs="Arial"/>
          <w:spacing w:val="-1"/>
        </w:rPr>
        <w:t xml:space="preserve"> </w:t>
      </w:r>
      <w:r w:rsidRPr="005F06BA" w:rsidR="00630B0F">
        <w:rPr>
          <w:rFonts w:cs="Arial"/>
        </w:rPr>
        <w:t>s</w:t>
      </w:r>
      <w:r w:rsidRPr="005F06BA" w:rsidR="00630B0F">
        <w:rPr>
          <w:rFonts w:cs="Arial"/>
          <w:spacing w:val="-1"/>
        </w:rPr>
        <w:t xml:space="preserve"> </w:t>
      </w:r>
      <w:r w:rsidRPr="005F06BA" w:rsidR="00630B0F">
        <w:rPr>
          <w:rFonts w:cs="Arial"/>
        </w:rPr>
        <w:t>produktivnimi</w:t>
      </w:r>
      <w:r w:rsidRPr="005F06BA" w:rsidR="00630B0F">
        <w:rPr>
          <w:rFonts w:cs="Arial"/>
          <w:spacing w:val="-2"/>
        </w:rPr>
        <w:t xml:space="preserve"> </w:t>
      </w:r>
      <w:r w:rsidRPr="005F06BA" w:rsidR="00630B0F">
        <w:rPr>
          <w:rFonts w:cs="Arial"/>
        </w:rPr>
        <w:t>naložbami</w:t>
      </w:r>
      <w:bookmarkEnd w:id="34"/>
      <w:bookmarkEnd w:id="35"/>
    </w:p>
    <w:p w:rsidRPr="001F27A0" w:rsidR="00096889" w:rsidP="001F27A0" w:rsidRDefault="00096889" w14:paraId="47391295" w14:textId="77777777">
      <w:pPr>
        <w:pStyle w:val="BodyText"/>
        <w:tabs>
          <w:tab w:val="left" w:pos="266"/>
        </w:tabs>
        <w:ind w:left="0"/>
        <w:jc w:val="both"/>
        <w:rPr>
          <w:rFonts w:cs="Arial"/>
          <w:b/>
          <w:i/>
          <w:sz w:val="20"/>
          <w:szCs w:val="16"/>
        </w:rPr>
      </w:pPr>
    </w:p>
    <w:p w:rsidRPr="00F26617" w:rsidR="00096889" w:rsidP="00F26617" w:rsidRDefault="00630B0F" w14:paraId="738ABE09" w14:textId="77777777">
      <w:pPr>
        <w:pStyle w:val="NoSpacing"/>
        <w:rPr>
          <w:b/>
          <w:bCs/>
          <w:u w:val="single"/>
        </w:rPr>
      </w:pPr>
      <w:bookmarkStart w:name="_Toc157408642" w:id="36"/>
      <w:r w:rsidRPr="00F26617">
        <w:rPr>
          <w:b/>
          <w:bCs/>
          <w:u w:val="single"/>
        </w:rPr>
        <w:t>Predvidene</w:t>
      </w:r>
      <w:r w:rsidRPr="00F26617">
        <w:rPr>
          <w:b/>
          <w:bCs/>
          <w:spacing w:val="-3"/>
          <w:u w:val="single"/>
        </w:rPr>
        <w:t xml:space="preserve"> </w:t>
      </w:r>
      <w:r w:rsidRPr="00F26617">
        <w:rPr>
          <w:b/>
          <w:bCs/>
          <w:u w:val="single"/>
        </w:rPr>
        <w:t>dejavnosti</w:t>
      </w:r>
      <w:bookmarkEnd w:id="36"/>
    </w:p>
    <w:p w:rsidRPr="000A5BE3" w:rsidR="00096889" w:rsidP="001F27A0" w:rsidRDefault="00630B0F" w14:paraId="2CA94C4B" w14:textId="77777777">
      <w:pPr>
        <w:pStyle w:val="BodyText"/>
        <w:tabs>
          <w:tab w:val="left" w:pos="266"/>
        </w:tabs>
        <w:ind w:left="0" w:right="111"/>
        <w:jc w:val="both"/>
        <w:rPr>
          <w:rFonts w:cs="Arial"/>
          <w:sz w:val="20"/>
          <w:szCs w:val="20"/>
        </w:rPr>
      </w:pPr>
      <w:r w:rsidRPr="000A5BE3">
        <w:rPr>
          <w:rFonts w:cs="Arial"/>
          <w:sz w:val="20"/>
          <w:szCs w:val="20"/>
        </w:rPr>
        <w:t>Cilj specifičnega cilja je povečati konkurenčnost gospodarstva z ustvarjanjem izdelkov in</w:t>
      </w:r>
      <w:r w:rsidRPr="000A5BE3">
        <w:rPr>
          <w:rFonts w:cs="Arial"/>
          <w:spacing w:val="1"/>
          <w:sz w:val="20"/>
          <w:szCs w:val="20"/>
        </w:rPr>
        <w:t xml:space="preserve"> </w:t>
      </w:r>
      <w:r w:rsidRPr="000A5BE3">
        <w:rPr>
          <w:rFonts w:cs="Arial"/>
          <w:sz w:val="20"/>
          <w:szCs w:val="20"/>
        </w:rPr>
        <w:t>storitev</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visoko</w:t>
      </w:r>
      <w:r w:rsidRPr="000A5BE3">
        <w:rPr>
          <w:rFonts w:cs="Arial"/>
          <w:spacing w:val="1"/>
          <w:sz w:val="20"/>
          <w:szCs w:val="20"/>
        </w:rPr>
        <w:t xml:space="preserve"> </w:t>
      </w:r>
      <w:r w:rsidRPr="000A5BE3">
        <w:rPr>
          <w:rFonts w:cs="Arial"/>
          <w:sz w:val="20"/>
          <w:szCs w:val="20"/>
        </w:rPr>
        <w:t>dodano</w:t>
      </w:r>
      <w:r w:rsidRPr="000A5BE3">
        <w:rPr>
          <w:rFonts w:cs="Arial"/>
          <w:spacing w:val="1"/>
          <w:sz w:val="20"/>
          <w:szCs w:val="20"/>
        </w:rPr>
        <w:t xml:space="preserve"> </w:t>
      </w:r>
      <w:r w:rsidRPr="000A5BE3">
        <w:rPr>
          <w:rFonts w:cs="Arial"/>
          <w:sz w:val="20"/>
          <w:szCs w:val="20"/>
        </w:rPr>
        <w:t>vrednostjo</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okrepiti</w:t>
      </w:r>
      <w:r w:rsidRPr="000A5BE3">
        <w:rPr>
          <w:rFonts w:cs="Arial"/>
          <w:spacing w:val="1"/>
          <w:sz w:val="20"/>
          <w:szCs w:val="20"/>
        </w:rPr>
        <w:t xml:space="preserve"> </w:t>
      </w:r>
      <w:r w:rsidRPr="000A5BE3">
        <w:rPr>
          <w:rFonts w:cs="Arial"/>
          <w:sz w:val="20"/>
          <w:szCs w:val="20"/>
        </w:rPr>
        <w:t>družbeno</w:t>
      </w:r>
      <w:r w:rsidRPr="000A5BE3">
        <w:rPr>
          <w:rFonts w:cs="Arial"/>
          <w:spacing w:val="1"/>
          <w:sz w:val="20"/>
          <w:szCs w:val="20"/>
        </w:rPr>
        <w:t xml:space="preserve"> </w:t>
      </w:r>
      <w:r w:rsidRPr="000A5BE3">
        <w:rPr>
          <w:rFonts w:cs="Arial"/>
          <w:sz w:val="20"/>
          <w:szCs w:val="20"/>
        </w:rPr>
        <w:t>odgovornost</w:t>
      </w:r>
      <w:r w:rsidRPr="000A5BE3">
        <w:rPr>
          <w:rFonts w:cs="Arial"/>
          <w:spacing w:val="1"/>
          <w:sz w:val="20"/>
          <w:szCs w:val="20"/>
        </w:rPr>
        <w:t xml:space="preserve"> </w:t>
      </w:r>
      <w:r w:rsidRPr="000A5BE3">
        <w:rPr>
          <w:rFonts w:cs="Arial"/>
          <w:sz w:val="20"/>
          <w:szCs w:val="20"/>
        </w:rPr>
        <w:t>podjetij,</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omogočala</w:t>
      </w:r>
      <w:r w:rsidRPr="000A5BE3">
        <w:rPr>
          <w:rFonts w:cs="Arial"/>
          <w:spacing w:val="-1"/>
          <w:sz w:val="20"/>
          <w:szCs w:val="20"/>
        </w:rPr>
        <w:t xml:space="preserve"> </w:t>
      </w:r>
      <w:r w:rsidRPr="000A5BE3">
        <w:rPr>
          <w:rFonts w:cs="Arial"/>
          <w:sz w:val="20"/>
          <w:szCs w:val="20"/>
        </w:rPr>
        <w:t>hitrejši</w:t>
      </w:r>
      <w:r w:rsidRPr="000A5BE3">
        <w:rPr>
          <w:rFonts w:cs="Arial"/>
          <w:spacing w:val="1"/>
          <w:sz w:val="20"/>
          <w:szCs w:val="20"/>
        </w:rPr>
        <w:t xml:space="preserve"> </w:t>
      </w:r>
      <w:r w:rsidRPr="000A5BE3">
        <w:rPr>
          <w:rFonts w:cs="Arial"/>
          <w:sz w:val="20"/>
          <w:szCs w:val="20"/>
        </w:rPr>
        <w:t>prehod v podnebno nevtralno družbo.</w:t>
      </w:r>
    </w:p>
    <w:p w:rsidRPr="000A5BE3" w:rsidR="00096889" w:rsidP="001F27A0" w:rsidRDefault="00096889" w14:paraId="75E097CF" w14:textId="77777777">
      <w:pPr>
        <w:pStyle w:val="BodyText"/>
        <w:tabs>
          <w:tab w:val="left" w:pos="266"/>
        </w:tabs>
        <w:ind w:left="0"/>
        <w:jc w:val="both"/>
        <w:rPr>
          <w:rFonts w:cs="Arial"/>
          <w:sz w:val="20"/>
          <w:szCs w:val="20"/>
        </w:rPr>
      </w:pPr>
    </w:p>
    <w:p w:rsidRPr="000A5BE3" w:rsidR="00096889" w:rsidP="001F27A0" w:rsidRDefault="00630B0F" w14:paraId="442CD3BD" w14:textId="77777777">
      <w:pPr>
        <w:pStyle w:val="BodyText"/>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rsidRPr="000A5BE3" w:rsidR="00096889" w:rsidP="00AA18C2" w:rsidRDefault="00630B0F" w14:paraId="06C3D719" w14:textId="77777777">
      <w:pPr>
        <w:pStyle w:val="ListParagraph"/>
        <w:numPr>
          <w:ilvl w:val="0"/>
          <w:numId w:val="15"/>
        </w:numPr>
      </w:pPr>
      <w:r w:rsidRPr="000A5BE3">
        <w:t>razvoj</w:t>
      </w:r>
      <w:r w:rsidRPr="000A5BE3">
        <w:rPr>
          <w:spacing w:val="-1"/>
        </w:rPr>
        <w:t xml:space="preserve"> </w:t>
      </w:r>
      <w:r w:rsidRPr="000A5BE3">
        <w:t>in optimizacija</w:t>
      </w:r>
      <w:r w:rsidRPr="000A5BE3">
        <w:rPr>
          <w:spacing w:val="-1"/>
        </w:rPr>
        <w:t xml:space="preserve"> </w:t>
      </w:r>
      <w:r w:rsidRPr="000A5BE3">
        <w:t>ekosistema</w:t>
      </w:r>
      <w:r w:rsidRPr="000A5BE3">
        <w:rPr>
          <w:spacing w:val="-1"/>
        </w:rPr>
        <w:t xml:space="preserve"> </w:t>
      </w:r>
      <w:r w:rsidRPr="000A5BE3">
        <w:t>za</w:t>
      </w:r>
      <w:r w:rsidRPr="000A5BE3">
        <w:rPr>
          <w:spacing w:val="-2"/>
        </w:rPr>
        <w:t xml:space="preserve"> </w:t>
      </w:r>
      <w:r w:rsidRPr="000A5BE3">
        <w:t>podporo podjetništvu in inovativnosti,</w:t>
      </w:r>
    </w:p>
    <w:p w:rsidRPr="000A5BE3" w:rsidR="00096889" w:rsidP="00AA18C2" w:rsidRDefault="00630B0F" w14:paraId="221FA0F7" w14:textId="10697550">
      <w:pPr>
        <w:pStyle w:val="ListParagraph"/>
        <w:numPr>
          <w:ilvl w:val="0"/>
          <w:numId w:val="15"/>
        </w:numPr>
      </w:pPr>
      <w:r w:rsidRPr="000A5BE3">
        <w:t>spodbujanje prehoda novih podjetniških podjemov in novonastalih podjetij v fazo</w:t>
      </w:r>
      <w:r w:rsidRPr="000A5BE3">
        <w:rPr>
          <w:spacing w:val="1"/>
        </w:rPr>
        <w:t xml:space="preserve"> </w:t>
      </w:r>
      <w:r w:rsidRPr="000A5BE3">
        <w:t>hitrejše rasti (start-up podjetja in podjetja v prehodu v naslednjo fazo rasti) in ukrepov</w:t>
      </w:r>
      <w:r w:rsidRPr="000A5BE3">
        <w:rPr>
          <w:spacing w:val="1"/>
        </w:rPr>
        <w:t xml:space="preserve"> </w:t>
      </w:r>
      <w:r w:rsidRPr="000A5BE3">
        <w:t>za</w:t>
      </w:r>
      <w:r w:rsidRPr="000A5BE3">
        <w:rPr>
          <w:spacing w:val="-2"/>
        </w:rPr>
        <w:t xml:space="preserve"> </w:t>
      </w:r>
      <w:r w:rsidRPr="000A5BE3">
        <w:t>hitrorastoča</w:t>
      </w:r>
      <w:r w:rsidRPr="000A5BE3">
        <w:rPr>
          <w:spacing w:val="-2"/>
        </w:rPr>
        <w:t xml:space="preserve"> </w:t>
      </w:r>
      <w:r w:rsidRPr="000A5BE3">
        <w:t>podjetja (scale-up podjetja),</w:t>
      </w:r>
    </w:p>
    <w:p w:rsidRPr="000A5BE3" w:rsidR="00096889" w:rsidP="00AA18C2" w:rsidRDefault="00630B0F" w14:paraId="5E74DBE8" w14:textId="77777777">
      <w:pPr>
        <w:pStyle w:val="ListParagraph"/>
        <w:numPr>
          <w:ilvl w:val="0"/>
          <w:numId w:val="15"/>
        </w:numPr>
      </w:pPr>
      <w:r w:rsidRPr="000A5BE3">
        <w:t>podpora</w:t>
      </w:r>
      <w:r w:rsidRPr="000A5BE3">
        <w:rPr>
          <w:spacing w:val="1"/>
        </w:rPr>
        <w:t xml:space="preserve"> </w:t>
      </w:r>
      <w:r w:rsidRPr="000A5BE3">
        <w:t>rasti</w:t>
      </w:r>
      <w:r w:rsidRPr="000A5BE3">
        <w:rPr>
          <w:spacing w:val="1"/>
        </w:rPr>
        <w:t xml:space="preserve"> </w:t>
      </w:r>
      <w:r w:rsidRPr="000A5BE3">
        <w:t>in</w:t>
      </w:r>
      <w:r w:rsidRPr="000A5BE3">
        <w:rPr>
          <w:spacing w:val="1"/>
        </w:rPr>
        <w:t xml:space="preserve"> </w:t>
      </w:r>
      <w:r w:rsidRPr="000A5BE3">
        <w:t>razvoju</w:t>
      </w:r>
      <w:r w:rsidRPr="000A5BE3">
        <w:rPr>
          <w:spacing w:val="1"/>
        </w:rPr>
        <w:t xml:space="preserve"> </w:t>
      </w:r>
      <w:r w:rsidRPr="000A5BE3">
        <w:t>podjetij</w:t>
      </w:r>
      <w:r w:rsidRPr="000A5BE3">
        <w:rPr>
          <w:spacing w:val="1"/>
        </w:rPr>
        <w:t xml:space="preserve"> </w:t>
      </w:r>
      <w:r w:rsidRPr="000A5BE3">
        <w:t>(različne</w:t>
      </w:r>
      <w:r w:rsidRPr="000A5BE3">
        <w:rPr>
          <w:spacing w:val="1"/>
        </w:rPr>
        <w:t xml:space="preserve"> </w:t>
      </w:r>
      <w:r w:rsidRPr="000A5BE3">
        <w:t>spodbude,</w:t>
      </w:r>
      <w:r w:rsidRPr="000A5BE3">
        <w:rPr>
          <w:spacing w:val="1"/>
        </w:rPr>
        <w:t xml:space="preserve"> </w:t>
      </w:r>
      <w:r w:rsidRPr="000A5BE3">
        <w:t>npr.</w:t>
      </w:r>
      <w:r w:rsidRPr="000A5BE3">
        <w:rPr>
          <w:spacing w:val="1"/>
        </w:rPr>
        <w:t xml:space="preserve"> </w:t>
      </w:r>
      <w:r w:rsidRPr="000A5BE3">
        <w:t>spodbude</w:t>
      </w:r>
      <w:r w:rsidRPr="000A5BE3">
        <w:rPr>
          <w:spacing w:val="1"/>
        </w:rPr>
        <w:t xml:space="preserve"> </w:t>
      </w:r>
      <w:r w:rsidRPr="000A5BE3">
        <w:t>za</w:t>
      </w:r>
      <w:r w:rsidRPr="000A5BE3">
        <w:rPr>
          <w:spacing w:val="1"/>
        </w:rPr>
        <w:t xml:space="preserve"> </w:t>
      </w:r>
      <w:r w:rsidRPr="000A5BE3">
        <w:t>inovacije,</w:t>
      </w:r>
      <w:r w:rsidRPr="000A5BE3">
        <w:rPr>
          <w:spacing w:val="-57"/>
        </w:rPr>
        <w:t xml:space="preserve"> </w:t>
      </w:r>
      <w:r w:rsidRPr="000A5BE3">
        <w:t>vključno</w:t>
      </w:r>
      <w:r w:rsidRPr="000A5BE3">
        <w:rPr>
          <w:spacing w:val="-1"/>
        </w:rPr>
        <w:t xml:space="preserve"> </w:t>
      </w:r>
      <w:r w:rsidRPr="000A5BE3">
        <w:t>z</w:t>
      </w:r>
      <w:r w:rsidRPr="000A5BE3">
        <w:rPr>
          <w:spacing w:val="1"/>
        </w:rPr>
        <w:t xml:space="preserve"> </w:t>
      </w:r>
      <w:r w:rsidRPr="000A5BE3">
        <w:t>družbenimi, idr.),</w:t>
      </w:r>
    </w:p>
    <w:p w:rsidRPr="000A5BE3" w:rsidR="00096889" w:rsidP="00AA18C2" w:rsidRDefault="00630B0F" w14:paraId="44254E04" w14:textId="77777777">
      <w:pPr>
        <w:pStyle w:val="ListParagraph"/>
        <w:numPr>
          <w:ilvl w:val="0"/>
          <w:numId w:val="15"/>
        </w:numPr>
      </w:pPr>
      <w:r w:rsidRPr="000A5BE3">
        <w:t>internacionalizacija</w:t>
      </w:r>
      <w:r w:rsidRPr="000A5BE3">
        <w:rPr>
          <w:spacing w:val="1"/>
        </w:rPr>
        <w:t xml:space="preserve"> </w:t>
      </w:r>
      <w:r w:rsidRPr="000A5BE3">
        <w:t>in</w:t>
      </w:r>
      <w:r w:rsidRPr="000A5BE3">
        <w:rPr>
          <w:spacing w:val="1"/>
        </w:rPr>
        <w:t xml:space="preserve"> </w:t>
      </w:r>
      <w:r w:rsidRPr="000A5BE3">
        <w:t>sodelovanje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proofErr w:type="spellStart"/>
      <w:r w:rsidRPr="000A5BE3">
        <w:t>makroregij</w:t>
      </w:r>
      <w:proofErr w:type="spellEnd"/>
      <w:r w:rsidRPr="000A5BE3">
        <w:rPr>
          <w:spacing w:val="1"/>
        </w:rPr>
        <w:t xml:space="preserve"> </w:t>
      </w:r>
      <w:r w:rsidRPr="000A5BE3">
        <w:t>preko</w:t>
      </w:r>
      <w:r w:rsidRPr="000A5BE3">
        <w:rPr>
          <w:spacing w:val="1"/>
        </w:rPr>
        <w:t xml:space="preserve"> </w:t>
      </w:r>
      <w:r w:rsidRPr="000A5BE3">
        <w:t>oblikovanja</w:t>
      </w:r>
      <w:r w:rsidRPr="000A5BE3">
        <w:rPr>
          <w:spacing w:val="1"/>
        </w:rPr>
        <w:t xml:space="preserve"> </w:t>
      </w:r>
      <w:r w:rsidRPr="000A5BE3">
        <w:t>partnerstev</w:t>
      </w:r>
      <w:r w:rsidRPr="000A5BE3">
        <w:rPr>
          <w:spacing w:val="1"/>
        </w:rPr>
        <w:t xml:space="preserve"> </w:t>
      </w:r>
      <w:r w:rsidRPr="000A5BE3">
        <w:t>s</w:t>
      </w:r>
      <w:r w:rsidRPr="000A5BE3">
        <w:rPr>
          <w:spacing w:val="1"/>
        </w:rPr>
        <w:t xml:space="preserve"> </w:t>
      </w:r>
      <w:r w:rsidRPr="000A5BE3">
        <w:t>podjetji</w:t>
      </w:r>
      <w:r w:rsidRPr="000A5BE3">
        <w:rPr>
          <w:spacing w:val="1"/>
        </w:rPr>
        <w:t xml:space="preserve"> </w:t>
      </w:r>
      <w:r w:rsidRPr="000A5BE3">
        <w:t>na</w:t>
      </w:r>
      <w:r w:rsidRPr="000A5BE3">
        <w:rPr>
          <w:spacing w:val="1"/>
        </w:rPr>
        <w:t xml:space="preserve"> </w:t>
      </w:r>
      <w:r w:rsidRPr="000A5BE3">
        <w:t>tujih</w:t>
      </w:r>
      <w:r w:rsidRPr="000A5BE3">
        <w:rPr>
          <w:spacing w:val="1"/>
        </w:rPr>
        <w:t xml:space="preserve"> </w:t>
      </w:r>
      <w:r w:rsidRPr="000A5BE3">
        <w:t>trgih,</w:t>
      </w:r>
      <w:r w:rsidRPr="000A5BE3">
        <w:rPr>
          <w:spacing w:val="1"/>
        </w:rPr>
        <w:t xml:space="preserve"> </w:t>
      </w:r>
      <w:r w:rsidRPr="000A5BE3">
        <w:t>promocije</w:t>
      </w:r>
      <w:r w:rsidRPr="000A5BE3">
        <w:rPr>
          <w:spacing w:val="1"/>
        </w:rPr>
        <w:t xml:space="preserve"> </w:t>
      </w:r>
      <w:r w:rsidRPr="000A5BE3">
        <w:t>in</w:t>
      </w:r>
      <w:r w:rsidRPr="000A5BE3">
        <w:rPr>
          <w:spacing w:val="1"/>
        </w:rPr>
        <w:t xml:space="preserve"> </w:t>
      </w:r>
      <w:r w:rsidRPr="000A5BE3">
        <w:t>krepitve</w:t>
      </w:r>
      <w:r w:rsidRPr="000A5BE3">
        <w:rPr>
          <w:spacing w:val="1"/>
        </w:rPr>
        <w:t xml:space="preserve"> </w:t>
      </w:r>
      <w:r w:rsidRPr="000A5BE3">
        <w:t>znamk</w:t>
      </w:r>
      <w:r w:rsidRPr="000A5BE3">
        <w:rPr>
          <w:spacing w:val="1"/>
        </w:rPr>
        <w:t xml:space="preserve"> </w:t>
      </w:r>
      <w:r w:rsidRPr="000A5BE3">
        <w:t>proizvodov</w:t>
      </w:r>
      <w:r w:rsidRPr="000A5BE3">
        <w:rPr>
          <w:spacing w:val="60"/>
        </w:rPr>
        <w:t xml:space="preserve"> </w:t>
      </w:r>
      <w:r w:rsidRPr="000A5BE3">
        <w:t>in</w:t>
      </w:r>
      <w:r w:rsidRPr="000A5BE3">
        <w:rPr>
          <w:spacing w:val="1"/>
        </w:rPr>
        <w:t xml:space="preserve"> </w:t>
      </w:r>
      <w:r w:rsidRPr="000A5BE3">
        <w:t>storitev</w:t>
      </w:r>
      <w:r w:rsidRPr="000A5BE3">
        <w:rPr>
          <w:spacing w:val="-1"/>
        </w:rPr>
        <w:t xml:space="preserve"> </w:t>
      </w:r>
      <w:r w:rsidRPr="000A5BE3">
        <w:t>slovenskih podjetij v tujini</w:t>
      </w:r>
      <w:r w:rsidRPr="000A5BE3">
        <w:rPr>
          <w:spacing w:val="-3"/>
        </w:rPr>
        <w:t xml:space="preserve"> </w:t>
      </w:r>
      <w:r w:rsidRPr="000A5BE3">
        <w:t>ter</w:t>
      </w:r>
      <w:r w:rsidRPr="000A5BE3">
        <w:rPr>
          <w:spacing w:val="-2"/>
        </w:rPr>
        <w:t xml:space="preserve"> </w:t>
      </w:r>
      <w:r w:rsidRPr="000A5BE3">
        <w:t>skupnih vlaganj na</w:t>
      </w:r>
      <w:r w:rsidRPr="000A5BE3">
        <w:rPr>
          <w:spacing w:val="-1"/>
        </w:rPr>
        <w:t xml:space="preserve"> </w:t>
      </w:r>
      <w:r w:rsidRPr="000A5BE3">
        <w:t>tujih</w:t>
      </w:r>
      <w:r w:rsidRPr="000A5BE3">
        <w:rPr>
          <w:spacing w:val="-1"/>
        </w:rPr>
        <w:t xml:space="preserve"> </w:t>
      </w:r>
      <w:r w:rsidRPr="000A5BE3">
        <w:t>trgih.</w:t>
      </w:r>
    </w:p>
    <w:p w:rsidRPr="000A5BE3" w:rsidR="00096889" w:rsidP="001F27A0" w:rsidRDefault="00096889" w14:paraId="662EB728" w14:textId="77777777">
      <w:pPr>
        <w:pStyle w:val="BodyText"/>
        <w:tabs>
          <w:tab w:val="left" w:pos="266"/>
        </w:tabs>
        <w:ind w:left="0"/>
        <w:jc w:val="both"/>
        <w:rPr>
          <w:rFonts w:cs="Arial"/>
          <w:sz w:val="20"/>
          <w:szCs w:val="20"/>
        </w:rPr>
      </w:pPr>
    </w:p>
    <w:p w:rsidRPr="00F26617" w:rsidR="00096889" w:rsidP="00F26617" w:rsidRDefault="00630B0F" w14:paraId="29357337" w14:textId="77777777">
      <w:pPr>
        <w:pStyle w:val="NoSpacing"/>
        <w:rPr>
          <w:b/>
          <w:bCs/>
          <w:u w:val="single"/>
        </w:rPr>
      </w:pPr>
      <w:bookmarkStart w:name="_Toc157408643" w:id="37"/>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37"/>
    </w:p>
    <w:p w:rsidRPr="000A5BE3" w:rsidR="00096889" w:rsidP="001F27A0" w:rsidRDefault="00630B0F" w14:paraId="0291DE39" w14:textId="77777777">
      <w:pPr>
        <w:pStyle w:val="BodyText"/>
        <w:tabs>
          <w:tab w:val="left" w:pos="266"/>
        </w:tabs>
        <w:ind w:left="0" w:right="115"/>
        <w:jc w:val="both"/>
        <w:rPr>
          <w:rFonts w:cs="Arial"/>
          <w:sz w:val="20"/>
          <w:szCs w:val="20"/>
        </w:rPr>
      </w:pPr>
      <w:r w:rsidRPr="000A5BE3">
        <w:rPr>
          <w:rFonts w:cs="Arial"/>
          <w:sz w:val="20"/>
          <w:szCs w:val="20"/>
        </w:rPr>
        <w:t xml:space="preserve">Ciljne skupine specifičnega cilja so potencialni podjetniki, </w:t>
      </w:r>
      <w:proofErr w:type="spellStart"/>
      <w:r w:rsidRPr="000A5BE3">
        <w:rPr>
          <w:rFonts w:cs="Arial"/>
          <w:sz w:val="20"/>
          <w:szCs w:val="20"/>
        </w:rPr>
        <w:t>mikro</w:t>
      </w:r>
      <w:proofErr w:type="spellEnd"/>
      <w:r w:rsidRPr="000A5BE3">
        <w:rPr>
          <w:rFonts w:cs="Arial"/>
          <w:sz w:val="20"/>
          <w:szCs w:val="20"/>
        </w:rPr>
        <w:t>, mala in srednje velika</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socialna</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podjetniškega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inovativnega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samozaposleni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kulturi,</w:t>
      </w:r>
      <w:r w:rsidRPr="000A5BE3">
        <w:rPr>
          <w:rFonts w:cs="Arial"/>
          <w:spacing w:val="-1"/>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NVO,</w:t>
      </w:r>
      <w:r w:rsidRPr="000A5BE3">
        <w:rPr>
          <w:rFonts w:cs="Arial"/>
          <w:spacing w:val="-1"/>
          <w:sz w:val="20"/>
          <w:szCs w:val="20"/>
        </w:rPr>
        <w:t xml:space="preserve"> </w:t>
      </w:r>
      <w:r w:rsidRPr="000A5BE3">
        <w:rPr>
          <w:rFonts w:cs="Arial"/>
          <w:sz w:val="20"/>
          <w:szCs w:val="20"/>
        </w:rPr>
        <w:t>ministrstva,</w:t>
      </w:r>
      <w:r w:rsidRPr="000A5BE3">
        <w:rPr>
          <w:rFonts w:cs="Arial"/>
          <w:spacing w:val="-1"/>
          <w:sz w:val="20"/>
          <w:szCs w:val="20"/>
        </w:rPr>
        <w:t xml:space="preserve"> </w:t>
      </w:r>
      <w:r w:rsidRPr="000A5BE3">
        <w:rPr>
          <w:rFonts w:cs="Arial"/>
          <w:sz w:val="20"/>
          <w:szCs w:val="20"/>
        </w:rPr>
        <w:t>izvajalske</w:t>
      </w:r>
      <w:r w:rsidRPr="000A5BE3">
        <w:rPr>
          <w:rFonts w:cs="Arial"/>
          <w:spacing w:val="-2"/>
          <w:sz w:val="20"/>
          <w:szCs w:val="20"/>
        </w:rPr>
        <w:t xml:space="preserve"> </w:t>
      </w:r>
      <w:r w:rsidRPr="000A5BE3">
        <w:rPr>
          <w:rFonts w:cs="Arial"/>
          <w:sz w:val="20"/>
          <w:szCs w:val="20"/>
        </w:rPr>
        <w:t>institucije.</w:t>
      </w:r>
    </w:p>
    <w:p w:rsidRPr="000A5BE3" w:rsidR="00096889" w:rsidP="001F27A0" w:rsidRDefault="00096889" w14:paraId="3106F0FF" w14:textId="77777777">
      <w:pPr>
        <w:pStyle w:val="BodyText"/>
        <w:tabs>
          <w:tab w:val="left" w:pos="266"/>
        </w:tabs>
        <w:ind w:left="0"/>
        <w:jc w:val="both"/>
        <w:rPr>
          <w:rFonts w:cs="Arial"/>
          <w:sz w:val="20"/>
          <w:szCs w:val="20"/>
        </w:rPr>
      </w:pPr>
    </w:p>
    <w:p w:rsidRPr="000A5BE3" w:rsidR="00096889" w:rsidP="001F27A0" w:rsidRDefault="00630B0F" w14:paraId="72583AA2" w14:textId="77777777">
      <w:pPr>
        <w:pStyle w:val="BodyText"/>
        <w:tabs>
          <w:tab w:val="left" w:pos="266"/>
        </w:tabs>
        <w:ind w:left="0" w:right="112"/>
        <w:jc w:val="both"/>
        <w:rPr>
          <w:rFonts w:cs="Arial"/>
          <w:sz w:val="20"/>
          <w:szCs w:val="20"/>
        </w:rPr>
      </w:pPr>
      <w:r w:rsidRPr="000A5BE3">
        <w:rPr>
          <w:rFonts w:cs="Arial"/>
          <w:sz w:val="20"/>
          <w:szCs w:val="20"/>
        </w:rPr>
        <w:t>Upravičenci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MSP,</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podjetniškega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inovativnega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regionalne</w:t>
      </w:r>
      <w:r w:rsidRPr="000A5BE3">
        <w:rPr>
          <w:rFonts w:cs="Arial"/>
          <w:spacing w:val="1"/>
          <w:sz w:val="20"/>
          <w:szCs w:val="20"/>
        </w:rPr>
        <w:t xml:space="preserve"> </w:t>
      </w:r>
      <w:r w:rsidRPr="000A5BE3">
        <w:rPr>
          <w:rFonts w:cs="Arial"/>
          <w:sz w:val="20"/>
          <w:szCs w:val="20"/>
        </w:rPr>
        <w:t>razvojne</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izvajalske</w:t>
      </w:r>
      <w:r w:rsidRPr="000A5BE3">
        <w:rPr>
          <w:rFonts w:cs="Arial"/>
          <w:spacing w:val="1"/>
          <w:sz w:val="20"/>
          <w:szCs w:val="20"/>
        </w:rPr>
        <w:t xml:space="preserve"> </w:t>
      </w:r>
      <w:r w:rsidRPr="000A5BE3">
        <w:rPr>
          <w:rFonts w:cs="Arial"/>
          <w:sz w:val="20"/>
          <w:szCs w:val="20"/>
        </w:rPr>
        <w:t>institucije,</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 xml:space="preserve">samozaposleni v kulturi, zadruge, društva, zbornice, </w:t>
      </w:r>
      <w:proofErr w:type="spellStart"/>
      <w:r w:rsidRPr="000A5BE3">
        <w:rPr>
          <w:rFonts w:cs="Arial"/>
          <w:sz w:val="20"/>
          <w:szCs w:val="20"/>
        </w:rPr>
        <w:t>destinacijske</w:t>
      </w:r>
      <w:proofErr w:type="spellEnd"/>
      <w:r w:rsidRPr="000A5BE3">
        <w:rPr>
          <w:rFonts w:cs="Arial"/>
          <w:sz w:val="20"/>
          <w:szCs w:val="20"/>
        </w:rPr>
        <w:t xml:space="preserve"> management organizacije in</w:t>
      </w:r>
      <w:r w:rsidRPr="000A5BE3">
        <w:rPr>
          <w:rFonts w:cs="Arial"/>
          <w:spacing w:val="-57"/>
          <w:sz w:val="20"/>
          <w:szCs w:val="20"/>
        </w:rPr>
        <w:t xml:space="preserve"> </w:t>
      </w:r>
      <w:r w:rsidRPr="000A5BE3">
        <w:rPr>
          <w:rFonts w:cs="Arial"/>
          <w:sz w:val="20"/>
          <w:szCs w:val="20"/>
        </w:rPr>
        <w:t>zasebni zavodi.</w:t>
      </w:r>
    </w:p>
    <w:p w:rsidRPr="001F27A0" w:rsidR="00096889" w:rsidP="001F27A0" w:rsidRDefault="00096889" w14:paraId="3DCE3B15" w14:textId="77777777">
      <w:pPr>
        <w:pStyle w:val="BodyText"/>
        <w:tabs>
          <w:tab w:val="left" w:pos="266"/>
        </w:tabs>
        <w:ind w:left="0"/>
        <w:jc w:val="both"/>
        <w:rPr>
          <w:rFonts w:cs="Arial"/>
          <w:sz w:val="20"/>
          <w:szCs w:val="20"/>
        </w:rPr>
      </w:pPr>
    </w:p>
    <w:p w:rsidRPr="00F26617" w:rsidR="00096889" w:rsidP="00F26617" w:rsidRDefault="00630B0F" w14:paraId="2BBD7391" w14:textId="77777777">
      <w:pPr>
        <w:pStyle w:val="NoSpacing"/>
        <w:rPr>
          <w:b/>
          <w:bCs/>
          <w:u w:val="single"/>
        </w:rPr>
      </w:pPr>
      <w:bookmarkStart w:name="_Toc157408644" w:id="38"/>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38"/>
    </w:p>
    <w:p w:rsidRPr="000A5BE3" w:rsidR="00096889" w:rsidP="001F27A0" w:rsidRDefault="00630B0F" w14:paraId="1E073A79"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 se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 finančnih</w:t>
      </w:r>
      <w:r w:rsidRPr="000A5BE3">
        <w:rPr>
          <w:rFonts w:cs="Arial"/>
          <w:spacing w:val="-1"/>
          <w:sz w:val="20"/>
          <w:szCs w:val="20"/>
        </w:rPr>
        <w:t xml:space="preserve"> </w:t>
      </w:r>
      <w:r w:rsidRPr="000A5BE3">
        <w:rPr>
          <w:rFonts w:cs="Arial"/>
          <w:sz w:val="20"/>
          <w:szCs w:val="20"/>
        </w:rPr>
        <w:t>instrumentov.</w:t>
      </w:r>
    </w:p>
    <w:p w:rsidRPr="000A5BE3" w:rsidR="00096889" w:rsidP="001F27A0" w:rsidRDefault="00096889" w14:paraId="165B01A9" w14:textId="77777777">
      <w:pPr>
        <w:pStyle w:val="BodyText"/>
        <w:tabs>
          <w:tab w:val="left" w:pos="266"/>
        </w:tabs>
        <w:ind w:left="0"/>
        <w:jc w:val="both"/>
        <w:rPr>
          <w:rFonts w:cs="Arial"/>
          <w:sz w:val="20"/>
          <w:szCs w:val="20"/>
        </w:rPr>
      </w:pPr>
    </w:p>
    <w:p w:rsidRPr="000A5BE3" w:rsidR="00096889" w:rsidP="001F27A0" w:rsidRDefault="00630B0F" w14:paraId="3C5B71BC" w14:textId="77777777">
      <w:pPr>
        <w:pStyle w:val="BodyText"/>
        <w:tabs>
          <w:tab w:val="left" w:pos="266"/>
        </w:tabs>
        <w:ind w:left="0" w:right="119"/>
        <w:jc w:val="both"/>
        <w:rPr>
          <w:rFonts w:cs="Arial"/>
          <w:sz w:val="20"/>
          <w:szCs w:val="20"/>
        </w:rPr>
      </w:pPr>
      <w:r w:rsidRPr="000A5BE3">
        <w:rPr>
          <w:rFonts w:cs="Arial"/>
          <w:sz w:val="20"/>
          <w:szCs w:val="20"/>
        </w:rPr>
        <w:t>Ta del</w:t>
      </w:r>
      <w:r w:rsidRPr="000A5BE3">
        <w:rPr>
          <w:rFonts w:cs="Arial"/>
          <w:spacing w:val="1"/>
          <w:sz w:val="20"/>
          <w:szCs w:val="20"/>
        </w:rPr>
        <w:t xml:space="preserve"> </w:t>
      </w:r>
      <w:r w:rsidRPr="000A5BE3">
        <w:rPr>
          <w:rFonts w:cs="Arial"/>
          <w:sz w:val="20"/>
          <w:szCs w:val="20"/>
        </w:rPr>
        <w:t>prednostne naloge v</w:t>
      </w:r>
      <w:r w:rsidRPr="000A5BE3">
        <w:rPr>
          <w:rFonts w:cs="Arial"/>
          <w:spacing w:val="1"/>
          <w:sz w:val="20"/>
          <w:szCs w:val="20"/>
        </w:rPr>
        <w:t xml:space="preserve"> </w:t>
      </w:r>
      <w:r w:rsidRPr="000A5BE3">
        <w:rPr>
          <w:rFonts w:cs="Arial"/>
          <w:sz w:val="20"/>
          <w:szCs w:val="20"/>
        </w:rPr>
        <w:t>fazi</w:t>
      </w:r>
      <w:r w:rsidRPr="000A5BE3">
        <w:rPr>
          <w:rFonts w:cs="Arial"/>
          <w:spacing w:val="1"/>
          <w:sz w:val="20"/>
          <w:szCs w:val="20"/>
        </w:rPr>
        <w:t xml:space="preserve"> </w:t>
      </w:r>
      <w:r w:rsidRPr="000A5BE3">
        <w:rPr>
          <w:rFonts w:cs="Arial"/>
          <w:sz w:val="20"/>
          <w:szCs w:val="20"/>
        </w:rPr>
        <w:t>priprav</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 izbor predvidoma ne načrtuje uporabe</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w:t>
      </w:r>
      <w:r w:rsidRPr="000A5BE3">
        <w:rPr>
          <w:rFonts w:cs="Arial"/>
          <w:spacing w:val="-1"/>
          <w:sz w:val="20"/>
          <w:szCs w:val="20"/>
        </w:rPr>
        <w:t xml:space="preserve"> </w:t>
      </w:r>
      <w:r w:rsidRPr="000A5BE3">
        <w:rPr>
          <w:rFonts w:cs="Arial"/>
          <w:sz w:val="20"/>
          <w:szCs w:val="20"/>
        </w:rPr>
        <w:t>pomena.</w:t>
      </w:r>
    </w:p>
    <w:p w:rsidRPr="000A5BE3" w:rsidR="00096889" w:rsidP="001F27A0" w:rsidRDefault="00096889" w14:paraId="1B26FBC3" w14:textId="77777777">
      <w:pPr>
        <w:pStyle w:val="BodyText"/>
        <w:tabs>
          <w:tab w:val="left" w:pos="266"/>
        </w:tabs>
        <w:ind w:left="0"/>
        <w:jc w:val="both"/>
        <w:rPr>
          <w:rFonts w:cs="Arial"/>
          <w:sz w:val="20"/>
          <w:szCs w:val="20"/>
        </w:rPr>
      </w:pPr>
    </w:p>
    <w:p w:rsidRPr="00F26617" w:rsidR="00096889" w:rsidP="00F26617" w:rsidRDefault="00630B0F" w14:paraId="41951FBD" w14:textId="77777777">
      <w:pPr>
        <w:pStyle w:val="NoSpacing"/>
        <w:rPr>
          <w:b/>
          <w:bCs/>
          <w:u w:val="single"/>
        </w:rPr>
      </w:pPr>
      <w:bookmarkStart w:name="_Toc157408645" w:id="39"/>
      <w:r w:rsidRPr="00F26617">
        <w:rPr>
          <w:b/>
          <w:bCs/>
          <w:u w:val="single"/>
        </w:rPr>
        <w:t>Teritorialni</w:t>
      </w:r>
      <w:r w:rsidRPr="00F26617">
        <w:rPr>
          <w:b/>
          <w:bCs/>
          <w:spacing w:val="-2"/>
          <w:u w:val="single"/>
        </w:rPr>
        <w:t xml:space="preserve"> </w:t>
      </w:r>
      <w:r w:rsidRPr="00F26617">
        <w:rPr>
          <w:b/>
          <w:bCs/>
          <w:u w:val="single"/>
        </w:rPr>
        <w:t>pristopi</w:t>
      </w:r>
      <w:bookmarkEnd w:id="39"/>
    </w:p>
    <w:p w:rsidRPr="000A5BE3" w:rsidR="00096889" w:rsidP="001F27A0" w:rsidRDefault="00630B0F" w14:paraId="10EF5C78"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4"/>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2"/>
          <w:sz w:val="20"/>
          <w:szCs w:val="20"/>
        </w:rPr>
        <w:t xml:space="preserve"> </w:t>
      </w:r>
      <w:r w:rsidRPr="000A5BE3">
        <w:rPr>
          <w:rFonts w:cs="Arial"/>
          <w:sz w:val="20"/>
          <w:szCs w:val="20"/>
        </w:rPr>
        <w:t>regionalnega</w:t>
      </w:r>
      <w:r w:rsidRPr="000A5BE3">
        <w:rPr>
          <w:rFonts w:cs="Arial"/>
          <w:spacing w:val="-1"/>
          <w:sz w:val="20"/>
          <w:szCs w:val="20"/>
        </w:rPr>
        <w:t xml:space="preserve"> </w:t>
      </w:r>
      <w:r w:rsidRPr="000A5BE3">
        <w:rPr>
          <w:rFonts w:cs="Arial"/>
          <w:sz w:val="20"/>
          <w:szCs w:val="20"/>
        </w:rPr>
        <w:t>razvoja.</w:t>
      </w:r>
    </w:p>
    <w:p w:rsidRPr="000A5BE3" w:rsidR="00096889" w:rsidP="001F27A0" w:rsidRDefault="00096889" w14:paraId="49BB3405" w14:textId="77777777">
      <w:pPr>
        <w:pStyle w:val="BodyText"/>
        <w:tabs>
          <w:tab w:val="left" w:pos="266"/>
        </w:tabs>
        <w:ind w:left="0"/>
        <w:jc w:val="both"/>
        <w:rPr>
          <w:rFonts w:cs="Arial"/>
          <w:sz w:val="20"/>
          <w:szCs w:val="20"/>
        </w:rPr>
      </w:pPr>
    </w:p>
    <w:p w:rsidRPr="00F26617" w:rsidR="00096889" w:rsidP="00F26617" w:rsidRDefault="00630B0F" w14:paraId="2DC78826" w14:textId="77777777">
      <w:pPr>
        <w:pStyle w:val="NoSpacing"/>
        <w:rPr>
          <w:b/>
          <w:bCs/>
          <w:u w:val="single"/>
        </w:rPr>
      </w:pPr>
      <w:bookmarkStart w:name="_Toc157408646" w:id="40"/>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40"/>
    </w:p>
    <w:p w:rsidRPr="000A5BE3" w:rsidR="00096889" w:rsidP="001F27A0" w:rsidRDefault="00630B0F" w14:paraId="5ABED599" w14:textId="77777777">
      <w:pPr>
        <w:pStyle w:val="BodyText"/>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rsidRPr="000A5BE3" w:rsidR="00096889" w:rsidP="001F27A0" w:rsidRDefault="00096889" w14:paraId="66152679" w14:textId="77777777">
      <w:pPr>
        <w:pStyle w:val="BodyText"/>
        <w:tabs>
          <w:tab w:val="left" w:pos="266"/>
        </w:tabs>
        <w:ind w:left="0"/>
        <w:jc w:val="both"/>
        <w:rPr>
          <w:rFonts w:cs="Arial"/>
          <w:sz w:val="20"/>
          <w:szCs w:val="20"/>
        </w:rPr>
      </w:pPr>
    </w:p>
    <w:p w:rsidRPr="00F26617" w:rsidR="00096889" w:rsidP="00F26617" w:rsidRDefault="00630B0F" w14:paraId="5471CC45" w14:textId="77777777">
      <w:pPr>
        <w:pStyle w:val="NoSpacing"/>
        <w:rPr>
          <w:b/>
          <w:bCs/>
          <w:u w:val="single"/>
        </w:rPr>
      </w:pPr>
      <w:bookmarkStart w:name="_Toc157408647" w:id="41"/>
      <w:r w:rsidRPr="00F26617">
        <w:rPr>
          <w:b/>
          <w:bCs/>
          <w:u w:val="single"/>
        </w:rPr>
        <w:t>Ugotavljanje</w:t>
      </w:r>
      <w:r w:rsidRPr="00F26617">
        <w:rPr>
          <w:b/>
          <w:bCs/>
          <w:spacing w:val="-5"/>
          <w:u w:val="single"/>
        </w:rPr>
        <w:t xml:space="preserve"> </w:t>
      </w:r>
      <w:r w:rsidRPr="00F26617">
        <w:rPr>
          <w:b/>
          <w:bCs/>
          <w:u w:val="single"/>
        </w:rPr>
        <w:t>upravičenosti</w:t>
      </w:r>
      <w:bookmarkEnd w:id="41"/>
    </w:p>
    <w:p w:rsidRPr="000A5BE3" w:rsidR="00096889" w:rsidP="001F27A0" w:rsidRDefault="00630B0F" w14:paraId="2CB64484" w14:textId="10A0E4CC">
      <w:pPr>
        <w:pStyle w:val="BodyText"/>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Pr="000A5BE3" w:rsidR="001022CB">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proofErr w:type="spellStart"/>
      <w:r w:rsidRPr="000A5BE3" w:rsidR="001022CB">
        <w:rPr>
          <w:rFonts w:cs="Arial"/>
          <w:spacing w:val="1"/>
          <w:sz w:val="20"/>
          <w:szCs w:val="20"/>
        </w:rPr>
        <w:t>upoštevanjenaslednjih</w:t>
      </w:r>
      <w:proofErr w:type="spellEnd"/>
      <w:r w:rsidRPr="000A5BE3" w:rsidR="001022CB">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Pr="000A5BE3" w:rsidR="001022CB">
        <w:rPr>
          <w:rFonts w:cs="Arial"/>
          <w:sz w:val="20"/>
          <w:szCs w:val="20"/>
        </w:rPr>
        <w:t xml:space="preserve"> (glede na vsebino operacije)</w:t>
      </w:r>
      <w:r w:rsidRPr="000A5BE3">
        <w:rPr>
          <w:rFonts w:cs="Arial"/>
          <w:sz w:val="20"/>
          <w:szCs w:val="20"/>
        </w:rPr>
        <w:t>:</w:t>
      </w:r>
    </w:p>
    <w:p w:rsidRPr="000A5BE3" w:rsidR="00096889" w:rsidP="00AA18C2" w:rsidRDefault="00630B0F" w14:paraId="676F406F" w14:textId="77777777">
      <w:pPr>
        <w:pStyle w:val="ListParagraph"/>
        <w:numPr>
          <w:ilvl w:val="0"/>
          <w:numId w:val="14"/>
        </w:numPr>
      </w:pPr>
      <w:r w:rsidRPr="000A5BE3">
        <w:t>utemeljena</w:t>
      </w:r>
      <w:r w:rsidRPr="000A5BE3">
        <w:rPr>
          <w:spacing w:val="-2"/>
        </w:rPr>
        <w:t xml:space="preserve"> </w:t>
      </w:r>
      <w:r w:rsidRPr="000A5BE3">
        <w:t>skladnost</w:t>
      </w:r>
      <w:r w:rsidRPr="000A5BE3">
        <w:rPr>
          <w:spacing w:val="-1"/>
        </w:rPr>
        <w:t xml:space="preserve"> </w:t>
      </w:r>
      <w:r w:rsidRPr="000A5BE3">
        <w:t>s</w:t>
      </w:r>
      <w:r w:rsidRPr="000A5BE3">
        <w:rPr>
          <w:spacing w:val="-1"/>
        </w:rPr>
        <w:t xml:space="preserve"> </w:t>
      </w:r>
      <w:r w:rsidRPr="000A5BE3">
        <w:t>oz. umestitev v</w:t>
      </w:r>
      <w:r w:rsidRPr="000A5BE3">
        <w:rPr>
          <w:spacing w:val="-1"/>
        </w:rPr>
        <w:t xml:space="preserve"> </w:t>
      </w:r>
      <w:r w:rsidRPr="000A5BE3">
        <w:t>prednostna</w:t>
      </w:r>
      <w:r w:rsidRPr="000A5BE3">
        <w:rPr>
          <w:spacing w:val="-2"/>
        </w:rPr>
        <w:t xml:space="preserve"> </w:t>
      </w:r>
      <w:r w:rsidRPr="000A5BE3">
        <w:t>področja</w:t>
      </w:r>
      <w:r w:rsidRPr="000A5BE3">
        <w:rPr>
          <w:spacing w:val="-1"/>
        </w:rPr>
        <w:t xml:space="preserve"> </w:t>
      </w:r>
      <w:r w:rsidRPr="000A5BE3">
        <w:t>S5,</w:t>
      </w:r>
    </w:p>
    <w:p w:rsidRPr="000A5BE3" w:rsidR="00096889" w:rsidP="00AA18C2" w:rsidRDefault="00630B0F" w14:paraId="3207E347" w14:textId="77777777">
      <w:pPr>
        <w:pStyle w:val="ListParagraph"/>
        <w:numPr>
          <w:ilvl w:val="0"/>
          <w:numId w:val="14"/>
        </w:numPr>
      </w:pPr>
      <w:r w:rsidRPr="000A5BE3">
        <w:t>prispevek</w:t>
      </w:r>
      <w:r w:rsidRPr="000A5BE3">
        <w:rPr>
          <w:spacing w:val="1"/>
        </w:rPr>
        <w:t xml:space="preserve"> </w:t>
      </w:r>
      <w:r w:rsidRPr="000A5BE3">
        <w:t>k</w:t>
      </w:r>
      <w:r w:rsidRPr="000A5BE3">
        <w:rPr>
          <w:spacing w:val="1"/>
        </w:rPr>
        <w:t xml:space="preserve"> </w:t>
      </w:r>
      <w:r w:rsidRPr="000A5BE3">
        <w:t>doseganju</w:t>
      </w:r>
      <w:r w:rsidRPr="000A5BE3">
        <w:rPr>
          <w:spacing w:val="1"/>
        </w:rPr>
        <w:t xml:space="preserve"> </w:t>
      </w:r>
      <w:r w:rsidRPr="000A5BE3">
        <w:t>ciljev,</w:t>
      </w:r>
      <w:r w:rsidRPr="000A5BE3">
        <w:rPr>
          <w:spacing w:val="1"/>
        </w:rPr>
        <w:t xml:space="preserve"> </w:t>
      </w:r>
      <w:r w:rsidRPr="000A5BE3">
        <w:t>opredeljenih</w:t>
      </w:r>
      <w:r w:rsidRPr="000A5BE3">
        <w:rPr>
          <w:spacing w:val="1"/>
        </w:rPr>
        <w:t xml:space="preserve"> </w:t>
      </w:r>
      <w:r w:rsidRPr="000A5BE3">
        <w:t>v</w:t>
      </w:r>
      <w:r w:rsidRPr="000A5BE3">
        <w:rPr>
          <w:spacing w:val="1"/>
        </w:rPr>
        <w:t xml:space="preserve"> </w:t>
      </w:r>
      <w:r w:rsidRPr="000A5BE3">
        <w:t>strateških</w:t>
      </w:r>
      <w:r w:rsidRPr="000A5BE3">
        <w:rPr>
          <w:spacing w:val="1"/>
        </w:rPr>
        <w:t xml:space="preserve"> </w:t>
      </w:r>
      <w:r w:rsidRPr="000A5BE3">
        <w:t>razvojnih</w:t>
      </w:r>
      <w:r w:rsidRPr="000A5BE3">
        <w:rPr>
          <w:spacing w:val="1"/>
        </w:rPr>
        <w:t xml:space="preserve"> </w:t>
      </w:r>
      <w:r w:rsidRPr="000A5BE3">
        <w:t>dokumentih</w:t>
      </w:r>
      <w:r w:rsidRPr="000A5BE3">
        <w:rPr>
          <w:spacing w:val="-57"/>
        </w:rPr>
        <w:t xml:space="preserve"> </w:t>
      </w:r>
      <w:r w:rsidRPr="000A5BE3">
        <w:t>Slovenije,</w:t>
      </w:r>
      <w:r w:rsidRPr="000A5BE3">
        <w:rPr>
          <w:spacing w:val="-1"/>
        </w:rPr>
        <w:t xml:space="preserve"> </w:t>
      </w:r>
      <w:r w:rsidRPr="000A5BE3">
        <w:t>prispevek k doseganju ciljev EU</w:t>
      </w:r>
      <w:r w:rsidRPr="000A5BE3">
        <w:rPr>
          <w:spacing w:val="-1"/>
        </w:rPr>
        <w:t xml:space="preserve"> </w:t>
      </w:r>
      <w:r w:rsidRPr="000A5BE3">
        <w:t>2030.</w:t>
      </w:r>
    </w:p>
    <w:p w:rsidRPr="000A5BE3" w:rsidR="00096889" w:rsidP="001F27A0" w:rsidRDefault="00096889" w14:paraId="73A6E56B" w14:textId="77777777">
      <w:pPr>
        <w:pStyle w:val="BodyText"/>
        <w:tabs>
          <w:tab w:val="left" w:pos="266"/>
        </w:tabs>
        <w:ind w:left="0"/>
        <w:jc w:val="both"/>
        <w:rPr>
          <w:rFonts w:cs="Arial"/>
          <w:sz w:val="20"/>
          <w:szCs w:val="20"/>
        </w:rPr>
      </w:pPr>
    </w:p>
    <w:p w:rsidRPr="00F26617" w:rsidR="00096889" w:rsidP="00F26617" w:rsidRDefault="00630B0F" w14:paraId="64BC36C6" w14:textId="77777777">
      <w:pPr>
        <w:pStyle w:val="NoSpacing"/>
        <w:rPr>
          <w:b/>
          <w:bCs/>
          <w:u w:val="single"/>
        </w:rPr>
      </w:pPr>
      <w:bookmarkStart w:name="_Toc157408648" w:id="42"/>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42"/>
    </w:p>
    <w:p w:rsidRPr="000A5BE3" w:rsidR="00096889" w:rsidP="001F27A0" w:rsidRDefault="00630B0F" w14:paraId="238E4257" w14:textId="45B0735B">
      <w:pPr>
        <w:pStyle w:val="BodyText"/>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Pr="000A5BE3" w:rsidR="009B7E6B">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Pr="000A5BE3" w:rsidR="001022CB">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rsidRPr="000A5BE3" w:rsidR="002753ED" w:rsidP="00AA18C2" w:rsidRDefault="002753ED" w14:paraId="2702F5EC" w14:textId="09E8E2BF">
      <w:pPr>
        <w:pStyle w:val="ListParagraph"/>
        <w:numPr>
          <w:ilvl w:val="0"/>
          <w:numId w:val="119"/>
        </w:numPr>
      </w:pPr>
      <w:r w:rsidRPr="000A5BE3">
        <w:t>Odličnost:</w:t>
      </w:r>
    </w:p>
    <w:p w:rsidRPr="000A5BE3" w:rsidR="002753ED" w:rsidP="00AA18C2" w:rsidRDefault="002753ED" w14:paraId="37A12CBC" w14:textId="0772189E">
      <w:pPr>
        <w:pStyle w:val="ListParagraph"/>
        <w:numPr>
          <w:ilvl w:val="0"/>
          <w:numId w:val="60"/>
        </w:numPr>
      </w:pPr>
      <w:r w:rsidRPr="000A5BE3">
        <w:t>predlagani projekt ima jasno določen edinstven predlog vrednosti in ciljne stranke in/ali končne uporabnike; poslovna ideja, in poslovni model so jasno opredeljeni,</w:t>
      </w:r>
    </w:p>
    <w:p w:rsidRPr="000A5BE3" w:rsidR="002753ED" w:rsidP="00AA18C2" w:rsidRDefault="002753ED" w14:paraId="3D3E0582" w14:textId="77777777">
      <w:pPr>
        <w:pStyle w:val="ListParagraph"/>
        <w:numPr>
          <w:ilvl w:val="0"/>
          <w:numId w:val="60"/>
        </w:numPr>
      </w:pPr>
      <w:r w:rsidRPr="000A5BE3">
        <w:t>velikost in potencial naslovljivega trga ali trgov,</w:t>
      </w:r>
    </w:p>
    <w:p w:rsidRPr="000A5BE3" w:rsidR="002753ED" w:rsidP="00AA18C2" w:rsidRDefault="002753ED" w14:paraId="0F662492" w14:textId="77777777">
      <w:pPr>
        <w:pStyle w:val="ListParagraph"/>
        <w:numPr>
          <w:ilvl w:val="0"/>
          <w:numId w:val="60"/>
        </w:numPr>
      </w:pPr>
      <w:r w:rsidRPr="000A5BE3">
        <w:t>stopnja</w:t>
      </w:r>
      <w:r w:rsidRPr="000A5BE3">
        <w:rPr>
          <w:spacing w:val="-2"/>
        </w:rPr>
        <w:t xml:space="preserve"> </w:t>
      </w:r>
      <w:r w:rsidRPr="000A5BE3">
        <w:t>inovativnosti</w:t>
      </w:r>
      <w:r w:rsidRPr="000A5BE3">
        <w:rPr>
          <w:spacing w:val="-2"/>
        </w:rPr>
        <w:t xml:space="preserve"> </w:t>
      </w:r>
      <w:r w:rsidRPr="000A5BE3">
        <w:t>predlaganega</w:t>
      </w:r>
      <w:r w:rsidRPr="000A5BE3">
        <w:rPr>
          <w:spacing w:val="-2"/>
        </w:rPr>
        <w:t xml:space="preserve"> </w:t>
      </w:r>
      <w:r w:rsidRPr="000A5BE3">
        <w:t>projekta.</w:t>
      </w:r>
    </w:p>
    <w:p w:rsidRPr="000A5BE3" w:rsidR="002753ED" w:rsidP="00AA18C2" w:rsidRDefault="002753ED" w14:paraId="7551B768" w14:textId="254EDC1B">
      <w:pPr>
        <w:pStyle w:val="ListParagraph"/>
        <w:numPr>
          <w:ilvl w:val="0"/>
          <w:numId w:val="119"/>
        </w:numPr>
      </w:pPr>
      <w:r w:rsidRPr="000A5BE3">
        <w:t>Vpliv:</w:t>
      </w:r>
    </w:p>
    <w:p w:rsidRPr="000A5BE3" w:rsidR="002753ED" w:rsidP="001F27A0" w:rsidRDefault="002753ED" w14:paraId="2A196633" w14:textId="77777777">
      <w:pPr>
        <w:tabs>
          <w:tab w:val="left" w:pos="266"/>
        </w:tabs>
        <w:ind w:right="118"/>
        <w:jc w:val="both"/>
        <w:rPr>
          <w:rFonts w:cs="Arial"/>
          <w:szCs w:val="20"/>
        </w:rPr>
      </w:pPr>
      <w:r w:rsidRPr="000A5BE3">
        <w:rPr>
          <w:rFonts w:cs="Arial"/>
          <w:szCs w:val="20"/>
        </w:rPr>
        <w:t>Ekonomski učinki:</w:t>
      </w:r>
    </w:p>
    <w:p w:rsidRPr="000A5BE3" w:rsidR="002753ED" w:rsidP="00AA18C2" w:rsidRDefault="002753ED" w14:paraId="2B72749E" w14:textId="77777777">
      <w:pPr>
        <w:pStyle w:val="ListParagraph"/>
        <w:numPr>
          <w:ilvl w:val="0"/>
          <w:numId w:val="60"/>
        </w:numPr>
      </w:pPr>
      <w:r w:rsidRPr="000A5BE3">
        <w:t>raven pripravljenosti strank povezana s projektom,</w:t>
      </w:r>
    </w:p>
    <w:p w:rsidRPr="000A5BE3" w:rsidR="002753ED" w:rsidP="00AA18C2" w:rsidRDefault="002753ED" w14:paraId="60F08CD1" w14:textId="77777777">
      <w:pPr>
        <w:pStyle w:val="ListParagraph"/>
        <w:numPr>
          <w:ilvl w:val="0"/>
          <w:numId w:val="60"/>
        </w:numPr>
      </w:pPr>
      <w:r w:rsidRPr="000A5BE3">
        <w:t>število</w:t>
      </w:r>
      <w:r w:rsidRPr="000A5BE3">
        <w:rPr>
          <w:spacing w:val="-2"/>
        </w:rPr>
        <w:t xml:space="preserve"> </w:t>
      </w:r>
      <w:r w:rsidRPr="000A5BE3">
        <w:t>novih</w:t>
      </w:r>
      <w:r w:rsidRPr="000A5BE3">
        <w:rPr>
          <w:spacing w:val="-1"/>
        </w:rPr>
        <w:t xml:space="preserve"> </w:t>
      </w:r>
      <w:r w:rsidRPr="000A5BE3">
        <w:t>in/ali</w:t>
      </w:r>
      <w:r w:rsidRPr="000A5BE3">
        <w:rPr>
          <w:spacing w:val="-1"/>
        </w:rPr>
        <w:t xml:space="preserve"> </w:t>
      </w:r>
      <w:r w:rsidRPr="000A5BE3">
        <w:t>ohranjenih</w:t>
      </w:r>
      <w:r w:rsidRPr="000A5BE3">
        <w:rPr>
          <w:spacing w:val="-2"/>
        </w:rPr>
        <w:t xml:space="preserve"> </w:t>
      </w:r>
      <w:r w:rsidRPr="000A5BE3">
        <w:t>delovnih</w:t>
      </w:r>
      <w:r w:rsidRPr="000A5BE3">
        <w:rPr>
          <w:spacing w:val="-1"/>
        </w:rPr>
        <w:t xml:space="preserve"> </w:t>
      </w:r>
      <w:r w:rsidRPr="000A5BE3">
        <w:t>mest,</w:t>
      </w:r>
    </w:p>
    <w:p w:rsidRPr="000A5BE3" w:rsidR="002753ED" w:rsidP="00AA18C2" w:rsidRDefault="002753ED" w14:paraId="07570958" w14:textId="77777777">
      <w:pPr>
        <w:pStyle w:val="ListParagraph"/>
        <w:numPr>
          <w:ilvl w:val="0"/>
          <w:numId w:val="60"/>
        </w:numPr>
      </w:pPr>
      <w:r w:rsidRPr="000A5BE3">
        <w:t>če relevantno, dodana vrednost na zaposlenega,</w:t>
      </w:r>
    </w:p>
    <w:p w:rsidRPr="000A5BE3" w:rsidR="002753ED" w:rsidP="00AA18C2" w:rsidRDefault="002753ED" w14:paraId="310E1929" w14:textId="77777777">
      <w:pPr>
        <w:pStyle w:val="ListParagraph"/>
        <w:numPr>
          <w:ilvl w:val="0"/>
          <w:numId w:val="60"/>
        </w:numPr>
      </w:pPr>
      <w:r w:rsidRPr="000A5BE3">
        <w:t xml:space="preserve">potencialni učinek projekta na gospodarske akterje v Sloveniji, katerih položaj bi se lahko zaradi projekta okrepil, </w:t>
      </w:r>
    </w:p>
    <w:p w:rsidRPr="000A5BE3" w:rsidR="002753ED" w:rsidP="00AA18C2" w:rsidRDefault="002753ED" w14:paraId="04E80979" w14:textId="77777777">
      <w:pPr>
        <w:pStyle w:val="ListParagraph"/>
        <w:numPr>
          <w:ilvl w:val="0"/>
          <w:numId w:val="60"/>
        </w:numPr>
      </w:pPr>
      <w:r w:rsidRPr="000A5BE3">
        <w:t>vključevanjem v mednarodne verige vrednosti,</w:t>
      </w:r>
    </w:p>
    <w:p w:rsidRPr="000A5BE3" w:rsidR="002753ED" w:rsidP="001F27A0" w:rsidRDefault="002753ED" w14:paraId="54C016AF" w14:textId="77777777">
      <w:pPr>
        <w:tabs>
          <w:tab w:val="left" w:pos="266"/>
        </w:tabs>
        <w:ind w:right="118"/>
        <w:jc w:val="both"/>
        <w:rPr>
          <w:rFonts w:cs="Arial"/>
          <w:szCs w:val="20"/>
        </w:rPr>
      </w:pPr>
      <w:r w:rsidRPr="000A5BE3">
        <w:rPr>
          <w:rFonts w:cs="Arial"/>
          <w:szCs w:val="20"/>
        </w:rPr>
        <w:t>Pričakovani družbeni učinki:</w:t>
      </w:r>
    </w:p>
    <w:p w:rsidRPr="000A5BE3" w:rsidR="002753ED" w:rsidP="00AA18C2" w:rsidRDefault="002753ED" w14:paraId="68332C76" w14:textId="77777777">
      <w:pPr>
        <w:pStyle w:val="ListParagraph"/>
        <w:numPr>
          <w:ilvl w:val="0"/>
          <w:numId w:val="60"/>
        </w:numPr>
      </w:pPr>
      <w:r w:rsidRPr="000A5BE3">
        <w:t>projekt prispeva k enakim možnostim,</w:t>
      </w:r>
    </w:p>
    <w:p w:rsidRPr="000A5BE3" w:rsidR="002753ED" w:rsidP="00AA18C2" w:rsidRDefault="002753ED" w14:paraId="0E3D927F" w14:textId="77777777">
      <w:pPr>
        <w:pStyle w:val="ListParagraph"/>
        <w:numPr>
          <w:ilvl w:val="0"/>
          <w:numId w:val="60"/>
        </w:numPr>
      </w:pPr>
      <w:r w:rsidRPr="000A5BE3">
        <w:t>partnerstvo, kjer je le to relevantno,</w:t>
      </w:r>
    </w:p>
    <w:p w:rsidRPr="000A5BE3" w:rsidR="002753ED" w:rsidP="00AA18C2" w:rsidRDefault="002753ED" w14:paraId="6B29CDA1" w14:textId="77777777">
      <w:pPr>
        <w:pStyle w:val="ListParagraph"/>
        <w:numPr>
          <w:ilvl w:val="0"/>
          <w:numId w:val="60"/>
        </w:numPr>
        <w:rPr>
          <w:strike/>
        </w:rPr>
      </w:pPr>
      <w:r w:rsidRPr="000A5BE3">
        <w:t>prispevek</w:t>
      </w:r>
      <w:r w:rsidRPr="000A5BE3">
        <w:rPr>
          <w:spacing w:val="9"/>
        </w:rPr>
        <w:t xml:space="preserve"> </w:t>
      </w:r>
      <w:r w:rsidRPr="000A5BE3">
        <w:t>k</w:t>
      </w:r>
      <w:r w:rsidRPr="000A5BE3">
        <w:rPr>
          <w:spacing w:val="9"/>
        </w:rPr>
        <w:t xml:space="preserve"> </w:t>
      </w:r>
      <w:r w:rsidRPr="000A5BE3">
        <w:t>trajnostnemu</w:t>
      </w:r>
      <w:r w:rsidRPr="000A5BE3">
        <w:rPr>
          <w:spacing w:val="9"/>
        </w:rPr>
        <w:t xml:space="preserve"> </w:t>
      </w:r>
      <w:r w:rsidRPr="000A5BE3">
        <w:t>razvoju</w:t>
      </w:r>
      <w:r w:rsidRPr="000A5BE3">
        <w:rPr>
          <w:spacing w:val="9"/>
        </w:rPr>
        <w:t xml:space="preserve"> </w:t>
      </w:r>
      <w:r w:rsidRPr="000A5BE3">
        <w:t>na</w:t>
      </w:r>
      <w:r w:rsidRPr="000A5BE3">
        <w:rPr>
          <w:spacing w:val="8"/>
        </w:rPr>
        <w:t xml:space="preserve"> </w:t>
      </w:r>
      <w:r w:rsidRPr="000A5BE3">
        <w:t>področjih</w:t>
      </w:r>
      <w:r w:rsidRPr="000A5BE3">
        <w:rPr>
          <w:spacing w:val="9"/>
        </w:rPr>
        <w:t xml:space="preserve"> </w:t>
      </w:r>
      <w:r w:rsidRPr="000A5BE3">
        <w:t>ESG</w:t>
      </w:r>
      <w:r w:rsidRPr="000A5BE3">
        <w:rPr>
          <w:spacing w:val="13"/>
        </w:rPr>
        <w:t xml:space="preserve"> </w:t>
      </w:r>
      <w:r w:rsidRPr="000A5BE3">
        <w:t>–</w:t>
      </w:r>
      <w:r w:rsidRPr="000A5BE3">
        <w:rPr>
          <w:spacing w:val="9"/>
        </w:rPr>
        <w:t xml:space="preserve"> </w:t>
      </w:r>
      <w:r w:rsidRPr="000A5BE3">
        <w:t>okolje,</w:t>
      </w:r>
      <w:r w:rsidRPr="000A5BE3">
        <w:rPr>
          <w:spacing w:val="9"/>
        </w:rPr>
        <w:t xml:space="preserve"> </w:t>
      </w:r>
      <w:r w:rsidRPr="000A5BE3">
        <w:t>družba,</w:t>
      </w:r>
      <w:r w:rsidRPr="000A5BE3">
        <w:rPr>
          <w:spacing w:val="-57"/>
        </w:rPr>
        <w:t xml:space="preserve"> </w:t>
      </w:r>
      <w:r w:rsidRPr="000A5BE3">
        <w:t>upravljanje,</w:t>
      </w:r>
    </w:p>
    <w:p w:rsidRPr="000A5BE3" w:rsidR="002753ED" w:rsidP="00AA18C2" w:rsidRDefault="002753ED" w14:paraId="3DC27BDF" w14:textId="77777777">
      <w:pPr>
        <w:pStyle w:val="ListParagraph"/>
        <w:numPr>
          <w:ilvl w:val="0"/>
          <w:numId w:val="60"/>
        </w:numPr>
        <w:rPr>
          <w:szCs w:val="20"/>
        </w:rPr>
      </w:pPr>
      <w:r w:rsidRPr="000A5BE3">
        <w:t>širši</w:t>
      </w:r>
      <w:r w:rsidRPr="000A5BE3">
        <w:rPr>
          <w:spacing w:val="-2"/>
        </w:rPr>
        <w:t xml:space="preserve"> </w:t>
      </w:r>
      <w:r w:rsidRPr="000A5BE3">
        <w:t>družbeni</w:t>
      </w:r>
      <w:r w:rsidRPr="000A5BE3">
        <w:rPr>
          <w:spacing w:val="-1"/>
        </w:rPr>
        <w:t xml:space="preserve"> </w:t>
      </w:r>
      <w:r w:rsidRPr="000A5BE3">
        <w:t>vpliv</w:t>
      </w:r>
      <w:r w:rsidRPr="000A5BE3">
        <w:rPr>
          <w:spacing w:val="-1"/>
        </w:rPr>
        <w:t xml:space="preserve"> </w:t>
      </w:r>
      <w:r w:rsidRPr="000A5BE3">
        <w:t>oziroma</w:t>
      </w:r>
      <w:r w:rsidRPr="000A5BE3">
        <w:rPr>
          <w:spacing w:val="-1"/>
        </w:rPr>
        <w:t xml:space="preserve"> </w:t>
      </w:r>
      <w:r w:rsidRPr="000A5BE3">
        <w:t>odgovor</w:t>
      </w:r>
      <w:r w:rsidRPr="000A5BE3">
        <w:rPr>
          <w:spacing w:val="-1"/>
        </w:rPr>
        <w:t xml:space="preserve"> </w:t>
      </w:r>
      <w:r w:rsidRPr="000A5BE3">
        <w:t>na</w:t>
      </w:r>
      <w:r w:rsidRPr="000A5BE3">
        <w:rPr>
          <w:spacing w:val="-3"/>
        </w:rPr>
        <w:t xml:space="preserve"> </w:t>
      </w:r>
      <w:r w:rsidRPr="000A5BE3">
        <w:t>družbene</w:t>
      </w:r>
      <w:r w:rsidRPr="000A5BE3">
        <w:rPr>
          <w:spacing w:val="1"/>
        </w:rPr>
        <w:t xml:space="preserve"> </w:t>
      </w:r>
      <w:r w:rsidRPr="000A5BE3">
        <w:t>izzive,</w:t>
      </w:r>
      <w:r w:rsidRPr="000A5BE3">
        <w:rPr>
          <w:spacing w:val="-1"/>
        </w:rPr>
        <w:t xml:space="preserve"> </w:t>
      </w:r>
      <w:r w:rsidRPr="000A5BE3">
        <w:t>itd.,</w:t>
      </w:r>
      <w:r w:rsidRPr="000A5BE3">
        <w:rPr>
          <w:szCs w:val="20"/>
        </w:rPr>
        <w:t xml:space="preserve"> </w:t>
      </w:r>
    </w:p>
    <w:p w:rsidRPr="000A5BE3" w:rsidR="002753ED" w:rsidP="001F27A0" w:rsidRDefault="002753ED" w14:paraId="6916E084" w14:textId="77777777">
      <w:pPr>
        <w:tabs>
          <w:tab w:val="left" w:pos="266"/>
        </w:tabs>
        <w:ind w:right="118"/>
        <w:jc w:val="both"/>
        <w:rPr>
          <w:rFonts w:cs="Arial"/>
          <w:szCs w:val="20"/>
        </w:rPr>
      </w:pPr>
      <w:r w:rsidRPr="000A5BE3">
        <w:rPr>
          <w:rFonts w:cs="Arial"/>
          <w:szCs w:val="20"/>
        </w:rPr>
        <w:t>Pričakovani vplivi na okolje:</w:t>
      </w:r>
    </w:p>
    <w:p w:rsidRPr="000A5BE3" w:rsidR="002753ED" w:rsidP="00AA18C2" w:rsidRDefault="002753ED" w14:paraId="2DB0253C" w14:textId="77777777">
      <w:pPr>
        <w:pStyle w:val="ListParagraph"/>
        <w:numPr>
          <w:ilvl w:val="0"/>
          <w:numId w:val="60"/>
        </w:numPr>
      </w:pPr>
      <w:r w:rsidRPr="000A5BE3">
        <w:t>prispevek</w:t>
      </w:r>
      <w:r w:rsidRPr="000A5BE3">
        <w:rPr>
          <w:spacing w:val="34"/>
        </w:rPr>
        <w:t xml:space="preserve"> </w:t>
      </w:r>
      <w:r w:rsidRPr="000A5BE3">
        <w:t>k</w:t>
      </w:r>
      <w:r w:rsidRPr="000A5BE3">
        <w:rPr>
          <w:spacing w:val="34"/>
        </w:rPr>
        <w:t xml:space="preserve"> </w:t>
      </w:r>
      <w:r w:rsidRPr="000A5BE3">
        <w:t>večji</w:t>
      </w:r>
      <w:r w:rsidRPr="000A5BE3">
        <w:rPr>
          <w:spacing w:val="35"/>
        </w:rPr>
        <w:t xml:space="preserve"> </w:t>
      </w:r>
      <w:r w:rsidRPr="000A5BE3">
        <w:t>snovni</w:t>
      </w:r>
      <w:r w:rsidRPr="000A5BE3">
        <w:rPr>
          <w:spacing w:val="35"/>
        </w:rPr>
        <w:t xml:space="preserve"> </w:t>
      </w:r>
      <w:r w:rsidRPr="000A5BE3">
        <w:t>in</w:t>
      </w:r>
      <w:r w:rsidRPr="000A5BE3">
        <w:rPr>
          <w:spacing w:val="35"/>
        </w:rPr>
        <w:t xml:space="preserve"> </w:t>
      </w:r>
      <w:r w:rsidRPr="000A5BE3">
        <w:t>energetski</w:t>
      </w:r>
      <w:r w:rsidRPr="000A5BE3">
        <w:rPr>
          <w:spacing w:val="35"/>
        </w:rPr>
        <w:t xml:space="preserve"> </w:t>
      </w:r>
      <w:r w:rsidRPr="000A5BE3">
        <w:t>učinkovitosti</w:t>
      </w:r>
      <w:r w:rsidRPr="000A5BE3">
        <w:rPr>
          <w:spacing w:val="40"/>
        </w:rPr>
        <w:t xml:space="preserve"> </w:t>
      </w:r>
      <w:r w:rsidRPr="000A5BE3">
        <w:t>ter</w:t>
      </w:r>
      <w:r w:rsidRPr="000A5BE3">
        <w:rPr>
          <w:spacing w:val="33"/>
        </w:rPr>
        <w:t xml:space="preserve"> </w:t>
      </w:r>
      <w:r w:rsidRPr="000A5BE3">
        <w:t>k</w:t>
      </w:r>
      <w:r w:rsidRPr="000A5BE3">
        <w:rPr>
          <w:spacing w:val="34"/>
        </w:rPr>
        <w:t xml:space="preserve"> </w:t>
      </w:r>
      <w:r w:rsidRPr="000A5BE3">
        <w:t>prehodu</w:t>
      </w:r>
      <w:r w:rsidRPr="000A5BE3">
        <w:rPr>
          <w:spacing w:val="36"/>
        </w:rPr>
        <w:t xml:space="preserve"> </w:t>
      </w:r>
      <w:r w:rsidRPr="000A5BE3">
        <w:t>na</w:t>
      </w:r>
      <w:r w:rsidRPr="000A5BE3">
        <w:rPr>
          <w:spacing w:val="33"/>
        </w:rPr>
        <w:t xml:space="preserve"> </w:t>
      </w:r>
      <w:r w:rsidRPr="000A5BE3">
        <w:t>krožno</w:t>
      </w:r>
      <w:r w:rsidRPr="000A5BE3">
        <w:rPr>
          <w:spacing w:val="-57"/>
        </w:rPr>
        <w:t xml:space="preserve"> </w:t>
      </w:r>
      <w:r w:rsidRPr="000A5BE3">
        <w:t>gospodarstvo,</w:t>
      </w:r>
    </w:p>
    <w:p w:rsidRPr="000A5BE3" w:rsidR="002753ED" w:rsidP="00AA18C2" w:rsidRDefault="002753ED" w14:paraId="59913D3F" w14:textId="77777777">
      <w:pPr>
        <w:pStyle w:val="ListParagraph"/>
        <w:numPr>
          <w:ilvl w:val="0"/>
          <w:numId w:val="60"/>
        </w:numPr>
      </w:pPr>
      <w:r w:rsidRPr="000A5BE3">
        <w:t xml:space="preserve">upoštevanje </w:t>
      </w:r>
      <w:proofErr w:type="spellStart"/>
      <w:r w:rsidRPr="000A5BE3">
        <w:t>okoljskih</w:t>
      </w:r>
      <w:proofErr w:type="spellEnd"/>
      <w:r w:rsidRPr="000A5BE3">
        <w:t xml:space="preserve"> vplivov pri dizajnu (na primer upoštevanje načel </w:t>
      </w:r>
      <w:proofErr w:type="spellStart"/>
      <w:r w:rsidRPr="000A5BE3">
        <w:t>eko</w:t>
      </w:r>
      <w:proofErr w:type="spellEnd"/>
      <w:r w:rsidRPr="000A5BE3">
        <w:t xml:space="preserve"> dizajna, upoštevana uporaba recikliranih materialov, podaljševanje življenjske dobe izdelkov, ponovna raba uporabljenih materialov)projekta k blaženju in prilagajanju podnebnim spremembam,</w:t>
      </w:r>
    </w:p>
    <w:p w:rsidRPr="000A5BE3" w:rsidR="002753ED" w:rsidP="001F27A0" w:rsidRDefault="002753ED" w14:paraId="33E77A8C" w14:textId="77777777">
      <w:pPr>
        <w:tabs>
          <w:tab w:val="left" w:pos="266"/>
          <w:tab w:val="left" w:pos="831"/>
          <w:tab w:val="left" w:pos="832"/>
        </w:tabs>
        <w:ind w:right="115"/>
        <w:jc w:val="both"/>
        <w:rPr>
          <w:rFonts w:cs="Arial"/>
          <w:szCs w:val="20"/>
        </w:rPr>
      </w:pPr>
      <w:r w:rsidRPr="000A5BE3">
        <w:rPr>
          <w:rFonts w:cs="Arial"/>
          <w:szCs w:val="20"/>
        </w:rPr>
        <w:t xml:space="preserve">Pričakovani teritorialni učinki </w:t>
      </w:r>
    </w:p>
    <w:p w:rsidRPr="000A5BE3" w:rsidR="002753ED" w:rsidP="00AA18C2" w:rsidRDefault="002753ED" w14:paraId="52550C79" w14:textId="77777777">
      <w:pPr>
        <w:pStyle w:val="ListParagraph"/>
        <w:numPr>
          <w:ilvl w:val="0"/>
          <w:numId w:val="60"/>
        </w:numPr>
      </w:pPr>
      <w:r w:rsidRPr="000A5BE3">
        <w:t>prispevek</w:t>
      </w:r>
      <w:r w:rsidRPr="000A5BE3">
        <w:rPr>
          <w:spacing w:val="-2"/>
        </w:rPr>
        <w:t xml:space="preserve"> </w:t>
      </w:r>
      <w:r w:rsidRPr="000A5BE3">
        <w:t>k</w:t>
      </w:r>
      <w:r w:rsidRPr="000A5BE3">
        <w:rPr>
          <w:spacing w:val="-2"/>
        </w:rPr>
        <w:t xml:space="preserve"> </w:t>
      </w:r>
      <w:r w:rsidRPr="000A5BE3">
        <w:t>spodbujanju regionalnega razvoja</w:t>
      </w:r>
    </w:p>
    <w:p w:rsidRPr="000A5BE3" w:rsidR="002753ED" w:rsidP="001F27A0" w:rsidRDefault="002753ED" w14:paraId="23CC5FF7" w14:textId="77777777">
      <w:pPr>
        <w:tabs>
          <w:tab w:val="left" w:pos="266"/>
          <w:tab w:val="left" w:pos="831"/>
          <w:tab w:val="left" w:pos="832"/>
        </w:tabs>
        <w:jc w:val="both"/>
        <w:rPr>
          <w:rFonts w:cs="Arial"/>
          <w:szCs w:val="20"/>
        </w:rPr>
      </w:pPr>
    </w:p>
    <w:p w:rsidRPr="000A5BE3" w:rsidR="002753ED" w:rsidP="00AA18C2" w:rsidRDefault="009C2B9A" w14:paraId="728A50AF" w14:textId="40B625D6">
      <w:pPr>
        <w:pStyle w:val="ListParagraph"/>
        <w:numPr>
          <w:ilvl w:val="0"/>
          <w:numId w:val="119"/>
        </w:numPr>
      </w:pPr>
      <w:r w:rsidRPr="000A5BE3">
        <w:t>I</w:t>
      </w:r>
      <w:r w:rsidRPr="000A5BE3" w:rsidR="002753ED">
        <w:t>zvedljivost in kakovost:</w:t>
      </w:r>
    </w:p>
    <w:p w:rsidRPr="000A5BE3" w:rsidR="002753ED" w:rsidP="001F27A0" w:rsidRDefault="002753ED" w14:paraId="026478D7" w14:textId="77777777">
      <w:pPr>
        <w:tabs>
          <w:tab w:val="left" w:pos="266"/>
          <w:tab w:val="left" w:pos="832"/>
        </w:tabs>
        <w:ind w:right="118"/>
        <w:jc w:val="both"/>
        <w:rPr>
          <w:rFonts w:cs="Arial"/>
          <w:szCs w:val="20"/>
        </w:rPr>
      </w:pPr>
      <w:r w:rsidRPr="000A5BE3">
        <w:rPr>
          <w:rFonts w:cs="Arial"/>
          <w:szCs w:val="20"/>
        </w:rPr>
        <w:t>Stroškovna in ekonomska učinkovitost in ustreznost:</w:t>
      </w:r>
    </w:p>
    <w:p w:rsidRPr="000A5BE3" w:rsidR="002753ED" w:rsidP="00AA18C2" w:rsidRDefault="002753ED" w14:paraId="637C8334" w14:textId="77777777">
      <w:pPr>
        <w:pStyle w:val="ListParagraph"/>
        <w:numPr>
          <w:ilvl w:val="0"/>
          <w:numId w:val="60"/>
        </w:numPr>
      </w:pPr>
      <w:r w:rsidRPr="000A5BE3">
        <w:t>realno načrtovan projekt - skladnost proračuna z zastavljenimi dejavnosti.</w:t>
      </w:r>
    </w:p>
    <w:p w:rsidRPr="000A5BE3" w:rsidR="002753ED" w:rsidP="001F27A0" w:rsidRDefault="002753ED" w14:paraId="4D87E369" w14:textId="77777777">
      <w:pPr>
        <w:tabs>
          <w:tab w:val="left" w:pos="266"/>
          <w:tab w:val="left" w:pos="832"/>
        </w:tabs>
        <w:ind w:right="118"/>
        <w:jc w:val="both"/>
        <w:rPr>
          <w:rFonts w:cs="Arial"/>
          <w:szCs w:val="20"/>
        </w:rPr>
      </w:pPr>
      <w:r w:rsidRPr="000A5BE3">
        <w:rPr>
          <w:rFonts w:cs="Arial"/>
          <w:szCs w:val="20"/>
        </w:rPr>
        <w:t>Kakovost načrtovanja projekta in projektnega vodenja, vključno s kadrovskimi viri:</w:t>
      </w:r>
    </w:p>
    <w:p w:rsidRPr="000A5BE3" w:rsidR="002753ED" w:rsidP="00AA18C2" w:rsidRDefault="002753ED" w14:paraId="712C1CCA" w14:textId="77777777">
      <w:pPr>
        <w:pStyle w:val="ListParagraph"/>
        <w:numPr>
          <w:ilvl w:val="0"/>
          <w:numId w:val="60"/>
        </w:numPr>
      </w:pPr>
      <w:r w:rsidRPr="000A5BE3">
        <w:t>pripravljen je jasen in podroben načrt, ki vključuje metode, uporabljene v okviru projekta, ter navaja delovne sklope projekta in njihovo vsebino, rezultate, mejnike, potrebne vire in prispevke udeležencev,</w:t>
      </w:r>
    </w:p>
    <w:p w:rsidRPr="000A5BE3" w:rsidR="002753ED" w:rsidP="00AA18C2" w:rsidRDefault="002753ED" w14:paraId="445975EE" w14:textId="77777777">
      <w:pPr>
        <w:pStyle w:val="ListParagraph"/>
        <w:numPr>
          <w:ilvl w:val="0"/>
          <w:numId w:val="60"/>
        </w:numPr>
      </w:pPr>
      <w:r w:rsidRPr="000A5BE3">
        <w:t>v projektu je zagotovljen dostop do drugih potrebnih virov, kot so oprema in prostori,</w:t>
      </w:r>
    </w:p>
    <w:p w:rsidRPr="000A5BE3" w:rsidR="002753ED" w:rsidP="00AA18C2" w:rsidRDefault="002753ED" w14:paraId="370E11BD" w14:textId="77777777">
      <w:pPr>
        <w:pStyle w:val="ListParagraph"/>
        <w:numPr>
          <w:ilvl w:val="0"/>
          <w:numId w:val="60"/>
        </w:numPr>
      </w:pPr>
      <w:r w:rsidRPr="000A5BE3">
        <w:t xml:space="preserve">vloge, veščine, znanja ipd. projektne skupine so opredeljene, opredeljene so vrzeli, </w:t>
      </w:r>
    </w:p>
    <w:p w:rsidRPr="000A5BE3" w:rsidR="002753ED" w:rsidP="00AA18C2" w:rsidRDefault="002753ED" w14:paraId="31CB572D" w14:textId="77777777">
      <w:pPr>
        <w:pStyle w:val="ListParagraph"/>
        <w:numPr>
          <w:ilvl w:val="0"/>
          <w:numId w:val="60"/>
        </w:numPr>
      </w:pPr>
      <w:r w:rsidRPr="000A5BE3">
        <w:t>predviden je način vzpostavitve odnosa z zunanjimi strankami, če je to potrebno za izvedbo projekta,</w:t>
      </w:r>
    </w:p>
    <w:p w:rsidRPr="000A5BE3" w:rsidR="002753ED" w:rsidP="00AA18C2" w:rsidRDefault="002753ED" w14:paraId="60DC392E" w14:textId="77777777">
      <w:pPr>
        <w:pStyle w:val="ListParagraph"/>
        <w:numPr>
          <w:ilvl w:val="0"/>
          <w:numId w:val="60"/>
        </w:numPr>
      </w:pPr>
      <w:r w:rsidRPr="000A5BE3">
        <w:t>opredeljena so tveganja in načrt za obvladovanje tveganj.</w:t>
      </w:r>
    </w:p>
    <w:p w:rsidRPr="000A5BE3" w:rsidR="002753ED" w:rsidP="001F27A0" w:rsidRDefault="002753ED" w14:paraId="5AEF8919" w14:textId="77777777">
      <w:pPr>
        <w:pStyle w:val="BodyText"/>
        <w:tabs>
          <w:tab w:val="left" w:pos="266"/>
        </w:tabs>
        <w:ind w:left="0"/>
        <w:jc w:val="both"/>
        <w:rPr>
          <w:rFonts w:cs="Arial"/>
          <w:sz w:val="20"/>
          <w:szCs w:val="20"/>
        </w:rPr>
      </w:pPr>
    </w:p>
    <w:p w:rsidRPr="000A5BE3" w:rsidR="00096889" w:rsidP="001F27A0" w:rsidRDefault="00630B0F" w14:paraId="3DC239A2" w14:textId="77777777">
      <w:pPr>
        <w:pStyle w:val="BodyText"/>
        <w:tabs>
          <w:tab w:val="left" w:pos="266"/>
        </w:tabs>
        <w:ind w:left="0" w:right="113"/>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primeru</w:t>
      </w:r>
      <w:r w:rsidRPr="000A5BE3">
        <w:rPr>
          <w:rFonts w:cs="Arial"/>
          <w:spacing w:val="1"/>
          <w:sz w:val="20"/>
          <w:szCs w:val="20"/>
        </w:rPr>
        <w:t xml:space="preserve"> </w:t>
      </w:r>
      <w:r w:rsidRPr="000A5BE3">
        <w:rPr>
          <w:rFonts w:cs="Arial"/>
          <w:sz w:val="20"/>
          <w:szCs w:val="20"/>
        </w:rPr>
        <w:t>dodeljevanja</w:t>
      </w:r>
      <w:r w:rsidRPr="000A5BE3">
        <w:rPr>
          <w:rFonts w:cs="Arial"/>
          <w:spacing w:val="1"/>
          <w:sz w:val="20"/>
          <w:szCs w:val="20"/>
        </w:rPr>
        <w:t xml:space="preserve"> </w:t>
      </w:r>
      <w:r w:rsidRPr="000A5BE3">
        <w:rPr>
          <w:rFonts w:cs="Arial"/>
          <w:sz w:val="20"/>
          <w:szCs w:val="20"/>
        </w:rPr>
        <w:t>pomoči</w:t>
      </w:r>
      <w:r w:rsidRPr="000A5BE3">
        <w:rPr>
          <w:rFonts w:cs="Arial"/>
          <w:spacing w:val="1"/>
          <w:sz w:val="20"/>
          <w:szCs w:val="20"/>
        </w:rPr>
        <w:t xml:space="preserve"> </w:t>
      </w:r>
      <w:r w:rsidRPr="000A5BE3">
        <w:rPr>
          <w:rFonts w:cs="Arial"/>
          <w:sz w:val="20"/>
          <w:szCs w:val="20"/>
        </w:rPr>
        <w:t>nižjih</w:t>
      </w:r>
      <w:r w:rsidRPr="000A5BE3">
        <w:rPr>
          <w:rFonts w:cs="Arial"/>
          <w:spacing w:val="1"/>
          <w:sz w:val="20"/>
          <w:szCs w:val="20"/>
        </w:rPr>
        <w:t xml:space="preserve"> </w:t>
      </w:r>
      <w:r w:rsidRPr="000A5BE3">
        <w:rPr>
          <w:rFonts w:cs="Arial"/>
          <w:sz w:val="20"/>
          <w:szCs w:val="20"/>
        </w:rPr>
        <w:t>vrednosti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obliki</w:t>
      </w:r>
      <w:r w:rsidRPr="000A5BE3">
        <w:rPr>
          <w:rFonts w:cs="Arial"/>
          <w:spacing w:val="1"/>
          <w:sz w:val="20"/>
          <w:szCs w:val="20"/>
        </w:rPr>
        <w:t xml:space="preserve"> </w:t>
      </w:r>
      <w:r w:rsidRPr="000A5BE3">
        <w:rPr>
          <w:rFonts w:cs="Arial"/>
          <w:sz w:val="20"/>
          <w:szCs w:val="20"/>
        </w:rPr>
        <w:t>enostavnih</w:t>
      </w:r>
      <w:r w:rsidRPr="000A5BE3">
        <w:rPr>
          <w:rFonts w:cs="Arial"/>
          <w:spacing w:val="1"/>
          <w:sz w:val="20"/>
          <w:szCs w:val="20"/>
        </w:rPr>
        <w:t xml:space="preserve"> </w:t>
      </w:r>
      <w:r w:rsidRPr="000A5BE3">
        <w:rPr>
          <w:rFonts w:cs="Arial"/>
          <w:sz w:val="20"/>
          <w:szCs w:val="20"/>
        </w:rPr>
        <w:t>instrumentov</w:t>
      </w:r>
      <w:r w:rsidRPr="000A5BE3">
        <w:rPr>
          <w:rFonts w:cs="Arial"/>
          <w:spacing w:val="1"/>
          <w:sz w:val="20"/>
          <w:szCs w:val="20"/>
        </w:rPr>
        <w:t xml:space="preserve"> </w:t>
      </w:r>
      <w:r w:rsidRPr="000A5BE3">
        <w:rPr>
          <w:rFonts w:cs="Arial"/>
          <w:sz w:val="20"/>
          <w:szCs w:val="20"/>
        </w:rPr>
        <w:t>(npr.</w:t>
      </w:r>
      <w:r w:rsidRPr="000A5BE3">
        <w:rPr>
          <w:rFonts w:cs="Arial"/>
          <w:spacing w:val="1"/>
          <w:sz w:val="20"/>
          <w:szCs w:val="20"/>
        </w:rPr>
        <w:t xml:space="preserve"> </w:t>
      </w:r>
      <w:r w:rsidRPr="000A5BE3">
        <w:rPr>
          <w:rFonts w:cs="Arial"/>
          <w:sz w:val="20"/>
          <w:szCs w:val="20"/>
        </w:rPr>
        <w:t>namenskih e-vavčerjev) se lahko upoštevajo le vstopni pogoji določeni s posameznim javnim</w:t>
      </w:r>
      <w:r w:rsidRPr="000A5BE3">
        <w:rPr>
          <w:rFonts w:cs="Arial"/>
          <w:spacing w:val="1"/>
          <w:sz w:val="20"/>
          <w:szCs w:val="20"/>
        </w:rPr>
        <w:t xml:space="preserve"> </w:t>
      </w:r>
      <w:r w:rsidRPr="000A5BE3">
        <w:rPr>
          <w:rFonts w:cs="Arial"/>
          <w:sz w:val="20"/>
          <w:szCs w:val="20"/>
        </w:rPr>
        <w:t>razpisom oz. drugo ustrezno obliko načina izvedbe (merila za ocenjevanje v tem primeru niso</w:t>
      </w:r>
      <w:r w:rsidRPr="000A5BE3">
        <w:rPr>
          <w:rFonts w:cs="Arial"/>
          <w:spacing w:val="1"/>
          <w:sz w:val="20"/>
          <w:szCs w:val="20"/>
        </w:rPr>
        <w:t xml:space="preserve"> </w:t>
      </w:r>
      <w:r w:rsidRPr="000A5BE3">
        <w:rPr>
          <w:rFonts w:cs="Arial"/>
          <w:sz w:val="20"/>
          <w:szCs w:val="20"/>
        </w:rPr>
        <w:t>relevantna,</w:t>
      </w:r>
      <w:r w:rsidRPr="000A5BE3">
        <w:rPr>
          <w:rFonts w:cs="Arial"/>
          <w:spacing w:val="-1"/>
          <w:sz w:val="20"/>
          <w:szCs w:val="20"/>
        </w:rPr>
        <w:t xml:space="preserve"> </w:t>
      </w:r>
      <w:r w:rsidRPr="000A5BE3">
        <w:rPr>
          <w:rFonts w:cs="Arial"/>
          <w:sz w:val="20"/>
          <w:szCs w:val="20"/>
        </w:rPr>
        <w:t>oziroma</w:t>
      </w:r>
      <w:r w:rsidRPr="000A5BE3">
        <w:rPr>
          <w:rFonts w:cs="Arial"/>
          <w:spacing w:val="-1"/>
          <w:sz w:val="20"/>
          <w:szCs w:val="20"/>
        </w:rPr>
        <w:t xml:space="preserve"> </w:t>
      </w:r>
      <w:r w:rsidRPr="000A5BE3">
        <w:rPr>
          <w:rFonts w:cs="Arial"/>
          <w:sz w:val="20"/>
          <w:szCs w:val="20"/>
        </w:rPr>
        <w:t>se lahko ustrezno</w:t>
      </w:r>
      <w:r w:rsidRPr="000A5BE3">
        <w:rPr>
          <w:rFonts w:cs="Arial"/>
          <w:spacing w:val="-1"/>
          <w:sz w:val="20"/>
          <w:szCs w:val="20"/>
        </w:rPr>
        <w:t xml:space="preserve"> </w:t>
      </w:r>
      <w:r w:rsidRPr="000A5BE3">
        <w:rPr>
          <w:rFonts w:cs="Arial"/>
          <w:sz w:val="20"/>
          <w:szCs w:val="20"/>
        </w:rPr>
        <w:t>prilagodijo</w:t>
      </w:r>
      <w:r w:rsidRPr="000A5BE3">
        <w:rPr>
          <w:rFonts w:cs="Arial"/>
          <w:spacing w:val="2"/>
          <w:sz w:val="20"/>
          <w:szCs w:val="20"/>
        </w:rPr>
        <w:t xml:space="preserve"> </w:t>
      </w:r>
      <w:r w:rsidRPr="000A5BE3">
        <w:rPr>
          <w:rFonts w:cs="Arial"/>
          <w:sz w:val="20"/>
          <w:szCs w:val="20"/>
        </w:rPr>
        <w:t>le kot vstopni pogoj).</w:t>
      </w:r>
    </w:p>
    <w:p w:rsidRPr="000A5BE3" w:rsidR="00096889" w:rsidP="001F27A0" w:rsidRDefault="00096889" w14:paraId="5F29C61B" w14:textId="77777777">
      <w:pPr>
        <w:pStyle w:val="BodyText"/>
        <w:tabs>
          <w:tab w:val="left" w:pos="266"/>
        </w:tabs>
        <w:ind w:left="0"/>
        <w:jc w:val="both"/>
        <w:rPr>
          <w:rFonts w:cs="Arial"/>
          <w:sz w:val="22"/>
          <w:szCs w:val="20"/>
        </w:rPr>
      </w:pPr>
    </w:p>
    <w:p w:rsidRPr="005F06BA" w:rsidR="00096889" w:rsidP="001F27A0" w:rsidRDefault="00B928CD" w14:paraId="60A1D3DF" w14:textId="12E56E4B">
      <w:pPr>
        <w:pStyle w:val="Heading4"/>
        <w:rPr>
          <w:rFonts w:cs="Arial"/>
        </w:rPr>
      </w:pPr>
      <w:bookmarkStart w:name="_Toc191468160" w:id="43"/>
      <w:bookmarkStart w:name="_Toc191468582" w:id="44"/>
      <w:r>
        <w:rPr>
          <w:rFonts w:cs="Arial"/>
        </w:rPr>
        <w:t>5.1.1.4</w:t>
      </w:r>
      <w:r w:rsidRPr="005F06BA" w:rsidR="00103BE5">
        <w:rPr>
          <w:rFonts w:cs="Arial"/>
        </w:rPr>
        <w:t xml:space="preserve"> </w:t>
      </w:r>
      <w:r w:rsidRPr="005F06BA" w:rsidR="00630B0F">
        <w:rPr>
          <w:rFonts w:cs="Arial"/>
        </w:rPr>
        <w:t>SC</w:t>
      </w:r>
      <w:r w:rsidRPr="005F06BA" w:rsidR="00630B0F">
        <w:rPr>
          <w:rFonts w:cs="Arial"/>
          <w:spacing w:val="2"/>
        </w:rPr>
        <w:t xml:space="preserve"> </w:t>
      </w:r>
      <w:r w:rsidRPr="005F06BA" w:rsidR="00630B0F">
        <w:rPr>
          <w:rFonts w:cs="Arial"/>
        </w:rPr>
        <w:t>RSO1.4: Razvoj</w:t>
      </w:r>
      <w:r w:rsidRPr="005F06BA" w:rsidR="00630B0F">
        <w:rPr>
          <w:rFonts w:cs="Arial"/>
          <w:spacing w:val="2"/>
        </w:rPr>
        <w:t xml:space="preserve"> </w:t>
      </w:r>
      <w:r w:rsidRPr="005F06BA" w:rsidR="00630B0F">
        <w:rPr>
          <w:rFonts w:cs="Arial"/>
        </w:rPr>
        <w:t>znanj</w:t>
      </w:r>
      <w:r w:rsidRPr="005F06BA" w:rsidR="00630B0F">
        <w:rPr>
          <w:rFonts w:cs="Arial"/>
          <w:spacing w:val="2"/>
        </w:rPr>
        <w:t xml:space="preserve"> </w:t>
      </w:r>
      <w:r w:rsidRPr="005F06BA" w:rsidR="00630B0F">
        <w:rPr>
          <w:rFonts w:cs="Arial"/>
        </w:rPr>
        <w:t>in</w:t>
      </w:r>
      <w:r w:rsidRPr="005F06BA" w:rsidR="00630B0F">
        <w:rPr>
          <w:rFonts w:cs="Arial"/>
          <w:spacing w:val="3"/>
        </w:rPr>
        <w:t xml:space="preserve"> </w:t>
      </w:r>
      <w:r w:rsidRPr="005F06BA" w:rsidR="00630B0F">
        <w:rPr>
          <w:rFonts w:cs="Arial"/>
        </w:rPr>
        <w:t>spretnosti</w:t>
      </w:r>
      <w:r w:rsidRPr="005F06BA" w:rsidR="00630B0F">
        <w:rPr>
          <w:rFonts w:cs="Arial"/>
          <w:spacing w:val="2"/>
        </w:rPr>
        <w:t xml:space="preserve"> </w:t>
      </w:r>
      <w:r w:rsidRPr="005F06BA" w:rsidR="00630B0F">
        <w:rPr>
          <w:rFonts w:cs="Arial"/>
        </w:rPr>
        <w:t>za pametno</w:t>
      </w:r>
      <w:r w:rsidRPr="005F06BA" w:rsidR="00630B0F">
        <w:rPr>
          <w:rFonts w:cs="Arial"/>
          <w:spacing w:val="1"/>
        </w:rPr>
        <w:t xml:space="preserve"> </w:t>
      </w:r>
      <w:r w:rsidRPr="005F06BA" w:rsidR="00630B0F">
        <w:rPr>
          <w:rFonts w:cs="Arial"/>
        </w:rPr>
        <w:t>specializacijo, industrijski</w:t>
      </w:r>
      <w:r w:rsidRPr="005F06BA" w:rsidR="00630B0F">
        <w:rPr>
          <w:rFonts w:cs="Arial"/>
          <w:spacing w:val="-57"/>
        </w:rPr>
        <w:t xml:space="preserve"> </w:t>
      </w:r>
      <w:r w:rsidRPr="005F06BA" w:rsidR="00630B0F">
        <w:rPr>
          <w:rFonts w:cs="Arial"/>
        </w:rPr>
        <w:t>prehod</w:t>
      </w:r>
      <w:r w:rsidRPr="005F06BA" w:rsidR="00630B0F">
        <w:rPr>
          <w:rFonts w:cs="Arial"/>
          <w:spacing w:val="-1"/>
        </w:rPr>
        <w:t xml:space="preserve"> </w:t>
      </w:r>
      <w:r w:rsidRPr="005F06BA" w:rsidR="00630B0F">
        <w:rPr>
          <w:rFonts w:cs="Arial"/>
        </w:rPr>
        <w:t>in podjetništvo</w:t>
      </w:r>
      <w:bookmarkEnd w:id="43"/>
      <w:bookmarkEnd w:id="44"/>
    </w:p>
    <w:p w:rsidRPr="000A5BE3" w:rsidR="00096889" w:rsidP="001F27A0" w:rsidRDefault="00096889" w14:paraId="3B49F897" w14:textId="77777777">
      <w:pPr>
        <w:pStyle w:val="BodyText"/>
        <w:tabs>
          <w:tab w:val="left" w:pos="266"/>
        </w:tabs>
        <w:ind w:left="0"/>
        <w:jc w:val="both"/>
        <w:rPr>
          <w:rFonts w:cs="Arial"/>
          <w:b/>
          <w:i/>
          <w:sz w:val="20"/>
          <w:szCs w:val="16"/>
        </w:rPr>
      </w:pPr>
    </w:p>
    <w:p w:rsidRPr="00F26617" w:rsidR="00096889" w:rsidP="00F26617" w:rsidRDefault="00630B0F" w14:paraId="1FD285E2" w14:textId="77777777">
      <w:pPr>
        <w:pStyle w:val="NoSpacing"/>
        <w:rPr>
          <w:b/>
          <w:bCs/>
          <w:u w:val="single"/>
        </w:rPr>
      </w:pPr>
      <w:bookmarkStart w:name="_Toc157408650" w:id="45"/>
      <w:r w:rsidRPr="00F26617">
        <w:rPr>
          <w:b/>
          <w:bCs/>
          <w:u w:val="single"/>
        </w:rPr>
        <w:t>Predvidene</w:t>
      </w:r>
      <w:r w:rsidRPr="00F26617">
        <w:rPr>
          <w:b/>
          <w:bCs/>
          <w:spacing w:val="-3"/>
          <w:u w:val="single"/>
        </w:rPr>
        <w:t xml:space="preserve"> </w:t>
      </w:r>
      <w:r w:rsidRPr="00F26617">
        <w:rPr>
          <w:b/>
          <w:bCs/>
          <w:u w:val="single"/>
        </w:rPr>
        <w:t>dejavnosti</w:t>
      </w:r>
      <w:bookmarkEnd w:id="45"/>
    </w:p>
    <w:p w:rsidRPr="000A5BE3" w:rsidR="00096889" w:rsidP="001F27A0" w:rsidRDefault="00630B0F" w14:paraId="6A66FE73" w14:textId="77777777">
      <w:pPr>
        <w:pStyle w:val="BodyText"/>
        <w:tabs>
          <w:tab w:val="left" w:pos="266"/>
        </w:tabs>
        <w:ind w:left="0" w:right="116"/>
        <w:jc w:val="both"/>
        <w:rPr>
          <w:rFonts w:cs="Arial"/>
          <w:sz w:val="20"/>
          <w:szCs w:val="20"/>
        </w:rPr>
      </w:pPr>
      <w:r w:rsidRPr="000A5BE3">
        <w:rPr>
          <w:rFonts w:cs="Arial"/>
          <w:sz w:val="20"/>
          <w:szCs w:val="20"/>
        </w:rPr>
        <w:t>Cilj specifičnega cilja je zmanjšanje razkoraka med sistemom izobraževanja in trgom dela</w:t>
      </w:r>
      <w:r w:rsidRPr="000A5BE3">
        <w:rPr>
          <w:rFonts w:cs="Arial"/>
          <w:spacing w:val="1"/>
          <w:sz w:val="20"/>
          <w:szCs w:val="20"/>
        </w:rPr>
        <w:t xml:space="preserve"> </w:t>
      </w:r>
      <w:r w:rsidRPr="000A5BE3">
        <w:rPr>
          <w:rFonts w:cs="Arial"/>
          <w:sz w:val="20"/>
          <w:szCs w:val="20"/>
        </w:rPr>
        <w:t>prvenstveno</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prednostnih</w:t>
      </w:r>
      <w:r w:rsidRPr="000A5BE3">
        <w:rPr>
          <w:rFonts w:cs="Arial"/>
          <w:spacing w:val="1"/>
          <w:sz w:val="20"/>
          <w:szCs w:val="20"/>
        </w:rPr>
        <w:t xml:space="preserve"> </w:t>
      </w:r>
      <w:r w:rsidRPr="000A5BE3">
        <w:rPr>
          <w:rFonts w:cs="Arial"/>
          <w:sz w:val="20"/>
          <w:szCs w:val="20"/>
        </w:rPr>
        <w:t>področjih</w:t>
      </w:r>
      <w:r w:rsidRPr="000A5BE3">
        <w:rPr>
          <w:rFonts w:cs="Arial"/>
          <w:spacing w:val="1"/>
          <w:sz w:val="20"/>
          <w:szCs w:val="20"/>
        </w:rPr>
        <w:t xml:space="preserve"> </w:t>
      </w:r>
      <w:r w:rsidRPr="000A5BE3">
        <w:rPr>
          <w:rFonts w:cs="Arial"/>
          <w:sz w:val="20"/>
          <w:szCs w:val="20"/>
        </w:rPr>
        <w:t>S5,</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vlaganjem</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spretnosti</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kompetence</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področju družbene</w:t>
      </w:r>
      <w:r w:rsidRPr="000A5BE3">
        <w:rPr>
          <w:rFonts w:cs="Arial"/>
          <w:spacing w:val="-1"/>
          <w:sz w:val="20"/>
          <w:szCs w:val="20"/>
        </w:rPr>
        <w:t xml:space="preserve"> </w:t>
      </w:r>
      <w:r w:rsidRPr="000A5BE3">
        <w:rPr>
          <w:rFonts w:cs="Arial"/>
          <w:sz w:val="20"/>
          <w:szCs w:val="20"/>
        </w:rPr>
        <w:t>inovativnosti.</w:t>
      </w:r>
    </w:p>
    <w:p w:rsidRPr="000A5BE3" w:rsidR="00096889" w:rsidP="001F27A0" w:rsidRDefault="00096889" w14:paraId="0C3C6955" w14:textId="77777777">
      <w:pPr>
        <w:pStyle w:val="BodyText"/>
        <w:tabs>
          <w:tab w:val="left" w:pos="266"/>
        </w:tabs>
        <w:ind w:left="0"/>
        <w:jc w:val="both"/>
        <w:rPr>
          <w:rFonts w:cs="Arial"/>
          <w:sz w:val="20"/>
          <w:szCs w:val="20"/>
        </w:rPr>
      </w:pPr>
    </w:p>
    <w:p w:rsidRPr="000A5BE3" w:rsidR="00096889" w:rsidP="001F27A0" w:rsidRDefault="00630B0F" w14:paraId="04A19668" w14:textId="77777777">
      <w:pPr>
        <w:pStyle w:val="BodyText"/>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rsidRPr="000A5BE3" w:rsidR="00096889" w:rsidP="00AA18C2" w:rsidRDefault="00630B0F" w14:paraId="4613D3EB" w14:textId="77777777">
      <w:pPr>
        <w:pStyle w:val="ListParagraph"/>
        <w:numPr>
          <w:ilvl w:val="0"/>
          <w:numId w:val="59"/>
        </w:numPr>
      </w:pPr>
      <w:r w:rsidRPr="000A5BE3">
        <w:t>krepitev</w:t>
      </w:r>
      <w:r w:rsidRPr="000A5BE3">
        <w:rPr>
          <w:spacing w:val="56"/>
        </w:rPr>
        <w:t xml:space="preserve"> </w:t>
      </w:r>
      <w:r w:rsidRPr="000A5BE3">
        <w:t>znanj</w:t>
      </w:r>
      <w:r w:rsidRPr="000A5BE3">
        <w:rPr>
          <w:spacing w:val="56"/>
        </w:rPr>
        <w:t xml:space="preserve"> </w:t>
      </w:r>
      <w:r w:rsidRPr="000A5BE3">
        <w:t>in</w:t>
      </w:r>
      <w:r w:rsidRPr="000A5BE3">
        <w:rPr>
          <w:spacing w:val="56"/>
        </w:rPr>
        <w:t xml:space="preserve"> </w:t>
      </w:r>
      <w:r w:rsidRPr="000A5BE3">
        <w:t>spretnosti</w:t>
      </w:r>
      <w:r w:rsidRPr="000A5BE3">
        <w:rPr>
          <w:spacing w:val="56"/>
        </w:rPr>
        <w:t xml:space="preserve"> </w:t>
      </w:r>
      <w:r w:rsidRPr="000A5BE3">
        <w:t>za</w:t>
      </w:r>
      <w:r w:rsidRPr="000A5BE3">
        <w:rPr>
          <w:spacing w:val="55"/>
        </w:rPr>
        <w:t xml:space="preserve"> </w:t>
      </w:r>
      <w:r w:rsidRPr="000A5BE3">
        <w:t>pametno</w:t>
      </w:r>
      <w:r w:rsidRPr="000A5BE3">
        <w:rPr>
          <w:spacing w:val="56"/>
        </w:rPr>
        <w:t xml:space="preserve"> </w:t>
      </w:r>
      <w:r w:rsidRPr="000A5BE3">
        <w:t>specializacijo,</w:t>
      </w:r>
      <w:r w:rsidRPr="000A5BE3">
        <w:rPr>
          <w:spacing w:val="56"/>
        </w:rPr>
        <w:t xml:space="preserve"> </w:t>
      </w:r>
      <w:r w:rsidRPr="000A5BE3">
        <w:t>industrijsko</w:t>
      </w:r>
      <w:r w:rsidRPr="000A5BE3">
        <w:rPr>
          <w:spacing w:val="53"/>
        </w:rPr>
        <w:t xml:space="preserve"> </w:t>
      </w:r>
      <w:r w:rsidRPr="000A5BE3">
        <w:t>tranzicijo</w:t>
      </w:r>
      <w:r w:rsidRPr="000A5BE3">
        <w:rPr>
          <w:spacing w:val="56"/>
        </w:rPr>
        <w:t xml:space="preserve"> </w:t>
      </w:r>
      <w:r w:rsidRPr="000A5BE3">
        <w:t>in</w:t>
      </w:r>
      <w:r w:rsidRPr="000A5BE3">
        <w:rPr>
          <w:spacing w:val="57"/>
        </w:rPr>
        <w:t xml:space="preserve"> </w:t>
      </w:r>
      <w:r w:rsidRPr="000A5BE3">
        <w:t>v</w:t>
      </w:r>
      <w:r w:rsidRPr="000A5BE3">
        <w:rPr>
          <w:spacing w:val="-57"/>
        </w:rPr>
        <w:t xml:space="preserve"> </w:t>
      </w:r>
      <w:r w:rsidRPr="000A5BE3">
        <w:t>podporo</w:t>
      </w:r>
      <w:r w:rsidRPr="000A5BE3">
        <w:rPr>
          <w:spacing w:val="-1"/>
        </w:rPr>
        <w:t xml:space="preserve"> </w:t>
      </w:r>
      <w:r w:rsidRPr="000A5BE3">
        <w:t>inovativnosti za</w:t>
      </w:r>
      <w:r w:rsidRPr="000A5BE3">
        <w:rPr>
          <w:spacing w:val="-4"/>
        </w:rPr>
        <w:t xml:space="preserve"> </w:t>
      </w:r>
      <w:r w:rsidRPr="000A5BE3">
        <w:t>podjetja in ostale deležnike v gospodarstvu,</w:t>
      </w:r>
    </w:p>
    <w:p w:rsidRPr="000A5BE3" w:rsidR="00096889" w:rsidP="00AA18C2" w:rsidRDefault="00630B0F" w14:paraId="01B5CACC" w14:textId="375D1156">
      <w:pPr>
        <w:pStyle w:val="ListParagraph"/>
        <w:numPr>
          <w:ilvl w:val="0"/>
          <w:numId w:val="59"/>
        </w:numPr>
      </w:pPr>
      <w:r w:rsidRPr="000A5BE3">
        <w:t>priprava</w:t>
      </w:r>
      <w:r w:rsidRPr="000A5BE3" w:rsidR="009C2B9A">
        <w:t xml:space="preserve"> </w:t>
      </w:r>
      <w:r w:rsidRPr="000A5BE3">
        <w:t>in</w:t>
      </w:r>
      <w:r w:rsidRPr="000A5BE3" w:rsidR="009C2B9A">
        <w:t xml:space="preserve"> </w:t>
      </w:r>
      <w:r w:rsidRPr="000A5BE3">
        <w:t>izvajanje</w:t>
      </w:r>
      <w:r w:rsidRPr="000A5BE3" w:rsidR="009C2B9A">
        <w:t xml:space="preserve"> </w:t>
      </w:r>
      <w:r w:rsidRPr="000A5BE3">
        <w:t>fleksibilnih</w:t>
      </w:r>
      <w:r w:rsidRPr="000A5BE3" w:rsidR="009C2B9A">
        <w:t xml:space="preserve"> </w:t>
      </w:r>
      <w:r w:rsidRPr="000A5BE3">
        <w:t>študijskih</w:t>
      </w:r>
      <w:r w:rsidRPr="000A5BE3" w:rsidR="009C2B9A">
        <w:t xml:space="preserve"> </w:t>
      </w:r>
      <w:r w:rsidRPr="000A5BE3">
        <w:t>programov</w:t>
      </w:r>
      <w:r w:rsidRPr="000A5BE3" w:rsidR="009C2B9A">
        <w:t xml:space="preserve"> </w:t>
      </w:r>
      <w:r w:rsidRPr="000A5BE3">
        <w:t>za</w:t>
      </w:r>
      <w:r w:rsidRPr="000A5BE3" w:rsidR="009C2B9A">
        <w:t xml:space="preserve"> </w:t>
      </w:r>
      <w:r w:rsidRPr="000A5BE3">
        <w:t>izpopolnjevanje</w:t>
      </w:r>
      <w:r w:rsidRPr="000A5BE3">
        <w:rPr>
          <w:spacing w:val="-57"/>
        </w:rPr>
        <w:t xml:space="preserve"> </w:t>
      </w:r>
      <w:r w:rsidRPr="000A5BE3">
        <w:t>diplomantov</w:t>
      </w:r>
      <w:r w:rsidRPr="000A5BE3">
        <w:rPr>
          <w:spacing w:val="-1"/>
        </w:rPr>
        <w:t xml:space="preserve"> </w:t>
      </w:r>
      <w:r w:rsidRPr="000A5BE3">
        <w:t xml:space="preserve">in </w:t>
      </w:r>
      <w:proofErr w:type="spellStart"/>
      <w:r w:rsidRPr="000A5BE3">
        <w:t>mikro</w:t>
      </w:r>
      <w:proofErr w:type="spellEnd"/>
      <w:r w:rsidRPr="000A5BE3">
        <w:t xml:space="preserve"> dokazil,</w:t>
      </w:r>
    </w:p>
    <w:p w:rsidR="009C2B9A" w:rsidP="00AA18C2" w:rsidRDefault="00630B0F" w14:paraId="202B6F6B" w14:textId="11B3121C">
      <w:pPr>
        <w:pStyle w:val="ListParagraph"/>
        <w:numPr>
          <w:ilvl w:val="0"/>
          <w:numId w:val="59"/>
        </w:numPr>
      </w:pPr>
      <w:r w:rsidRPr="000A5BE3">
        <w:t>krepitev</w:t>
      </w:r>
      <w:r w:rsidRPr="000A5BE3">
        <w:rPr>
          <w:spacing w:val="-2"/>
        </w:rPr>
        <w:t xml:space="preserve"> </w:t>
      </w:r>
      <w:r w:rsidRPr="000A5BE3">
        <w:t>znanj</w:t>
      </w:r>
      <w:r w:rsidRPr="000A5BE3">
        <w:rPr>
          <w:spacing w:val="-1"/>
        </w:rPr>
        <w:t xml:space="preserve"> </w:t>
      </w:r>
      <w:r w:rsidRPr="000A5BE3">
        <w:t>in</w:t>
      </w:r>
      <w:r w:rsidRPr="000A5BE3">
        <w:rPr>
          <w:spacing w:val="-1"/>
        </w:rPr>
        <w:t xml:space="preserve"> </w:t>
      </w:r>
      <w:r w:rsidRPr="000A5BE3">
        <w:t>spretnosti</w:t>
      </w:r>
      <w:r w:rsidRPr="000A5BE3">
        <w:rPr>
          <w:spacing w:val="-1"/>
        </w:rPr>
        <w:t xml:space="preserve"> </w:t>
      </w:r>
      <w:r w:rsidRPr="000A5BE3">
        <w:t>sistemskih</w:t>
      </w:r>
      <w:r w:rsidRPr="000A5BE3">
        <w:rPr>
          <w:spacing w:val="-1"/>
        </w:rPr>
        <w:t xml:space="preserve"> </w:t>
      </w:r>
      <w:r w:rsidRPr="000A5BE3">
        <w:t>izvajalcev</w:t>
      </w:r>
      <w:r w:rsidRPr="000A5BE3">
        <w:rPr>
          <w:spacing w:val="-1"/>
        </w:rPr>
        <w:t xml:space="preserve"> </w:t>
      </w:r>
      <w:r w:rsidRPr="000A5BE3">
        <w:t>pametne</w:t>
      </w:r>
      <w:r w:rsidRPr="000A5BE3">
        <w:rPr>
          <w:spacing w:val="-2"/>
        </w:rPr>
        <w:t xml:space="preserve"> </w:t>
      </w:r>
      <w:r w:rsidRPr="000A5BE3">
        <w:t>specializacije.</w:t>
      </w:r>
      <w:bookmarkStart w:name="_Toc157408651" w:id="46"/>
    </w:p>
    <w:p w:rsidRPr="004B3F95" w:rsidR="004B3F95" w:rsidP="004B3F95" w:rsidRDefault="004B3F95" w14:paraId="7D2C6250" w14:textId="77777777">
      <w:pPr>
        <w:ind w:left="478"/>
      </w:pPr>
    </w:p>
    <w:p w:rsidRPr="00F26617" w:rsidR="00096889" w:rsidP="00F26617" w:rsidRDefault="00630B0F" w14:paraId="68EA3A12" w14:textId="086EDD46">
      <w:pPr>
        <w:pStyle w:val="NoSpacing"/>
        <w:rPr>
          <w:b/>
          <w:bCs/>
          <w:u w:val="single"/>
        </w:rPr>
      </w:pPr>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46"/>
    </w:p>
    <w:p w:rsidRPr="000A5BE3" w:rsidR="00096889" w:rsidP="001F27A0" w:rsidRDefault="00630B0F" w14:paraId="7CC2BF0B" w14:textId="77777777">
      <w:pPr>
        <w:pStyle w:val="BodyText"/>
        <w:tabs>
          <w:tab w:val="left" w:pos="266"/>
        </w:tabs>
        <w:ind w:left="0" w:right="115"/>
        <w:jc w:val="both"/>
        <w:rPr>
          <w:rFonts w:cs="Arial"/>
          <w:sz w:val="20"/>
          <w:szCs w:val="20"/>
        </w:rPr>
      </w:pPr>
      <w:r w:rsidRPr="000A5BE3">
        <w:rPr>
          <w:rFonts w:cs="Arial"/>
          <w:sz w:val="20"/>
          <w:szCs w:val="20"/>
        </w:rPr>
        <w:t>Ciljne</w:t>
      </w:r>
      <w:r w:rsidRPr="000A5BE3">
        <w:rPr>
          <w:rFonts w:cs="Arial"/>
          <w:spacing w:val="1"/>
          <w:sz w:val="20"/>
          <w:szCs w:val="20"/>
        </w:rPr>
        <w:t xml:space="preserve"> </w:t>
      </w:r>
      <w:r w:rsidRPr="000A5BE3">
        <w:rPr>
          <w:rFonts w:cs="Arial"/>
          <w:sz w:val="20"/>
          <w:szCs w:val="20"/>
        </w:rPr>
        <w:t>skupine</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MSP,</w:t>
      </w:r>
      <w:r w:rsidRPr="000A5BE3">
        <w:rPr>
          <w:rFonts w:cs="Arial"/>
          <w:spacing w:val="1"/>
          <w:sz w:val="20"/>
          <w:szCs w:val="20"/>
        </w:rPr>
        <w:t xml:space="preserve"> </w:t>
      </w:r>
      <w:r w:rsidRPr="000A5BE3">
        <w:rPr>
          <w:rFonts w:cs="Arial"/>
          <w:sz w:val="20"/>
          <w:szCs w:val="20"/>
        </w:rPr>
        <w:t>Strateška</w:t>
      </w:r>
      <w:r w:rsidRPr="000A5BE3">
        <w:rPr>
          <w:rFonts w:cs="Arial"/>
          <w:spacing w:val="1"/>
          <w:sz w:val="20"/>
          <w:szCs w:val="20"/>
        </w:rPr>
        <w:t xml:space="preserve"> </w:t>
      </w:r>
      <w:r w:rsidRPr="000A5BE3">
        <w:rPr>
          <w:rFonts w:cs="Arial"/>
          <w:sz w:val="20"/>
          <w:szCs w:val="20"/>
        </w:rPr>
        <w:t>razvojno</w:t>
      </w:r>
      <w:r w:rsidRPr="000A5BE3">
        <w:rPr>
          <w:rFonts w:cs="Arial"/>
          <w:spacing w:val="1"/>
          <w:sz w:val="20"/>
          <w:szCs w:val="20"/>
        </w:rPr>
        <w:t xml:space="preserve"> </w:t>
      </w:r>
      <w:r w:rsidRPr="000A5BE3">
        <w:rPr>
          <w:rFonts w:cs="Arial"/>
          <w:sz w:val="20"/>
          <w:szCs w:val="20"/>
        </w:rPr>
        <w:t>inovacijska</w:t>
      </w:r>
      <w:r w:rsidRPr="000A5BE3">
        <w:rPr>
          <w:rFonts w:cs="Arial"/>
          <w:spacing w:val="1"/>
          <w:sz w:val="20"/>
          <w:szCs w:val="20"/>
        </w:rPr>
        <w:t xml:space="preserve"> </w:t>
      </w:r>
      <w:r w:rsidRPr="000A5BE3">
        <w:rPr>
          <w:rFonts w:cs="Arial"/>
          <w:sz w:val="20"/>
          <w:szCs w:val="20"/>
        </w:rPr>
        <w:t>partnerstva</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nadaljevanju: SRIP), ministrstva, izvajalske institucije, delodajalci, zaposleni, visokošolski</w:t>
      </w:r>
      <w:r w:rsidRPr="000A5BE3">
        <w:rPr>
          <w:rFonts w:cs="Arial"/>
          <w:spacing w:val="1"/>
          <w:sz w:val="20"/>
          <w:szCs w:val="20"/>
        </w:rPr>
        <w:t xml:space="preserve"> </w:t>
      </w:r>
      <w:r w:rsidRPr="000A5BE3">
        <w:rPr>
          <w:rFonts w:cs="Arial"/>
          <w:sz w:val="20"/>
          <w:szCs w:val="20"/>
        </w:rPr>
        <w:t>zavodi, partnerji v okviru raziskovalno-razvojnih programov, partnerji v okviru projektov</w:t>
      </w:r>
      <w:r w:rsidRPr="000A5BE3">
        <w:rPr>
          <w:rFonts w:cs="Arial"/>
          <w:spacing w:val="1"/>
          <w:sz w:val="20"/>
          <w:szCs w:val="20"/>
        </w:rPr>
        <w:t xml:space="preserve"> </w:t>
      </w:r>
      <w:r w:rsidRPr="000A5BE3">
        <w:rPr>
          <w:rFonts w:cs="Arial"/>
          <w:sz w:val="20"/>
          <w:szCs w:val="20"/>
        </w:rPr>
        <w:t>SRIP</w:t>
      </w:r>
      <w:r w:rsidRPr="000A5BE3">
        <w:rPr>
          <w:rFonts w:cs="Arial"/>
          <w:spacing w:val="-1"/>
          <w:sz w:val="20"/>
          <w:szCs w:val="20"/>
        </w:rPr>
        <w:t xml:space="preserve"> </w:t>
      </w:r>
      <w:r w:rsidRPr="000A5BE3">
        <w:rPr>
          <w:rFonts w:cs="Arial"/>
          <w:sz w:val="20"/>
          <w:szCs w:val="20"/>
        </w:rPr>
        <w:t>in drugi relevantni</w:t>
      </w:r>
      <w:r w:rsidRPr="000A5BE3">
        <w:rPr>
          <w:rFonts w:cs="Arial"/>
          <w:spacing w:val="2"/>
          <w:sz w:val="20"/>
          <w:szCs w:val="20"/>
        </w:rPr>
        <w:t xml:space="preserve"> </w:t>
      </w:r>
      <w:r w:rsidRPr="000A5BE3">
        <w:rPr>
          <w:rFonts w:cs="Arial"/>
          <w:sz w:val="20"/>
          <w:szCs w:val="20"/>
        </w:rPr>
        <w:t>partnerji.</w:t>
      </w:r>
    </w:p>
    <w:p w:rsidRPr="000A5BE3" w:rsidR="00096889" w:rsidP="001F27A0" w:rsidRDefault="00096889" w14:paraId="56280886" w14:textId="77777777">
      <w:pPr>
        <w:pStyle w:val="BodyText"/>
        <w:tabs>
          <w:tab w:val="left" w:pos="266"/>
        </w:tabs>
        <w:ind w:left="0"/>
        <w:jc w:val="both"/>
        <w:rPr>
          <w:rFonts w:cs="Arial"/>
          <w:sz w:val="20"/>
          <w:szCs w:val="20"/>
        </w:rPr>
      </w:pPr>
    </w:p>
    <w:p w:rsidRPr="000A5BE3" w:rsidR="00096889" w:rsidP="001F27A0" w:rsidRDefault="00630B0F" w14:paraId="58DBDC83" w14:textId="77777777">
      <w:pPr>
        <w:pStyle w:val="BodyText"/>
        <w:tabs>
          <w:tab w:val="left" w:pos="266"/>
        </w:tabs>
        <w:ind w:left="0" w:right="112"/>
        <w:jc w:val="both"/>
        <w:rPr>
          <w:rFonts w:cs="Arial"/>
          <w:sz w:val="20"/>
          <w:szCs w:val="20"/>
        </w:rPr>
      </w:pPr>
      <w:r w:rsidRPr="000A5BE3">
        <w:rPr>
          <w:rFonts w:cs="Arial"/>
          <w:sz w:val="20"/>
          <w:szCs w:val="20"/>
        </w:rPr>
        <w:t>Upravičenci specifičnega cilja so Javni štipendijski, razvojni, invalidski in preživninski sklad</w:t>
      </w:r>
      <w:r w:rsidRPr="000A5BE3">
        <w:rPr>
          <w:rFonts w:cs="Arial"/>
          <w:spacing w:val="1"/>
          <w:sz w:val="20"/>
          <w:szCs w:val="20"/>
        </w:rPr>
        <w:t xml:space="preserve"> </w:t>
      </w:r>
      <w:r w:rsidRPr="000A5BE3">
        <w:rPr>
          <w:rFonts w:cs="Arial"/>
          <w:sz w:val="20"/>
          <w:szCs w:val="20"/>
        </w:rPr>
        <w:t>RS (v nadaljevanju: JŠRIPS), visokošolski zavodi, ministrstvo, pristojno za javno upravo,</w:t>
      </w:r>
      <w:r w:rsidRPr="000A5BE3">
        <w:rPr>
          <w:rFonts w:cs="Arial"/>
          <w:spacing w:val="1"/>
          <w:sz w:val="20"/>
          <w:szCs w:val="20"/>
        </w:rPr>
        <w:t xml:space="preserve"> </w:t>
      </w:r>
      <w:r w:rsidRPr="000A5BE3">
        <w:rPr>
          <w:rFonts w:cs="Arial"/>
          <w:sz w:val="20"/>
          <w:szCs w:val="20"/>
        </w:rPr>
        <w:t>zbornice.</w:t>
      </w:r>
    </w:p>
    <w:p w:rsidRPr="000A5BE3" w:rsidR="00096889" w:rsidP="001F27A0" w:rsidRDefault="00096889" w14:paraId="05A773A5" w14:textId="77777777">
      <w:pPr>
        <w:pStyle w:val="BodyText"/>
        <w:tabs>
          <w:tab w:val="left" w:pos="266"/>
        </w:tabs>
        <w:ind w:left="0"/>
        <w:jc w:val="both"/>
        <w:rPr>
          <w:rFonts w:cs="Arial"/>
          <w:sz w:val="20"/>
          <w:szCs w:val="20"/>
        </w:rPr>
      </w:pPr>
    </w:p>
    <w:p w:rsidRPr="00F26617" w:rsidR="00096889" w:rsidP="00F26617" w:rsidRDefault="00630B0F" w14:paraId="040C438F" w14:textId="77777777">
      <w:pPr>
        <w:pStyle w:val="NoSpacing"/>
        <w:rPr>
          <w:b/>
          <w:bCs/>
          <w:u w:val="single"/>
        </w:rPr>
      </w:pPr>
      <w:bookmarkStart w:name="_Toc157408652" w:id="47"/>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4"/>
          <w:u w:val="single"/>
        </w:rPr>
        <w:t xml:space="preserve"> </w:t>
      </w:r>
      <w:r w:rsidRPr="00F26617">
        <w:rPr>
          <w:b/>
          <w:bCs/>
          <w:u w:val="single"/>
        </w:rPr>
        <w:t>in</w:t>
      </w:r>
      <w:r w:rsidRPr="00F26617">
        <w:rPr>
          <w:b/>
          <w:bCs/>
          <w:spacing w:val="-3"/>
          <w:u w:val="single"/>
        </w:rPr>
        <w:t xml:space="preserve"> </w:t>
      </w:r>
      <w:r w:rsidRPr="00F26617">
        <w:rPr>
          <w:b/>
          <w:bCs/>
          <w:u w:val="single"/>
        </w:rPr>
        <w:t>projekti</w:t>
      </w:r>
      <w:r w:rsidRPr="00F26617">
        <w:rPr>
          <w:b/>
          <w:bCs/>
          <w:spacing w:val="-6"/>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47"/>
    </w:p>
    <w:p w:rsidRPr="000A5BE3" w:rsidR="00096889" w:rsidP="001F27A0" w:rsidRDefault="00630B0F" w14:paraId="6588646B"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 se</w:t>
      </w:r>
      <w:r w:rsidRPr="000A5BE3">
        <w:rPr>
          <w:rFonts w:cs="Arial"/>
          <w:spacing w:val="-2"/>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 ne</w:t>
      </w:r>
      <w:r w:rsidRPr="000A5BE3">
        <w:rPr>
          <w:rFonts w:cs="Arial"/>
          <w:spacing w:val="-2"/>
          <w:sz w:val="20"/>
          <w:szCs w:val="20"/>
        </w:rPr>
        <w:t xml:space="preserve"> </w:t>
      </w:r>
      <w:r w:rsidRPr="000A5BE3">
        <w:rPr>
          <w:rFonts w:cs="Arial"/>
          <w:sz w:val="20"/>
          <w:szCs w:val="20"/>
        </w:rPr>
        <w:t>načrtuje.</w:t>
      </w:r>
    </w:p>
    <w:p w:rsidRPr="000A5BE3" w:rsidR="00096889" w:rsidP="001F27A0" w:rsidRDefault="00096889" w14:paraId="3C8141CD" w14:textId="77777777">
      <w:pPr>
        <w:pStyle w:val="BodyText"/>
        <w:tabs>
          <w:tab w:val="left" w:pos="266"/>
        </w:tabs>
        <w:ind w:left="0"/>
        <w:jc w:val="both"/>
        <w:rPr>
          <w:rFonts w:cs="Arial"/>
          <w:sz w:val="20"/>
          <w:szCs w:val="20"/>
        </w:rPr>
      </w:pPr>
    </w:p>
    <w:p w:rsidRPr="000A5BE3" w:rsidR="00096889" w:rsidP="001F27A0" w:rsidRDefault="00630B0F" w14:paraId="45C622A6" w14:textId="77777777">
      <w:pPr>
        <w:pStyle w:val="BodyText"/>
        <w:tabs>
          <w:tab w:val="left" w:pos="266"/>
        </w:tabs>
        <w:ind w:left="0" w:right="120"/>
        <w:jc w:val="both"/>
        <w:rPr>
          <w:rFonts w:cs="Arial"/>
          <w:sz w:val="20"/>
          <w:szCs w:val="20"/>
        </w:rPr>
      </w:pPr>
      <w:r w:rsidRPr="000A5BE3">
        <w:rPr>
          <w:rFonts w:cs="Arial"/>
          <w:sz w:val="20"/>
          <w:szCs w:val="20"/>
        </w:rPr>
        <w:t>Ta del</w:t>
      </w:r>
      <w:r w:rsidRPr="000A5BE3">
        <w:rPr>
          <w:rFonts w:cs="Arial"/>
          <w:spacing w:val="1"/>
          <w:sz w:val="20"/>
          <w:szCs w:val="20"/>
        </w:rPr>
        <w:t xml:space="preserve"> </w:t>
      </w:r>
      <w:r w:rsidRPr="000A5BE3">
        <w:rPr>
          <w:rFonts w:cs="Arial"/>
          <w:sz w:val="20"/>
          <w:szCs w:val="20"/>
        </w:rPr>
        <w:t>prednostne naloge v</w:t>
      </w:r>
      <w:r w:rsidRPr="000A5BE3">
        <w:rPr>
          <w:rFonts w:cs="Arial"/>
          <w:spacing w:val="1"/>
          <w:sz w:val="20"/>
          <w:szCs w:val="20"/>
        </w:rPr>
        <w:t xml:space="preserve"> </w:t>
      </w:r>
      <w:r w:rsidRPr="000A5BE3">
        <w:rPr>
          <w:rFonts w:cs="Arial"/>
          <w:sz w:val="20"/>
          <w:szCs w:val="20"/>
        </w:rPr>
        <w:t>fazi</w:t>
      </w:r>
      <w:r w:rsidRPr="000A5BE3">
        <w:rPr>
          <w:rFonts w:cs="Arial"/>
          <w:spacing w:val="1"/>
          <w:sz w:val="20"/>
          <w:szCs w:val="20"/>
        </w:rPr>
        <w:t xml:space="preserve"> </w:t>
      </w:r>
      <w:r w:rsidRPr="000A5BE3">
        <w:rPr>
          <w:rFonts w:cs="Arial"/>
          <w:sz w:val="20"/>
          <w:szCs w:val="20"/>
        </w:rPr>
        <w:t>priprav</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 izbor predvidoma ne načrtuje uporabe</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w:t>
      </w:r>
      <w:r w:rsidRPr="000A5BE3">
        <w:rPr>
          <w:rFonts w:cs="Arial"/>
          <w:spacing w:val="-1"/>
          <w:sz w:val="20"/>
          <w:szCs w:val="20"/>
        </w:rPr>
        <w:t xml:space="preserve"> </w:t>
      </w:r>
      <w:r w:rsidRPr="000A5BE3">
        <w:rPr>
          <w:rFonts w:cs="Arial"/>
          <w:sz w:val="20"/>
          <w:szCs w:val="20"/>
        </w:rPr>
        <w:t>pomena.</w:t>
      </w:r>
    </w:p>
    <w:p w:rsidRPr="000A5BE3" w:rsidR="00096889" w:rsidP="001F27A0" w:rsidRDefault="00096889" w14:paraId="5D2C1797" w14:textId="77777777">
      <w:pPr>
        <w:pStyle w:val="BodyText"/>
        <w:tabs>
          <w:tab w:val="left" w:pos="266"/>
        </w:tabs>
        <w:ind w:left="0"/>
        <w:jc w:val="both"/>
        <w:rPr>
          <w:rFonts w:cs="Arial"/>
          <w:sz w:val="20"/>
          <w:szCs w:val="20"/>
        </w:rPr>
      </w:pPr>
    </w:p>
    <w:p w:rsidRPr="00F26617" w:rsidR="00096889" w:rsidP="00F26617" w:rsidRDefault="00630B0F" w14:paraId="7F91DB29" w14:textId="77777777">
      <w:pPr>
        <w:pStyle w:val="NoSpacing"/>
        <w:rPr>
          <w:b/>
          <w:bCs/>
          <w:u w:val="single"/>
        </w:rPr>
      </w:pPr>
      <w:bookmarkStart w:name="_Toc157408653" w:id="48"/>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48"/>
    </w:p>
    <w:p w:rsidRPr="000A5BE3" w:rsidR="00096889" w:rsidP="001F27A0" w:rsidRDefault="00630B0F" w14:paraId="1991B5E6" w14:textId="77777777">
      <w:pPr>
        <w:pStyle w:val="BodyText"/>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rsidRPr="000A5BE3" w:rsidR="00096889" w:rsidP="001F27A0" w:rsidRDefault="00096889" w14:paraId="05FBF1BB" w14:textId="77777777">
      <w:pPr>
        <w:pStyle w:val="BodyText"/>
        <w:tabs>
          <w:tab w:val="left" w:pos="266"/>
        </w:tabs>
        <w:ind w:left="0"/>
        <w:jc w:val="both"/>
        <w:rPr>
          <w:rFonts w:cs="Arial"/>
          <w:sz w:val="20"/>
          <w:szCs w:val="20"/>
        </w:rPr>
      </w:pPr>
    </w:p>
    <w:p w:rsidRPr="00F26617" w:rsidR="00096889" w:rsidP="00F26617" w:rsidRDefault="00630B0F" w14:paraId="2D7536C0" w14:textId="77777777">
      <w:pPr>
        <w:pStyle w:val="NoSpacing"/>
        <w:rPr>
          <w:b/>
          <w:bCs/>
          <w:u w:val="single"/>
        </w:rPr>
      </w:pPr>
      <w:bookmarkStart w:name="_Toc157408654" w:id="49"/>
      <w:r w:rsidRPr="00F26617">
        <w:rPr>
          <w:b/>
          <w:bCs/>
          <w:u w:val="single"/>
        </w:rPr>
        <w:t>Ugotavljanje</w:t>
      </w:r>
      <w:r w:rsidRPr="00F26617">
        <w:rPr>
          <w:b/>
          <w:bCs/>
          <w:spacing w:val="-5"/>
          <w:u w:val="single"/>
        </w:rPr>
        <w:t xml:space="preserve"> </w:t>
      </w:r>
      <w:r w:rsidRPr="00F26617">
        <w:rPr>
          <w:b/>
          <w:bCs/>
          <w:u w:val="single"/>
        </w:rPr>
        <w:t>upravičenosti</w:t>
      </w:r>
      <w:bookmarkEnd w:id="49"/>
    </w:p>
    <w:p w:rsidRPr="000A5BE3" w:rsidR="00096889" w:rsidP="001F27A0" w:rsidRDefault="00630B0F" w14:paraId="04C236D9" w14:textId="0658B55E">
      <w:pPr>
        <w:pStyle w:val="BodyText"/>
        <w:tabs>
          <w:tab w:val="left" w:pos="266"/>
        </w:tabs>
        <w:ind w:left="0" w:right="114"/>
        <w:jc w:val="both"/>
        <w:rPr>
          <w:rFonts w:cs="Arial"/>
          <w:sz w:val="20"/>
          <w:szCs w:val="20"/>
        </w:rPr>
      </w:pPr>
      <w:r w:rsidRPr="000A5BE3">
        <w:rPr>
          <w:rFonts w:cs="Arial"/>
          <w:sz w:val="20"/>
          <w:szCs w:val="20"/>
        </w:rPr>
        <w:t>Ob upoštevanju horizontalnih načel</w:t>
      </w:r>
      <w:r w:rsidRPr="000A5BE3" w:rsidR="001022CB">
        <w:rPr>
          <w:rFonts w:cs="Arial"/>
          <w:sz w:val="20"/>
          <w:szCs w:val="20"/>
        </w:rPr>
        <w:t xml:space="preserve"> 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sidR="001022CB">
        <w:rPr>
          <w:rFonts w:cs="Arial"/>
          <w:spacing w:val="1"/>
          <w:sz w:val="20"/>
          <w:szCs w:val="20"/>
        </w:rPr>
        <w:t xml:space="preserve">upoštevanje </w:t>
      </w:r>
      <w:r w:rsidRPr="000A5BE3" w:rsidR="001022CB">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Pr="000A5BE3" w:rsidR="001022CB">
        <w:rPr>
          <w:rFonts w:cs="Arial"/>
          <w:sz w:val="20"/>
          <w:szCs w:val="20"/>
        </w:rPr>
        <w:t xml:space="preserve"> (glede na vsebino operacije)</w:t>
      </w:r>
      <w:r w:rsidRPr="000A5BE3">
        <w:rPr>
          <w:rFonts w:cs="Arial"/>
          <w:sz w:val="20"/>
          <w:szCs w:val="20"/>
        </w:rPr>
        <w:t>:</w:t>
      </w:r>
    </w:p>
    <w:p w:rsidRPr="000A5BE3" w:rsidR="00096889" w:rsidP="00AA18C2" w:rsidRDefault="00630B0F" w14:paraId="29BEE72B" w14:textId="77777777">
      <w:pPr>
        <w:pStyle w:val="ListParagraph"/>
        <w:numPr>
          <w:ilvl w:val="0"/>
          <w:numId w:val="13"/>
        </w:numPr>
        <w:rPr>
          <w:sz w:val="16"/>
        </w:rPr>
      </w:pPr>
      <w:r w:rsidRPr="000A5BE3">
        <w:t>izkazovanje</w:t>
      </w:r>
      <w:r w:rsidRPr="000A5BE3">
        <w:rPr>
          <w:spacing w:val="-2"/>
        </w:rPr>
        <w:t xml:space="preserve"> </w:t>
      </w:r>
      <w:r w:rsidRPr="000A5BE3">
        <w:t>usposobljenosti</w:t>
      </w:r>
      <w:r w:rsidRPr="000A5BE3">
        <w:rPr>
          <w:spacing w:val="-1"/>
        </w:rPr>
        <w:t xml:space="preserve"> </w:t>
      </w:r>
      <w:r w:rsidRPr="000A5BE3">
        <w:t>kadra</w:t>
      </w:r>
      <w:r w:rsidRPr="000A5BE3">
        <w:rPr>
          <w:spacing w:val="-1"/>
        </w:rPr>
        <w:t xml:space="preserve"> </w:t>
      </w:r>
      <w:r w:rsidRPr="000A5BE3">
        <w:t>pri</w:t>
      </w:r>
      <w:r w:rsidRPr="000A5BE3">
        <w:rPr>
          <w:spacing w:val="-2"/>
        </w:rPr>
        <w:t xml:space="preserve"> </w:t>
      </w:r>
      <w:r w:rsidRPr="000A5BE3">
        <w:t>upravičencu,</w:t>
      </w:r>
    </w:p>
    <w:p w:rsidRPr="000A5BE3" w:rsidR="00096889" w:rsidP="00AA18C2" w:rsidRDefault="00630B0F" w14:paraId="1BB72946" w14:textId="77777777">
      <w:pPr>
        <w:pStyle w:val="ListParagraph"/>
        <w:numPr>
          <w:ilvl w:val="0"/>
          <w:numId w:val="13"/>
        </w:numPr>
      </w:pPr>
      <w:r w:rsidRPr="000A5BE3">
        <w:t>izkazovanje skladnosti s</w:t>
      </w:r>
      <w:r w:rsidRPr="000A5BE3">
        <w:rPr>
          <w:spacing w:val="-3"/>
        </w:rPr>
        <w:t xml:space="preserve"> </w:t>
      </w:r>
      <w:r w:rsidRPr="000A5BE3">
        <w:t>S5,</w:t>
      </w:r>
    </w:p>
    <w:p w:rsidRPr="000A5BE3" w:rsidR="00096889" w:rsidP="00AA18C2" w:rsidRDefault="00630B0F" w14:paraId="5CB7354D" w14:textId="77777777">
      <w:pPr>
        <w:pStyle w:val="ListParagraph"/>
        <w:numPr>
          <w:ilvl w:val="0"/>
          <w:numId w:val="58"/>
        </w:numPr>
      </w:pPr>
      <w:r w:rsidRPr="000A5BE3">
        <w:t>ustreznost</w:t>
      </w:r>
      <w:r w:rsidRPr="000A5BE3">
        <w:rPr>
          <w:spacing w:val="1"/>
        </w:rPr>
        <w:t xml:space="preserve"> </w:t>
      </w:r>
      <w:r w:rsidRPr="000A5BE3">
        <w:t>in</w:t>
      </w:r>
      <w:r w:rsidRPr="000A5BE3">
        <w:rPr>
          <w:spacing w:val="1"/>
        </w:rPr>
        <w:t xml:space="preserve"> </w:t>
      </w:r>
      <w:r w:rsidRPr="000A5BE3">
        <w:t>kakovost</w:t>
      </w:r>
      <w:r w:rsidRPr="000A5BE3">
        <w:rPr>
          <w:spacing w:val="1"/>
        </w:rPr>
        <w:t xml:space="preserve"> </w:t>
      </w:r>
      <w:r w:rsidRPr="000A5BE3">
        <w:t>operacije</w:t>
      </w:r>
      <w:r w:rsidRPr="000A5BE3">
        <w:rPr>
          <w:spacing w:val="1"/>
        </w:rPr>
        <w:t xml:space="preserve"> </w:t>
      </w:r>
      <w:r w:rsidRPr="000A5BE3">
        <w:t>(ocenjuje</w:t>
      </w:r>
      <w:r w:rsidRPr="000A5BE3">
        <w:rPr>
          <w:spacing w:val="1"/>
        </w:rPr>
        <w:t xml:space="preserve"> </w:t>
      </w:r>
      <w:r w:rsidRPr="000A5BE3">
        <w:t>se</w:t>
      </w:r>
      <w:r w:rsidRPr="000A5BE3">
        <w:rPr>
          <w:spacing w:val="1"/>
        </w:rPr>
        <w:t xml:space="preserve"> </w:t>
      </w:r>
      <w:r w:rsidRPr="000A5BE3">
        <w:t>na</w:t>
      </w:r>
      <w:r w:rsidRPr="000A5BE3">
        <w:rPr>
          <w:spacing w:val="1"/>
        </w:rPr>
        <w:t xml:space="preserve"> </w:t>
      </w:r>
      <w:r w:rsidRPr="000A5BE3">
        <w:t>primer</w:t>
      </w:r>
      <w:r w:rsidRPr="000A5BE3">
        <w:rPr>
          <w:spacing w:val="1"/>
        </w:rPr>
        <w:t xml:space="preserve"> </w:t>
      </w:r>
      <w:r w:rsidRPr="000A5BE3">
        <w:t>aktivnosti,</w:t>
      </w:r>
      <w:r w:rsidRPr="000A5BE3">
        <w:rPr>
          <w:spacing w:val="61"/>
        </w:rPr>
        <w:t xml:space="preserve"> </w:t>
      </w:r>
      <w:r w:rsidRPr="000A5BE3">
        <w:t>učinke,</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rsidRPr="000A5BE3" w:rsidR="00096889" w:rsidP="00AA18C2" w:rsidRDefault="00630B0F" w14:paraId="7B84A0C3" w14:textId="77777777">
      <w:pPr>
        <w:pStyle w:val="ListParagraph"/>
        <w:numPr>
          <w:ilvl w:val="0"/>
          <w:numId w:val="58"/>
        </w:numPr>
      </w:pPr>
      <w:r w:rsidRPr="000A5BE3">
        <w:t>predvidena</w:t>
      </w:r>
      <w:r w:rsidRPr="000A5BE3">
        <w:rPr>
          <w:spacing w:val="-3"/>
        </w:rPr>
        <w:t xml:space="preserve"> </w:t>
      </w:r>
      <w:r w:rsidRPr="000A5BE3">
        <w:t>tveganja in ukrepi za</w:t>
      </w:r>
      <w:r w:rsidRPr="000A5BE3">
        <w:rPr>
          <w:spacing w:val="-1"/>
        </w:rPr>
        <w:t xml:space="preserve"> </w:t>
      </w:r>
      <w:r w:rsidRPr="000A5BE3">
        <w:t>njihovo obvladovanje.</w:t>
      </w:r>
    </w:p>
    <w:p w:rsidRPr="005F06BA" w:rsidR="00096889" w:rsidP="001F27A0" w:rsidRDefault="00096889" w14:paraId="2A185838" w14:textId="77777777">
      <w:pPr>
        <w:pStyle w:val="BodyText"/>
        <w:tabs>
          <w:tab w:val="left" w:pos="266"/>
        </w:tabs>
        <w:ind w:left="0"/>
        <w:jc w:val="both"/>
        <w:rPr>
          <w:rFonts w:cs="Arial"/>
          <w:sz w:val="23"/>
        </w:rPr>
      </w:pPr>
    </w:p>
    <w:p w:rsidRPr="00F26617" w:rsidR="00096889" w:rsidP="00F26617" w:rsidRDefault="00630B0F" w14:paraId="02FD2E18" w14:textId="77777777">
      <w:pPr>
        <w:pStyle w:val="NoSpacing"/>
        <w:rPr>
          <w:b/>
          <w:bCs/>
          <w:u w:val="single"/>
        </w:rPr>
      </w:pPr>
      <w:bookmarkStart w:name="_Toc157408655" w:id="50"/>
      <w:r w:rsidRPr="00F26617">
        <w:rPr>
          <w:b/>
          <w:bCs/>
          <w:u w:val="single"/>
        </w:rPr>
        <w:t>Merila</w:t>
      </w:r>
      <w:r w:rsidRPr="00F26617">
        <w:rPr>
          <w:b/>
          <w:bCs/>
          <w:spacing w:val="-2"/>
          <w:u w:val="single"/>
        </w:rPr>
        <w:t xml:space="preserve"> </w:t>
      </w:r>
      <w:r w:rsidRPr="00F26617">
        <w:rPr>
          <w:b/>
          <w:bCs/>
          <w:u w:val="single"/>
        </w:rPr>
        <w:t>za</w:t>
      </w:r>
      <w:r w:rsidRPr="00F26617">
        <w:rPr>
          <w:b/>
          <w:bCs/>
          <w:spacing w:val="-2"/>
          <w:u w:val="single"/>
        </w:rPr>
        <w:t xml:space="preserve"> </w:t>
      </w:r>
      <w:r w:rsidRPr="00F26617">
        <w:rPr>
          <w:b/>
          <w:bCs/>
          <w:u w:val="single"/>
        </w:rPr>
        <w:t>ocenjevanje</w:t>
      </w:r>
      <w:bookmarkEnd w:id="50"/>
    </w:p>
    <w:p w:rsidRPr="000A5BE3" w:rsidR="00096889" w:rsidP="001F27A0" w:rsidRDefault="00630B0F" w14:paraId="45DE08B7" w14:textId="3520181E">
      <w:pPr>
        <w:pStyle w:val="BodyText"/>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Pr="000A5BE3" w:rsidR="009B7E6B">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Pr="000A5BE3" w:rsidR="001022CB">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rsidRPr="000A5BE3" w:rsidR="004D5EE5" w:rsidP="00AA18C2" w:rsidRDefault="004D5EE5" w14:paraId="3C0705D5" w14:textId="7D30EE00">
      <w:pPr>
        <w:pStyle w:val="ListParagraph"/>
        <w:numPr>
          <w:ilvl w:val="0"/>
          <w:numId w:val="119"/>
        </w:numPr>
      </w:pPr>
      <w:r w:rsidRPr="000A5BE3">
        <w:t>odličnost, relevantnost in inovativnost projekta:</w:t>
      </w:r>
    </w:p>
    <w:p w:rsidRPr="000A5BE3" w:rsidR="004D5EE5" w:rsidP="00AA18C2" w:rsidRDefault="004D5EE5" w14:paraId="7477910C" w14:textId="77777777">
      <w:pPr>
        <w:pStyle w:val="ListParagraph"/>
        <w:numPr>
          <w:ilvl w:val="0"/>
          <w:numId w:val="83"/>
        </w:numPr>
      </w:pPr>
      <w:r w:rsidRPr="000A5BE3">
        <w:t>povezovanje znanja, kompetenc in tehnologije na prednostnih področjih S5 ter prispevek k doseganju ciljev S5,</w:t>
      </w:r>
      <w:r w:rsidRPr="000A5BE3">
        <w:rPr>
          <w:lang w:eastAsia="sl-SI"/>
        </w:rPr>
        <w:t xml:space="preserve"> </w:t>
      </w:r>
      <w:r w:rsidRPr="000A5BE3">
        <w:t>Pokritost celotnega posameznega prednostnega področja S5. Doseganje kritične mase deležnikov z vključenostjo ključnih predstavnikov gospodarstva na posameznem prednostnem področju,</w:t>
      </w:r>
    </w:p>
    <w:p w:rsidRPr="000A5BE3" w:rsidR="004D5EE5" w:rsidP="00AA18C2" w:rsidRDefault="004D5EE5" w14:paraId="2A045CF1" w14:textId="77777777">
      <w:pPr>
        <w:pStyle w:val="ListParagraph"/>
        <w:numPr>
          <w:ilvl w:val="0"/>
          <w:numId w:val="83"/>
        </w:numPr>
      </w:pPr>
      <w:r w:rsidRPr="000A5BE3">
        <w:t xml:space="preserve">interdisciplinarnost </w:t>
      </w:r>
      <w:proofErr w:type="spellStart"/>
      <w:r w:rsidRPr="000A5BE3">
        <w:t>konzorcijskih</w:t>
      </w:r>
      <w:proofErr w:type="spellEnd"/>
      <w:r w:rsidRPr="000A5BE3">
        <w:t xml:space="preserve"> partnerjev</w:t>
      </w:r>
      <w:r w:rsidRPr="000A5BE3">
        <w:rPr>
          <w:lang w:eastAsia="sl-SI"/>
        </w:rPr>
        <w:t xml:space="preserve">; </w:t>
      </w:r>
      <w:r w:rsidRPr="000A5BE3">
        <w:t>Predlog projekta predvideva tudi odprte dogodke oz. dejavnosti, ki bi vključevale zainteresirane strani zunaj partnerstva in tako okrepile njegov učinek vzvoda,</w:t>
      </w:r>
    </w:p>
    <w:p w:rsidRPr="000A5BE3" w:rsidR="004D5EE5" w:rsidP="00AA18C2" w:rsidRDefault="004D5EE5" w14:paraId="046E4C77" w14:textId="77777777">
      <w:pPr>
        <w:pStyle w:val="ListParagraph"/>
        <w:numPr>
          <w:ilvl w:val="0"/>
          <w:numId w:val="83"/>
        </w:numPr>
      </w:pPr>
      <w:r w:rsidRPr="000A5BE3">
        <w:rPr>
          <w:lang w:eastAsia="sl-SI"/>
        </w:rPr>
        <w:t xml:space="preserve">stopnja inovativnosti predlaganega projekta; </w:t>
      </w:r>
      <w:r w:rsidRPr="000A5BE3">
        <w:t xml:space="preserve">Razsežnost inovativnosti: uporabljena bodo nova orodja in pristopi k sodelovanju, zagotavljanju usposabljanj, prenosu znanja in izkušenj ter nadaljnjem trženju usposabljanj. </w:t>
      </w:r>
      <w:proofErr w:type="spellStart"/>
      <w:r w:rsidRPr="000A5BE3">
        <w:t>Zaželjeno</w:t>
      </w:r>
      <w:proofErr w:type="spellEnd"/>
      <w:r w:rsidRPr="000A5BE3">
        <w:t xml:space="preserve"> je, da predlog projekta vključuje tudi pregled najboljših mednarodnih praks s tega področja in prikaže, kako jih nadgrajuje/izboljšuje,</w:t>
      </w:r>
    </w:p>
    <w:p w:rsidRPr="000A5BE3" w:rsidR="004D5EE5" w:rsidP="00AA18C2" w:rsidRDefault="004D5EE5" w14:paraId="16782C94" w14:textId="77777777">
      <w:pPr>
        <w:pStyle w:val="ListParagraph"/>
        <w:numPr>
          <w:ilvl w:val="0"/>
          <w:numId w:val="83"/>
        </w:numPr>
      </w:pPr>
      <w:r w:rsidRPr="000A5BE3">
        <w:rPr>
          <w:lang w:eastAsia="sl-SI"/>
        </w:rPr>
        <w:t>prispevek k spodbujanju regionalnega razvoja,</w:t>
      </w:r>
    </w:p>
    <w:p w:rsidRPr="000A5BE3" w:rsidR="004D5EE5" w:rsidP="00AA18C2" w:rsidRDefault="004D5EE5" w14:paraId="1B52D7D9" w14:textId="77777777">
      <w:pPr>
        <w:pStyle w:val="ListParagraph"/>
        <w:numPr>
          <w:ilvl w:val="0"/>
          <w:numId w:val="83"/>
        </w:numPr>
      </w:pPr>
      <w:r w:rsidRPr="000A5BE3">
        <w:t>vrzeli v znanjih in spretnostih so v projektu jasno in prepričljivo opredeljene in predstavljene.</w:t>
      </w:r>
    </w:p>
    <w:p w:rsidRPr="000A5BE3" w:rsidR="004D5EE5" w:rsidP="00AA18C2" w:rsidRDefault="004D5EE5" w14:paraId="7F824DBE" w14:textId="35650507">
      <w:pPr>
        <w:pStyle w:val="ListParagraph"/>
        <w:numPr>
          <w:ilvl w:val="0"/>
          <w:numId w:val="119"/>
        </w:numPr>
      </w:pPr>
      <w:r w:rsidRPr="000A5BE3">
        <w:t xml:space="preserve">vpliv/učinek projekta in trajnost rezultatov: </w:t>
      </w:r>
    </w:p>
    <w:p w:rsidRPr="000A5BE3" w:rsidR="004D5EE5" w:rsidP="001F27A0" w:rsidRDefault="004D5EE5" w14:paraId="44ED7E37" w14:textId="77777777">
      <w:pPr>
        <w:widowControl/>
        <w:numPr>
          <w:ilvl w:val="0"/>
          <w:numId w:val="82"/>
        </w:numPr>
        <w:tabs>
          <w:tab w:val="left" w:pos="266"/>
        </w:tabs>
        <w:adjustRightInd w:val="0"/>
        <w:ind w:left="0" w:firstLine="0"/>
        <w:jc w:val="both"/>
        <w:rPr>
          <w:rFonts w:cs="Arial"/>
          <w:szCs w:val="20"/>
        </w:rPr>
      </w:pPr>
      <w:r w:rsidRPr="000A5BE3">
        <w:rPr>
          <w:rFonts w:cs="Arial"/>
          <w:szCs w:val="20"/>
          <w:lang w:eastAsia="sl-SI"/>
        </w:rPr>
        <w:t xml:space="preserve">prispevek k trajnostnemu razvoju na vseh področjih ESG – okolje, družba in upravljanje, Ali so bili upoštevani </w:t>
      </w:r>
      <w:proofErr w:type="spellStart"/>
      <w:r w:rsidRPr="000A5BE3">
        <w:rPr>
          <w:rFonts w:cs="Arial"/>
          <w:szCs w:val="20"/>
          <w:lang w:eastAsia="sl-SI"/>
        </w:rPr>
        <w:t>okoljski</w:t>
      </w:r>
      <w:proofErr w:type="spellEnd"/>
      <w:r w:rsidRPr="000A5BE3">
        <w:rPr>
          <w:rFonts w:cs="Arial"/>
          <w:szCs w:val="20"/>
          <w:lang w:eastAsia="sl-SI"/>
        </w:rPr>
        <w:t xml:space="preserve"> in trajnostni vidiki ter ali se bodo prednostno spodbujala zelena znanja in spretnosti? Projektni partnerji si prizadevajo za standarde in cilje ESG/CSR. Projekt prispeva k enakim možnostim in proaktivno upošteva enakost spolov.</w:t>
      </w:r>
    </w:p>
    <w:p w:rsidRPr="000A5BE3" w:rsidR="004D5EE5" w:rsidP="001F27A0" w:rsidRDefault="004D5EE5" w14:paraId="660FD81F" w14:textId="4E6FC6EB">
      <w:pPr>
        <w:pStyle w:val="P68B1DB1-Navaden2"/>
        <w:numPr>
          <w:ilvl w:val="0"/>
          <w:numId w:val="82"/>
        </w:numPr>
        <w:tabs>
          <w:tab w:val="left" w:pos="266"/>
        </w:tabs>
        <w:autoSpaceDE w:val="0"/>
        <w:autoSpaceDN w:val="0"/>
        <w:adjustRightInd w:val="0"/>
        <w:spacing w:after="0" w:line="240" w:lineRule="auto"/>
        <w:ind w:left="0" w:firstLine="0"/>
        <w:jc w:val="both"/>
        <w:rPr>
          <w:rFonts w:cs="Arial"/>
          <w:sz w:val="20"/>
          <w:szCs w:val="16"/>
          <w:lang w:val="sl-SI"/>
        </w:rPr>
      </w:pPr>
      <w:r w:rsidRPr="000A5BE3">
        <w:rPr>
          <w:rFonts w:cs="Arial"/>
          <w:sz w:val="20"/>
          <w:szCs w:val="16"/>
          <w:lang w:val="sl-SI"/>
        </w:rPr>
        <w:t>širši družbeni vpliv</w:t>
      </w:r>
      <w:r w:rsidRPr="000A5BE3">
        <w:rPr>
          <w:rFonts w:cs="Arial"/>
          <w:sz w:val="20"/>
          <w:lang w:val="sl-SI" w:eastAsia="sl-SI"/>
        </w:rPr>
        <w:t>/</w:t>
      </w:r>
      <w:r w:rsidRPr="000A5BE3">
        <w:rPr>
          <w:rFonts w:cs="Arial"/>
          <w:sz w:val="20"/>
          <w:szCs w:val="16"/>
          <w:lang w:val="sl-SI"/>
        </w:rPr>
        <w:t>odgovor na družbene izzive itd</w:t>
      </w:r>
      <w:r w:rsidRPr="000A5BE3">
        <w:rPr>
          <w:rFonts w:cs="Arial"/>
          <w:sz w:val="20"/>
          <w:lang w:val="sl-SI" w:eastAsia="sl-SI"/>
        </w:rPr>
        <w:t>.,</w:t>
      </w:r>
    </w:p>
    <w:p w:rsidRPr="000A5BE3" w:rsidR="004D5EE5" w:rsidP="001F27A0" w:rsidRDefault="004D5EE5" w14:paraId="08E31CCB" w14:textId="240B34FC">
      <w:pPr>
        <w:pStyle w:val="P68B1DB1-Navaden2"/>
        <w:numPr>
          <w:ilvl w:val="0"/>
          <w:numId w:val="82"/>
        </w:numPr>
        <w:tabs>
          <w:tab w:val="left" w:pos="266"/>
        </w:tabs>
        <w:autoSpaceDE w:val="0"/>
        <w:autoSpaceDN w:val="0"/>
        <w:adjustRightInd w:val="0"/>
        <w:spacing w:after="0" w:line="240" w:lineRule="auto"/>
        <w:ind w:left="0" w:firstLine="0"/>
        <w:jc w:val="both"/>
        <w:rPr>
          <w:rFonts w:cs="Arial"/>
          <w:sz w:val="20"/>
          <w:lang w:val="sl-SI"/>
        </w:rPr>
      </w:pPr>
      <w:r w:rsidRPr="000A5BE3">
        <w:rPr>
          <w:rFonts w:cs="Arial"/>
          <w:sz w:val="20"/>
          <w:lang w:val="sl-SI" w:eastAsia="sl-SI"/>
        </w:rPr>
        <w:t>predlog projekta vsebuje verodostojen in prepričljiv načrt sodelovanja z institucijami znanja in usposabljanja, ki bo vodil k stalnemu zagotavljanju usposabljanj za odpravo ugotovljenih vrzeli (</w:t>
      </w:r>
      <w:proofErr w:type="spellStart"/>
      <w:r w:rsidRPr="000A5BE3">
        <w:rPr>
          <w:rFonts w:cs="Arial"/>
          <w:sz w:val="20"/>
          <w:lang w:val="sl-SI" w:eastAsia="sl-SI"/>
        </w:rPr>
        <w:t>zaželjen</w:t>
      </w:r>
      <w:proofErr w:type="spellEnd"/>
      <w:r w:rsidRPr="000A5BE3">
        <w:rPr>
          <w:rFonts w:cs="Arial"/>
          <w:sz w:val="20"/>
          <w:lang w:val="sl-SI" w:eastAsia="sl-SI"/>
        </w:rPr>
        <w:t xml:space="preserve"> je načrt oz. opredelitev načina zagotavljanja usposabljanj tudi po zaključku projekta),</w:t>
      </w:r>
    </w:p>
    <w:p w:rsidRPr="000A5BE3" w:rsidR="004D5EE5" w:rsidP="001F27A0" w:rsidRDefault="004D5EE5" w14:paraId="0BD45112" w14:textId="15183A1E">
      <w:pPr>
        <w:pStyle w:val="P68B1DB1-Navaden2"/>
        <w:numPr>
          <w:ilvl w:val="0"/>
          <w:numId w:val="82"/>
        </w:numPr>
        <w:tabs>
          <w:tab w:val="left" w:pos="266"/>
        </w:tabs>
        <w:autoSpaceDE w:val="0"/>
        <w:autoSpaceDN w:val="0"/>
        <w:adjustRightInd w:val="0"/>
        <w:spacing w:after="0" w:line="240" w:lineRule="auto"/>
        <w:ind w:left="0" w:firstLine="0"/>
        <w:jc w:val="both"/>
        <w:rPr>
          <w:rFonts w:cs="Arial"/>
          <w:sz w:val="20"/>
          <w:lang w:val="sl-SI"/>
        </w:rPr>
      </w:pPr>
      <w:r w:rsidRPr="000A5BE3">
        <w:rPr>
          <w:rFonts w:cs="Arial"/>
          <w:sz w:val="20"/>
          <w:lang w:val="sl-SI" w:eastAsia="sl-SI"/>
        </w:rPr>
        <w:t>predlog projekta izhaja iz bodisi dolgoročnega partnerstva in/ali kjer ključni partnerji izkazujejo dolgoletne izkušnje oz. reference na zadevnem področju oz. relevantnih vsebinah na katere se projekt nanaša,</w:t>
      </w:r>
    </w:p>
    <w:p w:rsidRPr="000A5BE3" w:rsidR="004D5EE5" w:rsidP="001F27A0" w:rsidRDefault="004D5EE5" w14:paraId="6B36D14A" w14:textId="71CAE275">
      <w:pPr>
        <w:pStyle w:val="P68B1DB1-Navaden2"/>
        <w:numPr>
          <w:ilvl w:val="0"/>
          <w:numId w:val="82"/>
        </w:numPr>
        <w:tabs>
          <w:tab w:val="left" w:pos="266"/>
        </w:tabs>
        <w:autoSpaceDE w:val="0"/>
        <w:autoSpaceDN w:val="0"/>
        <w:adjustRightInd w:val="0"/>
        <w:spacing w:after="0" w:line="240" w:lineRule="auto"/>
        <w:ind w:left="0" w:firstLine="0"/>
        <w:jc w:val="both"/>
        <w:rPr>
          <w:rFonts w:cs="Arial"/>
          <w:sz w:val="20"/>
          <w:lang w:val="sl-SI"/>
        </w:rPr>
      </w:pPr>
      <w:r w:rsidRPr="000A5BE3">
        <w:rPr>
          <w:rFonts w:cs="Arial"/>
          <w:sz w:val="20"/>
          <w:lang w:val="sl-SI" w:eastAsia="sl-SI"/>
        </w:rPr>
        <w:t>projekt prispeva k družbenim spremembam in ozaveščanju družbe na lokalni\nacionalni\mednarodni ravni, na primer s podrobnim in prepričljivim komunikacijskim načrtom za javnost, prispevkom k pozitivni družbeni preobrazbi, prispevkom k učinku na vedenje (potencial projekta, da vpliva na vedenje in odnos javnosti do cilja politik) in\ali prispevkom k družbenim koristim (izboljšana kakovost življenja, zmanjšan vpliv na okolje, večja socialna vključenost itd.). Priporočilo. Če se uporabljajo ankete, se opiše metodologija za vodenje anket, zbiranje podatkov in analize. Osnovni podatki o družbeni ozaveščenosti se določijo kot referenčna točka, spremlja se napredek dosežen med projektom in po njem. : Opredeljena so merila in kazalniki, ki se uporabljajo za ocenjevanje učinkovitosti pobud za socialno ozaveščanje. To vključuje merjenje sprememb v znanjih, odnosu ali vedenju do posameznih ciljev politik.</w:t>
      </w:r>
    </w:p>
    <w:p w:rsidRPr="000A5BE3" w:rsidR="004D5EE5" w:rsidP="003A1681" w:rsidRDefault="004D5EE5" w14:paraId="3107F51A" w14:textId="77777777">
      <w:pPr>
        <w:ind w:left="831"/>
      </w:pPr>
    </w:p>
    <w:p w:rsidRPr="000A5BE3" w:rsidR="004D5EE5" w:rsidP="00AA18C2" w:rsidRDefault="004D5EE5" w14:paraId="138E25E3" w14:textId="06D724AC">
      <w:pPr>
        <w:pStyle w:val="ListParagraph"/>
        <w:numPr>
          <w:ilvl w:val="0"/>
          <w:numId w:val="119"/>
        </w:numPr>
      </w:pPr>
      <w:r w:rsidRPr="000A5BE3">
        <w:t xml:space="preserve">kakovost in učinkovitost izvajanja: </w:t>
      </w:r>
    </w:p>
    <w:p w:rsidRPr="000A5BE3" w:rsidR="004D5EE5" w:rsidP="00AA18C2" w:rsidRDefault="004D5EE5" w14:paraId="4F50415E" w14:textId="29F58C51">
      <w:pPr>
        <w:pStyle w:val="ListParagraph"/>
        <w:numPr>
          <w:ilvl w:val="0"/>
          <w:numId w:val="12"/>
        </w:numPr>
        <w:rPr>
          <w:rFonts w:eastAsia="Calibri"/>
          <w:lang w:val="it-IT" w:eastAsia="ja-JP"/>
        </w:rPr>
      </w:pPr>
      <w:proofErr w:type="spellStart"/>
      <w:r w:rsidRPr="000A5BE3">
        <w:rPr>
          <w:rFonts w:eastAsia="Calibri"/>
          <w:lang w:val="it-IT" w:eastAsia="ja-JP"/>
        </w:rPr>
        <w:t>potreba</w:t>
      </w:r>
      <w:proofErr w:type="spellEnd"/>
      <w:r w:rsidRPr="000A5BE3">
        <w:rPr>
          <w:rFonts w:eastAsia="Calibri"/>
          <w:lang w:val="it-IT" w:eastAsia="ja-JP"/>
        </w:rPr>
        <w:t xml:space="preserve"> </w:t>
      </w:r>
      <w:proofErr w:type="spellStart"/>
      <w:r w:rsidRPr="000A5BE3">
        <w:rPr>
          <w:rFonts w:eastAsia="Calibri"/>
          <w:lang w:val="it-IT" w:eastAsia="ja-JP"/>
        </w:rPr>
        <w:t>po</w:t>
      </w:r>
      <w:proofErr w:type="spellEnd"/>
      <w:r w:rsidRPr="000A5BE3">
        <w:rPr>
          <w:rFonts w:eastAsia="Calibri"/>
          <w:lang w:val="it-IT" w:eastAsia="ja-JP"/>
        </w:rPr>
        <w:t xml:space="preserve"> </w:t>
      </w:r>
      <w:proofErr w:type="spellStart"/>
      <w:r w:rsidRPr="000A5BE3">
        <w:rPr>
          <w:rFonts w:eastAsia="Calibri"/>
          <w:lang w:val="it-IT" w:eastAsia="ja-JP"/>
        </w:rPr>
        <w:t>razvoju</w:t>
      </w:r>
      <w:proofErr w:type="spellEnd"/>
      <w:r w:rsidRPr="000A5BE3">
        <w:rPr>
          <w:rFonts w:eastAsia="Calibri"/>
          <w:lang w:val="it-IT" w:eastAsia="ja-JP"/>
        </w:rPr>
        <w:t xml:space="preserve"> </w:t>
      </w:r>
      <w:proofErr w:type="spellStart"/>
      <w:r w:rsidRPr="000A5BE3">
        <w:rPr>
          <w:rFonts w:eastAsia="Calibri"/>
          <w:lang w:val="it-IT" w:eastAsia="ja-JP"/>
        </w:rPr>
        <w:t>človeških</w:t>
      </w:r>
      <w:proofErr w:type="spellEnd"/>
      <w:r w:rsidRPr="000A5BE3">
        <w:rPr>
          <w:rFonts w:eastAsia="Calibri"/>
          <w:lang w:val="it-IT" w:eastAsia="ja-JP"/>
        </w:rPr>
        <w:t xml:space="preserve"> </w:t>
      </w:r>
      <w:proofErr w:type="spellStart"/>
      <w:r w:rsidRPr="000A5BE3">
        <w:rPr>
          <w:rFonts w:eastAsia="Calibri"/>
          <w:lang w:val="it-IT" w:eastAsia="ja-JP"/>
        </w:rPr>
        <w:t>virov</w:t>
      </w:r>
      <w:proofErr w:type="spellEnd"/>
      <w:r w:rsidRPr="000A5BE3">
        <w:rPr>
          <w:rFonts w:eastAsia="Calibri"/>
          <w:lang w:val="it-IT" w:eastAsia="ja-JP"/>
        </w:rPr>
        <w:t xml:space="preserve">, </w:t>
      </w:r>
      <w:proofErr w:type="spellStart"/>
      <w:r w:rsidRPr="000A5BE3">
        <w:rPr>
          <w:rFonts w:eastAsia="Calibri"/>
          <w:lang w:val="it-IT" w:eastAsia="ja-JP"/>
        </w:rPr>
        <w:t>spretnosti</w:t>
      </w:r>
      <w:proofErr w:type="spellEnd"/>
      <w:r w:rsidRPr="000A5BE3">
        <w:rPr>
          <w:rFonts w:eastAsia="Calibri"/>
          <w:lang w:val="it-IT" w:eastAsia="ja-JP"/>
        </w:rPr>
        <w:t xml:space="preserve"> in </w:t>
      </w:r>
      <w:proofErr w:type="spellStart"/>
      <w:r w:rsidRPr="000A5BE3">
        <w:rPr>
          <w:rFonts w:eastAsia="Calibri"/>
          <w:lang w:val="it-IT" w:eastAsia="ja-JP"/>
        </w:rPr>
        <w:t>kompetenc</w:t>
      </w:r>
      <w:proofErr w:type="spellEnd"/>
      <w:r w:rsidRPr="000A5BE3">
        <w:rPr>
          <w:rFonts w:eastAsia="Calibri"/>
          <w:lang w:val="it-IT" w:eastAsia="ja-JP"/>
        </w:rPr>
        <w:t>,</w:t>
      </w:r>
    </w:p>
    <w:p w:rsidRPr="000A5BE3" w:rsidR="004D5EE5" w:rsidP="00AA18C2" w:rsidRDefault="004D5EE5" w14:paraId="54E88D10" w14:textId="7140D54C">
      <w:pPr>
        <w:pStyle w:val="ListParagraph"/>
        <w:numPr>
          <w:ilvl w:val="0"/>
          <w:numId w:val="12"/>
        </w:numPr>
        <w:rPr>
          <w:rFonts w:eastAsia="Calibri"/>
          <w:lang w:val="it-IT" w:eastAsia="ja-JP"/>
        </w:rPr>
      </w:pPr>
      <w:proofErr w:type="spellStart"/>
      <w:r w:rsidRPr="000A5BE3">
        <w:rPr>
          <w:rFonts w:eastAsia="Calibri"/>
          <w:lang w:val="it-IT" w:eastAsia="ja-JP"/>
        </w:rPr>
        <w:t>vrednost</w:t>
      </w:r>
      <w:proofErr w:type="spellEnd"/>
      <w:r w:rsidRPr="000A5BE3">
        <w:rPr>
          <w:rFonts w:eastAsia="Calibri"/>
          <w:lang w:val="it-IT" w:eastAsia="ja-JP"/>
        </w:rPr>
        <w:t xml:space="preserve"> </w:t>
      </w:r>
      <w:proofErr w:type="spellStart"/>
      <w:r w:rsidRPr="000A5BE3">
        <w:rPr>
          <w:rFonts w:eastAsia="Calibri"/>
          <w:lang w:val="it-IT" w:eastAsia="ja-JP"/>
        </w:rPr>
        <w:t>predloga</w:t>
      </w:r>
      <w:proofErr w:type="spellEnd"/>
      <w:r w:rsidRPr="000A5BE3">
        <w:rPr>
          <w:rFonts w:eastAsia="Calibri"/>
          <w:lang w:val="it-IT" w:eastAsia="ja-JP"/>
        </w:rPr>
        <w:t xml:space="preserve"> </w:t>
      </w:r>
      <w:proofErr w:type="spellStart"/>
      <w:r w:rsidRPr="000A5BE3">
        <w:rPr>
          <w:rFonts w:eastAsia="Calibri"/>
          <w:lang w:val="it-IT" w:eastAsia="ja-JP"/>
        </w:rPr>
        <w:t>projekta</w:t>
      </w:r>
      <w:proofErr w:type="spellEnd"/>
      <w:r w:rsidRPr="000A5BE3">
        <w:rPr>
          <w:rFonts w:eastAsia="Calibri"/>
          <w:lang w:val="it-IT" w:eastAsia="ja-JP"/>
        </w:rPr>
        <w:t xml:space="preserve"> </w:t>
      </w:r>
      <w:proofErr w:type="spellStart"/>
      <w:r w:rsidRPr="000A5BE3">
        <w:rPr>
          <w:rFonts w:eastAsia="Calibri"/>
          <w:lang w:val="it-IT" w:eastAsia="ja-JP"/>
        </w:rPr>
        <w:t>glede</w:t>
      </w:r>
      <w:proofErr w:type="spellEnd"/>
      <w:r w:rsidRPr="000A5BE3">
        <w:rPr>
          <w:rFonts w:eastAsia="Calibri"/>
          <w:lang w:val="it-IT" w:eastAsia="ja-JP"/>
        </w:rPr>
        <w:t xml:space="preserve"> </w:t>
      </w:r>
      <w:proofErr w:type="spellStart"/>
      <w:r w:rsidRPr="000A5BE3">
        <w:rPr>
          <w:rFonts w:eastAsia="Calibri"/>
          <w:lang w:val="it-IT" w:eastAsia="ja-JP"/>
        </w:rPr>
        <w:t>na</w:t>
      </w:r>
      <w:proofErr w:type="spellEnd"/>
      <w:r w:rsidRPr="000A5BE3">
        <w:rPr>
          <w:rFonts w:eastAsia="Calibri"/>
          <w:lang w:val="it-IT" w:eastAsia="ja-JP"/>
        </w:rPr>
        <w:t xml:space="preserve"> </w:t>
      </w:r>
      <w:proofErr w:type="spellStart"/>
      <w:r w:rsidRPr="000A5BE3">
        <w:rPr>
          <w:rFonts w:eastAsia="Calibri"/>
          <w:lang w:val="it-IT" w:eastAsia="ja-JP"/>
        </w:rPr>
        <w:t>vložena</w:t>
      </w:r>
      <w:proofErr w:type="spellEnd"/>
      <w:r w:rsidRPr="000A5BE3">
        <w:rPr>
          <w:rFonts w:eastAsia="Calibri"/>
          <w:lang w:val="it-IT" w:eastAsia="ja-JP"/>
        </w:rPr>
        <w:t xml:space="preserve"> </w:t>
      </w:r>
      <w:proofErr w:type="spellStart"/>
      <w:r w:rsidRPr="000A5BE3">
        <w:rPr>
          <w:rFonts w:eastAsia="Calibri"/>
          <w:lang w:val="it-IT" w:eastAsia="ja-JP"/>
        </w:rPr>
        <w:t>sredstva</w:t>
      </w:r>
      <w:proofErr w:type="spellEnd"/>
      <w:r w:rsidRPr="000A5BE3">
        <w:rPr>
          <w:rFonts w:eastAsia="Calibri"/>
          <w:lang w:val="it-IT" w:eastAsia="ja-JP"/>
        </w:rPr>
        <w:t xml:space="preserve"> in </w:t>
      </w:r>
      <w:proofErr w:type="spellStart"/>
      <w:r w:rsidRPr="000A5BE3">
        <w:rPr>
          <w:rFonts w:eastAsia="Calibri"/>
          <w:lang w:val="it-IT" w:eastAsia="ja-JP"/>
        </w:rPr>
        <w:t>njegova</w:t>
      </w:r>
      <w:proofErr w:type="spellEnd"/>
      <w:r w:rsidRPr="000A5BE3">
        <w:rPr>
          <w:rFonts w:eastAsia="Calibri"/>
          <w:lang w:val="it-IT" w:eastAsia="ja-JP"/>
        </w:rPr>
        <w:t xml:space="preserve"> </w:t>
      </w:r>
      <w:proofErr w:type="spellStart"/>
      <w:r w:rsidRPr="000A5BE3">
        <w:rPr>
          <w:rFonts w:eastAsia="Calibri"/>
          <w:lang w:val="it-IT" w:eastAsia="ja-JP"/>
        </w:rPr>
        <w:t>dodana</w:t>
      </w:r>
      <w:proofErr w:type="spellEnd"/>
      <w:r w:rsidRPr="000A5BE3">
        <w:rPr>
          <w:rFonts w:eastAsia="Calibri"/>
          <w:lang w:val="it-IT" w:eastAsia="ja-JP"/>
        </w:rPr>
        <w:t xml:space="preserve"> </w:t>
      </w:r>
      <w:proofErr w:type="spellStart"/>
      <w:r w:rsidRPr="000A5BE3">
        <w:rPr>
          <w:rFonts w:eastAsia="Calibri"/>
          <w:lang w:val="it-IT" w:eastAsia="ja-JP"/>
        </w:rPr>
        <w:t>vrednost</w:t>
      </w:r>
      <w:proofErr w:type="spellEnd"/>
      <w:r w:rsidRPr="000A5BE3">
        <w:rPr>
          <w:rFonts w:eastAsia="Calibri"/>
          <w:lang w:val="it-IT" w:eastAsia="ja-JP"/>
        </w:rPr>
        <w:t xml:space="preserve">: </w:t>
      </w:r>
      <w:proofErr w:type="spellStart"/>
      <w:r w:rsidRPr="000A5BE3">
        <w:rPr>
          <w:rFonts w:eastAsia="Calibri"/>
          <w:lang w:val="it-IT" w:eastAsia="ja-JP"/>
        </w:rPr>
        <w:t>projekt</w:t>
      </w:r>
      <w:proofErr w:type="spellEnd"/>
      <w:r w:rsidRPr="000A5BE3">
        <w:rPr>
          <w:rFonts w:eastAsia="Calibri"/>
          <w:lang w:val="it-IT" w:eastAsia="ja-JP"/>
        </w:rPr>
        <w:t xml:space="preserve"> je </w:t>
      </w:r>
      <w:proofErr w:type="spellStart"/>
      <w:r w:rsidRPr="000A5BE3">
        <w:rPr>
          <w:rFonts w:eastAsia="Calibri"/>
          <w:lang w:val="it-IT" w:eastAsia="ja-JP"/>
        </w:rPr>
        <w:t>realno</w:t>
      </w:r>
      <w:proofErr w:type="spellEnd"/>
      <w:r w:rsidRPr="000A5BE3">
        <w:rPr>
          <w:rFonts w:eastAsia="Calibri"/>
          <w:lang w:val="it-IT" w:eastAsia="ja-JP"/>
        </w:rPr>
        <w:t xml:space="preserve"> </w:t>
      </w:r>
      <w:proofErr w:type="spellStart"/>
      <w:r w:rsidRPr="000A5BE3">
        <w:rPr>
          <w:rFonts w:eastAsia="Calibri"/>
          <w:lang w:val="it-IT" w:eastAsia="ja-JP"/>
        </w:rPr>
        <w:t>finančno</w:t>
      </w:r>
      <w:proofErr w:type="spellEnd"/>
      <w:r w:rsidRPr="000A5BE3">
        <w:rPr>
          <w:rFonts w:eastAsia="Calibri"/>
          <w:lang w:val="it-IT" w:eastAsia="ja-JP"/>
        </w:rPr>
        <w:t xml:space="preserve"> </w:t>
      </w:r>
      <w:proofErr w:type="spellStart"/>
      <w:r w:rsidRPr="000A5BE3">
        <w:rPr>
          <w:rFonts w:eastAsia="Calibri"/>
          <w:lang w:val="it-IT" w:eastAsia="ja-JP"/>
        </w:rPr>
        <w:t>načrtovan</w:t>
      </w:r>
      <w:proofErr w:type="spellEnd"/>
      <w:r w:rsidRPr="000A5BE3">
        <w:rPr>
          <w:rFonts w:eastAsia="Calibri"/>
          <w:lang w:val="it-IT" w:eastAsia="ja-JP"/>
        </w:rPr>
        <w:t xml:space="preserve"> in </w:t>
      </w:r>
      <w:proofErr w:type="spellStart"/>
      <w:r w:rsidRPr="000A5BE3">
        <w:rPr>
          <w:rFonts w:eastAsia="Calibri"/>
          <w:lang w:val="it-IT" w:eastAsia="ja-JP"/>
        </w:rPr>
        <w:t>realen</w:t>
      </w:r>
      <w:proofErr w:type="spellEnd"/>
      <w:r w:rsidRPr="000A5BE3">
        <w:rPr>
          <w:rFonts w:eastAsia="Calibri"/>
          <w:lang w:val="it-IT" w:eastAsia="ja-JP"/>
        </w:rPr>
        <w:t xml:space="preserve"> v </w:t>
      </w:r>
      <w:proofErr w:type="spellStart"/>
      <w:r w:rsidRPr="000A5BE3">
        <w:rPr>
          <w:rFonts w:eastAsia="Calibri"/>
          <w:lang w:val="it-IT" w:eastAsia="ja-JP"/>
        </w:rPr>
        <w:t>povezavi</w:t>
      </w:r>
      <w:proofErr w:type="spellEnd"/>
      <w:r w:rsidRPr="000A5BE3">
        <w:rPr>
          <w:rFonts w:eastAsia="Calibri"/>
          <w:lang w:val="it-IT" w:eastAsia="ja-JP"/>
        </w:rPr>
        <w:t xml:space="preserve"> z </w:t>
      </w:r>
      <w:proofErr w:type="spellStart"/>
      <w:r w:rsidRPr="000A5BE3">
        <w:rPr>
          <w:rFonts w:eastAsia="Calibri"/>
          <w:lang w:val="it-IT" w:eastAsia="ja-JP"/>
        </w:rPr>
        <w:t>zastavljenimi</w:t>
      </w:r>
      <w:proofErr w:type="spellEnd"/>
      <w:r w:rsidRPr="000A5BE3">
        <w:rPr>
          <w:rFonts w:eastAsia="Calibri"/>
          <w:lang w:val="it-IT" w:eastAsia="ja-JP"/>
        </w:rPr>
        <w:t xml:space="preserve"> </w:t>
      </w:r>
      <w:proofErr w:type="spellStart"/>
      <w:r w:rsidRPr="000A5BE3">
        <w:rPr>
          <w:rFonts w:eastAsia="Calibri"/>
          <w:lang w:val="it-IT" w:eastAsia="ja-JP"/>
        </w:rPr>
        <w:t>aktivnostmi</w:t>
      </w:r>
      <w:proofErr w:type="spellEnd"/>
      <w:r w:rsidRPr="000A5BE3">
        <w:rPr>
          <w:rFonts w:eastAsia="Calibri"/>
          <w:lang w:val="it-IT" w:eastAsia="ja-JP"/>
        </w:rPr>
        <w:t>,</w:t>
      </w:r>
    </w:p>
    <w:p w:rsidRPr="000A5BE3" w:rsidR="004D5EE5" w:rsidP="00AA18C2" w:rsidRDefault="004D5EE5" w14:paraId="78787773" w14:textId="39DEFC26">
      <w:pPr>
        <w:pStyle w:val="ListParagraph"/>
        <w:numPr>
          <w:ilvl w:val="0"/>
          <w:numId w:val="12"/>
        </w:numPr>
        <w:rPr>
          <w:rFonts w:eastAsia="Calibri"/>
          <w:lang w:val="it-IT" w:eastAsia="ja-JP"/>
        </w:rPr>
      </w:pPr>
      <w:proofErr w:type="spellStart"/>
      <w:r w:rsidRPr="000A5BE3">
        <w:rPr>
          <w:rFonts w:eastAsia="Calibri"/>
          <w:lang w:val="it-IT" w:eastAsia="ja-JP"/>
        </w:rPr>
        <w:t>ustreznost</w:t>
      </w:r>
      <w:proofErr w:type="spellEnd"/>
      <w:r w:rsidRPr="000A5BE3">
        <w:rPr>
          <w:rFonts w:eastAsia="Calibri"/>
          <w:lang w:val="it-IT" w:eastAsia="ja-JP"/>
        </w:rPr>
        <w:t xml:space="preserve"> </w:t>
      </w:r>
      <w:proofErr w:type="spellStart"/>
      <w:r w:rsidRPr="000A5BE3">
        <w:rPr>
          <w:rFonts w:eastAsia="Calibri"/>
          <w:lang w:val="it-IT" w:eastAsia="ja-JP"/>
        </w:rPr>
        <w:t>vlog</w:t>
      </w:r>
      <w:proofErr w:type="spellEnd"/>
      <w:r w:rsidRPr="000A5BE3">
        <w:rPr>
          <w:rFonts w:eastAsia="Calibri"/>
          <w:lang w:val="it-IT" w:eastAsia="ja-JP"/>
        </w:rPr>
        <w:t xml:space="preserve">, </w:t>
      </w:r>
      <w:proofErr w:type="spellStart"/>
      <w:r w:rsidRPr="000A5BE3">
        <w:rPr>
          <w:rFonts w:eastAsia="Calibri"/>
          <w:lang w:val="it-IT" w:eastAsia="ja-JP"/>
        </w:rPr>
        <w:t>izkazanih</w:t>
      </w:r>
      <w:proofErr w:type="spellEnd"/>
      <w:r w:rsidRPr="000A5BE3">
        <w:rPr>
          <w:rFonts w:eastAsia="Calibri"/>
          <w:lang w:val="it-IT" w:eastAsia="ja-JP"/>
        </w:rPr>
        <w:t xml:space="preserve"> </w:t>
      </w:r>
      <w:proofErr w:type="spellStart"/>
      <w:r w:rsidRPr="000A5BE3">
        <w:rPr>
          <w:rFonts w:eastAsia="Calibri"/>
          <w:lang w:val="it-IT" w:eastAsia="ja-JP"/>
        </w:rPr>
        <w:t>znanj</w:t>
      </w:r>
      <w:proofErr w:type="spellEnd"/>
      <w:r w:rsidRPr="000A5BE3">
        <w:rPr>
          <w:rFonts w:eastAsia="Calibri"/>
          <w:lang w:val="it-IT" w:eastAsia="ja-JP"/>
        </w:rPr>
        <w:t xml:space="preserve"> in </w:t>
      </w:r>
      <w:proofErr w:type="spellStart"/>
      <w:r w:rsidRPr="000A5BE3">
        <w:rPr>
          <w:rFonts w:eastAsia="Calibri"/>
          <w:lang w:val="it-IT" w:eastAsia="ja-JP"/>
        </w:rPr>
        <w:t>spretnosti</w:t>
      </w:r>
      <w:proofErr w:type="spellEnd"/>
      <w:r w:rsidRPr="000A5BE3">
        <w:rPr>
          <w:rFonts w:eastAsia="Calibri"/>
          <w:lang w:val="it-IT" w:eastAsia="ja-JP"/>
        </w:rPr>
        <w:t xml:space="preserve"> ter </w:t>
      </w:r>
      <w:proofErr w:type="spellStart"/>
      <w:r w:rsidRPr="000A5BE3">
        <w:rPr>
          <w:rFonts w:eastAsia="Calibri"/>
          <w:lang w:val="it-IT" w:eastAsia="ja-JP"/>
        </w:rPr>
        <w:t>izkušenj</w:t>
      </w:r>
      <w:proofErr w:type="spellEnd"/>
      <w:r w:rsidRPr="000A5BE3">
        <w:rPr>
          <w:rFonts w:eastAsia="Calibri"/>
          <w:lang w:val="it-IT" w:eastAsia="ja-JP"/>
        </w:rPr>
        <w:t xml:space="preserve"> </w:t>
      </w:r>
      <w:proofErr w:type="spellStart"/>
      <w:r w:rsidRPr="000A5BE3">
        <w:rPr>
          <w:rFonts w:eastAsia="Calibri"/>
          <w:lang w:val="it-IT" w:eastAsia="ja-JP"/>
        </w:rPr>
        <w:t>ključnih</w:t>
      </w:r>
      <w:proofErr w:type="spellEnd"/>
      <w:r w:rsidRPr="000A5BE3">
        <w:rPr>
          <w:rFonts w:eastAsia="Calibri"/>
          <w:lang w:val="it-IT" w:eastAsia="ja-JP"/>
        </w:rPr>
        <w:t xml:space="preserve"> </w:t>
      </w:r>
      <w:proofErr w:type="spellStart"/>
      <w:r w:rsidRPr="000A5BE3">
        <w:rPr>
          <w:rFonts w:eastAsia="Calibri"/>
          <w:lang w:val="it-IT" w:eastAsia="ja-JP"/>
        </w:rPr>
        <w:t>članov</w:t>
      </w:r>
      <w:proofErr w:type="spellEnd"/>
      <w:r w:rsidRPr="000A5BE3">
        <w:rPr>
          <w:rFonts w:eastAsia="Calibri"/>
          <w:lang w:val="it-IT" w:eastAsia="ja-JP"/>
        </w:rPr>
        <w:t xml:space="preserve"> </w:t>
      </w:r>
      <w:proofErr w:type="spellStart"/>
      <w:r w:rsidRPr="000A5BE3">
        <w:rPr>
          <w:rFonts w:eastAsia="Calibri"/>
          <w:lang w:val="it-IT" w:eastAsia="ja-JP"/>
        </w:rPr>
        <w:t>projektne</w:t>
      </w:r>
      <w:proofErr w:type="spellEnd"/>
      <w:r w:rsidRPr="000A5BE3">
        <w:rPr>
          <w:rFonts w:eastAsia="Calibri"/>
          <w:lang w:val="it-IT" w:eastAsia="ja-JP"/>
        </w:rPr>
        <w:t xml:space="preserve"> </w:t>
      </w:r>
      <w:proofErr w:type="spellStart"/>
      <w:r w:rsidRPr="000A5BE3">
        <w:rPr>
          <w:rFonts w:eastAsia="Calibri"/>
          <w:lang w:val="it-IT" w:eastAsia="ja-JP"/>
        </w:rPr>
        <w:t>skupine</w:t>
      </w:r>
      <w:proofErr w:type="spellEnd"/>
      <w:r w:rsidRPr="000A5BE3">
        <w:rPr>
          <w:rFonts w:eastAsia="Calibri"/>
          <w:lang w:val="it-IT" w:eastAsia="ja-JP"/>
        </w:rPr>
        <w:t xml:space="preserve">, </w:t>
      </w:r>
      <w:proofErr w:type="spellStart"/>
      <w:r w:rsidRPr="000A5BE3">
        <w:rPr>
          <w:rFonts w:eastAsia="Calibri"/>
          <w:lang w:val="it-IT" w:eastAsia="ja-JP"/>
        </w:rPr>
        <w:t>vključno</w:t>
      </w:r>
      <w:proofErr w:type="spellEnd"/>
      <w:r w:rsidRPr="000A5BE3">
        <w:rPr>
          <w:rFonts w:eastAsia="Calibri"/>
          <w:lang w:val="it-IT" w:eastAsia="ja-JP"/>
        </w:rPr>
        <w:t xml:space="preserve"> z </w:t>
      </w:r>
      <w:proofErr w:type="spellStart"/>
      <w:r w:rsidRPr="000A5BE3">
        <w:rPr>
          <w:rFonts w:eastAsia="Calibri"/>
          <w:lang w:val="it-IT" w:eastAsia="ja-JP"/>
        </w:rPr>
        <w:t>opredeljenimi</w:t>
      </w:r>
      <w:proofErr w:type="spellEnd"/>
      <w:r w:rsidRPr="000A5BE3">
        <w:rPr>
          <w:rFonts w:eastAsia="Calibri"/>
          <w:lang w:val="it-IT" w:eastAsia="ja-JP"/>
        </w:rPr>
        <w:t xml:space="preserve"> </w:t>
      </w:r>
      <w:proofErr w:type="spellStart"/>
      <w:r w:rsidRPr="000A5BE3">
        <w:rPr>
          <w:rFonts w:eastAsia="Calibri"/>
          <w:lang w:val="it-IT" w:eastAsia="ja-JP"/>
        </w:rPr>
        <w:t>morebitnimi</w:t>
      </w:r>
      <w:proofErr w:type="spellEnd"/>
      <w:r w:rsidRPr="000A5BE3">
        <w:rPr>
          <w:rFonts w:eastAsia="Calibri"/>
          <w:lang w:val="it-IT" w:eastAsia="ja-JP"/>
        </w:rPr>
        <w:t xml:space="preserve"> </w:t>
      </w:r>
      <w:proofErr w:type="spellStart"/>
      <w:r w:rsidRPr="000A5BE3">
        <w:rPr>
          <w:rFonts w:eastAsia="Calibri"/>
          <w:lang w:val="it-IT" w:eastAsia="ja-JP"/>
        </w:rPr>
        <w:t>vrzelmi</w:t>
      </w:r>
      <w:proofErr w:type="spellEnd"/>
      <w:r w:rsidRPr="000A5BE3">
        <w:rPr>
          <w:rFonts w:eastAsia="Calibri"/>
          <w:lang w:val="it-IT" w:eastAsia="ja-JP"/>
        </w:rPr>
        <w:t>,</w:t>
      </w:r>
    </w:p>
    <w:p w:rsidRPr="000A5BE3" w:rsidR="004D5EE5" w:rsidP="00AA18C2" w:rsidRDefault="004D5EE5" w14:paraId="408B7269" w14:textId="44173876">
      <w:pPr>
        <w:pStyle w:val="ListParagraph"/>
        <w:numPr>
          <w:ilvl w:val="0"/>
          <w:numId w:val="12"/>
        </w:numPr>
        <w:rPr>
          <w:rFonts w:eastAsia="Calibri"/>
          <w:lang w:val="it-IT" w:eastAsia="ja-JP"/>
        </w:rPr>
      </w:pPr>
      <w:proofErr w:type="spellStart"/>
      <w:r w:rsidRPr="000A5BE3">
        <w:rPr>
          <w:rFonts w:eastAsia="Calibri"/>
          <w:lang w:val="it-IT" w:eastAsia="ja-JP"/>
        </w:rPr>
        <w:t>dovoljšni</w:t>
      </w:r>
      <w:proofErr w:type="spellEnd"/>
      <w:r w:rsidRPr="000A5BE3">
        <w:rPr>
          <w:rFonts w:eastAsia="Calibri"/>
          <w:lang w:val="it-IT" w:eastAsia="ja-JP"/>
        </w:rPr>
        <w:t xml:space="preserve"> in </w:t>
      </w:r>
      <w:proofErr w:type="spellStart"/>
      <w:r w:rsidRPr="000A5BE3">
        <w:rPr>
          <w:rFonts w:eastAsia="Calibri"/>
          <w:lang w:val="it-IT" w:eastAsia="ja-JP"/>
        </w:rPr>
        <w:t>ustrezni</w:t>
      </w:r>
      <w:proofErr w:type="spellEnd"/>
      <w:r w:rsidRPr="000A5BE3">
        <w:rPr>
          <w:rFonts w:eastAsia="Calibri"/>
          <w:lang w:val="it-IT" w:eastAsia="ja-JP"/>
        </w:rPr>
        <w:t xml:space="preserve"> </w:t>
      </w:r>
      <w:proofErr w:type="spellStart"/>
      <w:r w:rsidRPr="000A5BE3">
        <w:rPr>
          <w:rFonts w:eastAsia="Calibri"/>
          <w:lang w:val="it-IT" w:eastAsia="ja-JP"/>
        </w:rPr>
        <w:t>nivo</w:t>
      </w:r>
      <w:proofErr w:type="spellEnd"/>
      <w:r w:rsidRPr="000A5BE3">
        <w:rPr>
          <w:rFonts w:eastAsia="Calibri"/>
          <w:lang w:val="it-IT" w:eastAsia="ja-JP"/>
        </w:rPr>
        <w:t xml:space="preserve"> </w:t>
      </w:r>
      <w:proofErr w:type="spellStart"/>
      <w:r w:rsidRPr="000A5BE3">
        <w:rPr>
          <w:rFonts w:eastAsia="Calibri"/>
          <w:lang w:val="it-IT" w:eastAsia="ja-JP"/>
        </w:rPr>
        <w:t>interdisciplinarnega</w:t>
      </w:r>
      <w:proofErr w:type="spellEnd"/>
      <w:r w:rsidRPr="000A5BE3">
        <w:rPr>
          <w:rFonts w:eastAsia="Calibri"/>
          <w:lang w:val="it-IT" w:eastAsia="ja-JP"/>
        </w:rPr>
        <w:t xml:space="preserve"> </w:t>
      </w:r>
      <w:proofErr w:type="spellStart"/>
      <w:r w:rsidRPr="000A5BE3">
        <w:rPr>
          <w:rFonts w:eastAsia="Calibri"/>
          <w:lang w:val="it-IT" w:eastAsia="ja-JP"/>
        </w:rPr>
        <w:t>znanja</w:t>
      </w:r>
      <w:proofErr w:type="spellEnd"/>
      <w:r w:rsidRPr="000A5BE3">
        <w:rPr>
          <w:rFonts w:eastAsia="Calibri"/>
          <w:lang w:val="it-IT" w:eastAsia="ja-JP"/>
        </w:rPr>
        <w:t xml:space="preserve"> in </w:t>
      </w:r>
      <w:proofErr w:type="spellStart"/>
      <w:r w:rsidRPr="000A5BE3">
        <w:rPr>
          <w:rFonts w:eastAsia="Calibri"/>
          <w:lang w:val="it-IT" w:eastAsia="ja-JP"/>
        </w:rPr>
        <w:t>izkušenj</w:t>
      </w:r>
      <w:proofErr w:type="spellEnd"/>
      <w:r w:rsidRPr="000A5BE3">
        <w:rPr>
          <w:rFonts w:eastAsia="Calibri"/>
          <w:lang w:val="it-IT" w:eastAsia="ja-JP"/>
        </w:rPr>
        <w:t xml:space="preserve"> </w:t>
      </w:r>
      <w:proofErr w:type="spellStart"/>
      <w:r w:rsidRPr="000A5BE3">
        <w:rPr>
          <w:rFonts w:eastAsia="Calibri"/>
          <w:lang w:val="it-IT" w:eastAsia="ja-JP"/>
        </w:rPr>
        <w:t>projektne</w:t>
      </w:r>
      <w:proofErr w:type="spellEnd"/>
      <w:r w:rsidRPr="000A5BE3">
        <w:rPr>
          <w:rFonts w:eastAsia="Calibri"/>
          <w:lang w:val="it-IT" w:eastAsia="ja-JP"/>
        </w:rPr>
        <w:t xml:space="preserve"> </w:t>
      </w:r>
      <w:proofErr w:type="spellStart"/>
      <w:r w:rsidRPr="000A5BE3">
        <w:rPr>
          <w:rFonts w:eastAsia="Calibri"/>
          <w:lang w:val="it-IT" w:eastAsia="ja-JP"/>
        </w:rPr>
        <w:t>ekipe</w:t>
      </w:r>
      <w:proofErr w:type="spellEnd"/>
      <w:r w:rsidRPr="000A5BE3">
        <w:rPr>
          <w:rFonts w:eastAsia="Calibri"/>
          <w:lang w:val="it-IT" w:eastAsia="ja-JP"/>
        </w:rPr>
        <w:t>,</w:t>
      </w:r>
    </w:p>
    <w:p w:rsidRPr="000A5BE3" w:rsidR="004D5EE5" w:rsidP="00AA18C2" w:rsidRDefault="004D5EE5" w14:paraId="40B0F4E5" w14:textId="5EEE5DD7">
      <w:pPr>
        <w:pStyle w:val="ListParagraph"/>
        <w:numPr>
          <w:ilvl w:val="0"/>
          <w:numId w:val="12"/>
        </w:numPr>
        <w:rPr>
          <w:rFonts w:eastAsia="Calibri"/>
          <w:lang w:val="it-IT" w:eastAsia="ja-JP"/>
        </w:rPr>
      </w:pPr>
      <w:proofErr w:type="spellStart"/>
      <w:r w:rsidRPr="000A5BE3">
        <w:rPr>
          <w:rFonts w:eastAsia="Calibri"/>
          <w:lang w:val="it-IT" w:eastAsia="ja-JP"/>
        </w:rPr>
        <w:t>angažiranje</w:t>
      </w:r>
      <w:proofErr w:type="spellEnd"/>
      <w:r w:rsidRPr="000A5BE3">
        <w:rPr>
          <w:rFonts w:eastAsia="Calibri"/>
          <w:lang w:val="it-IT" w:eastAsia="ja-JP"/>
        </w:rPr>
        <w:t>/</w:t>
      </w:r>
      <w:proofErr w:type="spellStart"/>
      <w:r w:rsidRPr="000A5BE3">
        <w:rPr>
          <w:rFonts w:eastAsia="Calibri"/>
          <w:lang w:val="it-IT" w:eastAsia="ja-JP"/>
        </w:rPr>
        <w:t>stopnja</w:t>
      </w:r>
      <w:proofErr w:type="spellEnd"/>
      <w:r w:rsidRPr="000A5BE3">
        <w:rPr>
          <w:rFonts w:eastAsia="Calibri"/>
          <w:lang w:val="it-IT" w:eastAsia="ja-JP"/>
        </w:rPr>
        <w:t xml:space="preserve"> </w:t>
      </w:r>
      <w:proofErr w:type="spellStart"/>
      <w:r w:rsidRPr="000A5BE3">
        <w:rPr>
          <w:rFonts w:eastAsia="Calibri"/>
          <w:lang w:val="it-IT" w:eastAsia="ja-JP"/>
        </w:rPr>
        <w:t>vključenosti</w:t>
      </w:r>
      <w:proofErr w:type="spellEnd"/>
      <w:r w:rsidRPr="000A5BE3">
        <w:rPr>
          <w:rFonts w:eastAsia="Calibri"/>
          <w:lang w:val="it-IT" w:eastAsia="ja-JP"/>
        </w:rPr>
        <w:t xml:space="preserve"> </w:t>
      </w:r>
      <w:proofErr w:type="spellStart"/>
      <w:r w:rsidRPr="000A5BE3">
        <w:rPr>
          <w:rFonts w:eastAsia="Calibri"/>
          <w:lang w:val="it-IT" w:eastAsia="ja-JP"/>
        </w:rPr>
        <w:t>zaposlenih</w:t>
      </w:r>
      <w:proofErr w:type="spellEnd"/>
      <w:r w:rsidRPr="000A5BE3">
        <w:rPr>
          <w:rFonts w:eastAsia="Calibri"/>
          <w:lang w:val="it-IT" w:eastAsia="ja-JP"/>
        </w:rPr>
        <w:t xml:space="preserve"> v </w:t>
      </w:r>
      <w:proofErr w:type="spellStart"/>
      <w:r w:rsidRPr="000A5BE3">
        <w:rPr>
          <w:rFonts w:eastAsia="Calibri"/>
          <w:lang w:val="it-IT" w:eastAsia="ja-JP"/>
        </w:rPr>
        <w:t>sodelujočih</w:t>
      </w:r>
      <w:proofErr w:type="spellEnd"/>
      <w:r w:rsidRPr="000A5BE3">
        <w:rPr>
          <w:rFonts w:eastAsia="Calibri"/>
          <w:lang w:val="it-IT" w:eastAsia="ja-JP"/>
        </w:rPr>
        <w:t xml:space="preserve"> </w:t>
      </w:r>
      <w:proofErr w:type="spellStart"/>
      <w:r w:rsidRPr="000A5BE3">
        <w:rPr>
          <w:rFonts w:eastAsia="Calibri"/>
          <w:lang w:val="it-IT" w:eastAsia="ja-JP"/>
        </w:rPr>
        <w:t>podjetjih</w:t>
      </w:r>
      <w:proofErr w:type="spellEnd"/>
      <w:r w:rsidRPr="000A5BE3">
        <w:rPr>
          <w:rFonts w:eastAsia="Calibri"/>
          <w:lang w:val="it-IT" w:eastAsia="ja-JP"/>
        </w:rPr>
        <w:t xml:space="preserve"> v </w:t>
      </w:r>
      <w:proofErr w:type="spellStart"/>
      <w:r w:rsidRPr="000A5BE3">
        <w:rPr>
          <w:rFonts w:eastAsia="Calibri"/>
          <w:lang w:val="it-IT" w:eastAsia="ja-JP"/>
        </w:rPr>
        <w:t>projekt</w:t>
      </w:r>
      <w:proofErr w:type="spellEnd"/>
      <w:r w:rsidRPr="000A5BE3">
        <w:rPr>
          <w:rFonts w:eastAsia="Calibri"/>
          <w:lang w:val="it-IT" w:eastAsia="ja-JP"/>
        </w:rPr>
        <w:t>,</w:t>
      </w:r>
    </w:p>
    <w:p w:rsidRPr="000A5BE3" w:rsidR="004D5EE5" w:rsidP="00AA18C2" w:rsidRDefault="004D5EE5" w14:paraId="5FAFCB5B" w14:textId="77777777">
      <w:pPr>
        <w:pStyle w:val="ListParagraph"/>
        <w:numPr>
          <w:ilvl w:val="0"/>
          <w:numId w:val="12"/>
        </w:numPr>
        <w:rPr>
          <w:ins w:author="Janika Gregorič Zečevič" w:date="2025-02-05T14:27:00Z" w:id="51"/>
        </w:rPr>
      </w:pPr>
      <w:r w:rsidRPr="000A5BE3">
        <w:t>digitalizacije.</w:t>
      </w:r>
    </w:p>
    <w:p w:rsidRPr="005F06BA" w:rsidR="00AA18C2" w:rsidP="00AA18C2" w:rsidRDefault="00AA18C2" w14:paraId="2482D4C7" w14:textId="77777777">
      <w:pPr>
        <w:ind w:left="838"/>
        <w:rPr>
          <w:ins w:author="Janika Gregorič Zečevič" w:date="2025-02-05T14:27:00Z" w:id="52"/>
        </w:rPr>
      </w:pPr>
    </w:p>
    <w:p w:rsidRPr="005F06BA" w:rsidR="004431A4" w:rsidRDefault="00B928CD" w14:paraId="2220D7B7" w14:textId="57E17B78">
      <w:pPr>
        <w:pStyle w:val="Heading4"/>
        <w:rPr>
          <w:ins w:author="Janika Gregorič Zečevič" w:date="2025-02-05T14:27:00Z" w:id="53"/>
        </w:rPr>
        <w:pPrChange w:author="Janika Gregorič Zečevič" w:date="2025-02-05T14:28:00Z" w:id="54">
          <w:pPr>
            <w:pStyle w:val="ListParagraph"/>
            <w:tabs>
              <w:tab w:val="left" w:pos="838"/>
              <w:tab w:val="left" w:pos="839"/>
            </w:tabs>
          </w:pPr>
        </w:pPrChange>
      </w:pPr>
      <w:bookmarkStart w:name="_Toc191468161" w:id="55"/>
      <w:bookmarkStart w:name="_Toc191468583" w:id="56"/>
      <w:r>
        <w:rPr>
          <w:rFonts w:cs="Arial"/>
        </w:rPr>
        <w:t xml:space="preserve">5.1.1.5 </w:t>
      </w:r>
      <w:ins w:author="Janika Gregorič Zečevič" w:date="2025-02-05T14:27:00Z" w:id="57">
        <w:r w:rsidRPr="005F06BA" w:rsidR="004431A4">
          <w:rPr>
            <w:rFonts w:cs="Arial"/>
          </w:rPr>
          <w:t>SC RSO1.6: Razvoj ali proizvodnja kritičnih tehnologij</w:t>
        </w:r>
        <w:bookmarkEnd w:id="55"/>
        <w:bookmarkEnd w:id="56"/>
      </w:ins>
    </w:p>
    <w:p w:rsidRPr="005F06BA" w:rsidR="004431A4" w:rsidP="00AA18C2" w:rsidRDefault="004431A4" w14:paraId="61005D92" w14:textId="77777777">
      <w:pPr>
        <w:ind w:left="838"/>
        <w:rPr>
          <w:ins w:author="Janika Gregorič Zečevič" w:date="2025-02-05T14:27:00Z" w:id="58"/>
        </w:rPr>
      </w:pPr>
    </w:p>
    <w:p w:rsidRPr="00E019DD" w:rsidR="004431A4" w:rsidRDefault="004431A4" w14:paraId="66129EED" w14:textId="77777777">
      <w:pPr>
        <w:pStyle w:val="NoSpacing"/>
        <w:rPr>
          <w:ins w:author="Janika Gregorič Zečevič" w:date="2025-02-05T14:27:00Z" w:id="59"/>
          <w:b/>
          <w:bCs/>
          <w:u w:val="single"/>
          <w:rPrChange w:author="Janika Gregorič Zečevič" w:date="2025-02-05T14:29:00Z" w:id="60">
            <w:rPr>
              <w:ins w:author="Janika Gregorič Zečevič" w:date="2025-02-05T14:27:00Z" w:id="61"/>
              <w:sz w:val="24"/>
              <w:szCs w:val="24"/>
            </w:rPr>
          </w:rPrChange>
        </w:rPr>
        <w:pPrChange w:author="Janika Gregorič Zečevič" w:date="2025-02-06T10:43:00Z" w:id="62">
          <w:pPr>
            <w:pStyle w:val="ListParagraph"/>
            <w:tabs>
              <w:tab w:val="left" w:pos="838"/>
              <w:tab w:val="left" w:pos="839"/>
            </w:tabs>
          </w:pPr>
        </w:pPrChange>
      </w:pPr>
      <w:ins w:author="Janika Gregorič Zečevič" w:date="2025-02-05T14:27:00Z" w:id="63">
        <w:r w:rsidRPr="00E019DD">
          <w:rPr>
            <w:b/>
            <w:bCs/>
            <w:u w:val="single"/>
            <w:rPrChange w:author="Janika Gregorič Zečevič" w:date="2025-02-05T14:29:00Z" w:id="64">
              <w:rPr>
                <w:sz w:val="24"/>
                <w:szCs w:val="24"/>
              </w:rPr>
            </w:rPrChange>
          </w:rPr>
          <w:t xml:space="preserve">Predvidene dejavnosti </w:t>
        </w:r>
      </w:ins>
    </w:p>
    <w:p w:rsidRPr="000A5BE3" w:rsidR="004431A4" w:rsidRDefault="004431A4" w14:paraId="7367D1B8" w14:textId="77777777">
      <w:pPr>
        <w:rPr>
          <w:ins w:author="Janika Gregorič Zečevič" w:date="2025-02-05T14:27:00Z" w:id="65"/>
        </w:rPr>
        <w:pPrChange w:author="Janika Gregorič Zečevič" w:date="2025-02-06T10:43:00Z" w:id="66">
          <w:pPr>
            <w:pStyle w:val="ListParagraph"/>
            <w:tabs>
              <w:tab w:val="left" w:pos="838"/>
              <w:tab w:val="left" w:pos="839"/>
            </w:tabs>
          </w:pPr>
        </w:pPrChange>
      </w:pPr>
      <w:ins w:author="Janika Gregorič Zečevič" w:date="2025-02-05T14:27:00Z" w:id="67">
        <w:r w:rsidRPr="000A5BE3">
          <w:t xml:space="preserve">Cilj specifičnega cilja je podpora razvoju in/ali proizvodnji ključnih tehnologij, ki so strateškega pomena za konkurenčnost in odpornost EU, in njihovih verig vrednosti. </w:t>
        </w:r>
      </w:ins>
    </w:p>
    <w:p w:rsidR="00E019DD" w:rsidP="00E019DD" w:rsidRDefault="00E019DD" w14:paraId="6563E648" w14:textId="77777777"/>
    <w:p w:rsidRPr="000A5BE3" w:rsidR="004431A4" w:rsidP="00292972" w:rsidRDefault="004431A4" w14:paraId="70E58810" w14:textId="69D682C6">
      <w:pPr>
        <w:jc w:val="both"/>
        <w:rPr>
          <w:ins w:author="Janika Gregorič Zečevič" w:date="2025-02-05T14:27:00Z" w:id="68"/>
        </w:rPr>
        <w:pPrChange w:author="Peter Medica" w:date="2025-02-27T09:58:00Z" w:id="69">
          <w:pPr>
            <w:pStyle w:val="ListParagraph"/>
            <w:tabs>
              <w:tab w:val="left" w:pos="838"/>
              <w:tab w:val="left" w:pos="839"/>
            </w:tabs>
          </w:pPr>
        </w:pPrChange>
      </w:pPr>
      <w:ins w:author="Janika Gregorič Zečevič" w:date="2025-02-05T14:27:00Z" w:id="70">
        <w:r w:rsidRPr="000A5BE3">
          <w:t>Vrste in primeri področij, ki jim je namenjena podpora, in njihovega pričakovanega prispevka k specifičnim ciljem so:</w:t>
        </w:r>
      </w:ins>
    </w:p>
    <w:p w:rsidRPr="000A5BE3" w:rsidR="004431A4" w:rsidRDefault="004431A4" w14:paraId="30A1B058" w14:textId="24D76A2F">
      <w:pPr>
        <w:pStyle w:val="ListParagraph"/>
        <w:rPr>
          <w:ins w:author="Janika Gregorič Zečevič" w:date="2025-02-05T14:27:00Z" w:id="71"/>
        </w:rPr>
        <w:pPrChange w:author="Janika Gregorič Zečevič" w:date="2025-02-06T10:43:00Z" w:id="72">
          <w:pPr>
            <w:pStyle w:val="ListParagraph"/>
            <w:tabs>
              <w:tab w:val="left" w:pos="838"/>
              <w:tab w:val="left" w:pos="839"/>
            </w:tabs>
          </w:pPr>
        </w:pPrChange>
      </w:pPr>
      <w:ins w:author="Janika Gregorič Zečevič" w:date="2025-02-05T14:27:00Z" w:id="73">
        <w:r w:rsidRPr="000A5BE3">
          <w:t xml:space="preserve">razvoj in/ali proizvodnja naprednih digitalnih tehnologij in </w:t>
        </w:r>
        <w:proofErr w:type="spellStart"/>
        <w:r w:rsidRPr="000A5BE3">
          <w:t>globokotehnoloških</w:t>
        </w:r>
        <w:proofErr w:type="spellEnd"/>
        <w:r w:rsidRPr="000A5BE3">
          <w:t xml:space="preserve"> inovacij,</w:t>
        </w:r>
      </w:ins>
    </w:p>
    <w:p w:rsidRPr="000A5BE3" w:rsidR="004431A4" w:rsidRDefault="004431A4" w14:paraId="45F6F46A" w14:textId="6F5B8B0F">
      <w:pPr>
        <w:pStyle w:val="ListParagraph"/>
        <w:rPr>
          <w:ins w:author="Janika Gregorič Zečevič" w:date="2025-02-05T14:27:00Z" w:id="74"/>
        </w:rPr>
        <w:pPrChange w:author="Janika Gregorič Zečevič" w:date="2025-02-06T10:43:00Z" w:id="75">
          <w:pPr>
            <w:pStyle w:val="ListParagraph"/>
            <w:tabs>
              <w:tab w:val="left" w:pos="838"/>
              <w:tab w:val="left" w:pos="839"/>
            </w:tabs>
          </w:pPr>
        </w:pPrChange>
      </w:pPr>
      <w:ins w:author="Janika Gregorič Zečevič" w:date="2025-02-05T14:27:00Z" w:id="76">
        <w:r w:rsidRPr="000A5BE3">
          <w:t xml:space="preserve">razvoj in/ali proizvodnja na področju čistih in z viri gospodarnih tehnologij, </w:t>
        </w:r>
      </w:ins>
    </w:p>
    <w:p w:rsidRPr="000A5BE3" w:rsidR="004431A4" w:rsidRDefault="004431A4" w14:paraId="2E0B552F" w14:textId="6BFEE49F">
      <w:pPr>
        <w:pStyle w:val="ListParagraph"/>
        <w:rPr>
          <w:ins w:author="Janika Gregorič Zečevič" w:date="2025-02-05T14:27:00Z" w:id="77"/>
        </w:rPr>
        <w:pPrChange w:author="Janika Gregorič Zečevič" w:date="2025-02-06T10:43:00Z" w:id="78">
          <w:pPr>
            <w:pStyle w:val="ListParagraph"/>
            <w:tabs>
              <w:tab w:val="left" w:pos="838"/>
              <w:tab w:val="left" w:pos="839"/>
            </w:tabs>
          </w:pPr>
        </w:pPrChange>
      </w:pPr>
      <w:ins w:author="Janika Gregorič Zečevič" w:date="2025-02-05T14:27:00Z" w:id="79">
        <w:r w:rsidRPr="000A5BE3">
          <w:t>razvoj in/ali proizvodnja biotehnologij,</w:t>
        </w:r>
      </w:ins>
    </w:p>
    <w:p w:rsidRPr="000A5BE3" w:rsidR="004431A4" w:rsidRDefault="004431A4" w14:paraId="03CFBB47" w14:textId="0079CD2C">
      <w:pPr>
        <w:pStyle w:val="ListParagraph"/>
        <w:rPr>
          <w:ins w:author="Janika Gregorič Zečevič" w:date="2025-02-05T14:27:00Z" w:id="80"/>
        </w:rPr>
        <w:pPrChange w:author="Janika Gregorič Zečevič" w:date="2025-02-06T10:43:00Z" w:id="81">
          <w:pPr>
            <w:pStyle w:val="ListParagraph"/>
            <w:tabs>
              <w:tab w:val="left" w:pos="838"/>
              <w:tab w:val="left" w:pos="839"/>
            </w:tabs>
          </w:pPr>
        </w:pPrChange>
      </w:pPr>
      <w:ins w:author="Janika Gregorič Zečevič" w:date="2025-02-05T14:27:00Z" w:id="82">
        <w:r w:rsidRPr="000A5BE3">
          <w:t>krepitev povezovanja med raziskovalnimi institucijami, podjetji in drugimi deležniki za izboljšanje prenosa kritičnih tehnologij in znanja,</w:t>
        </w:r>
      </w:ins>
    </w:p>
    <w:p w:rsidRPr="000A5BE3" w:rsidR="004431A4" w:rsidRDefault="004431A4" w14:paraId="5350460B" w14:textId="77777777">
      <w:pPr>
        <w:rPr>
          <w:ins w:author="Janika Gregorič Zečevič" w:date="2025-02-05T14:27:00Z" w:id="83"/>
        </w:rPr>
        <w:pPrChange w:author="Janika Gregorič Zečevič" w:date="2025-02-06T10:43:00Z" w:id="84">
          <w:pPr>
            <w:pStyle w:val="ListParagraph"/>
            <w:tabs>
              <w:tab w:val="left" w:pos="838"/>
              <w:tab w:val="left" w:pos="839"/>
            </w:tabs>
          </w:pPr>
        </w:pPrChange>
      </w:pPr>
      <w:ins w:author="Janika Gregorič Zečevič" w:date="2025-02-05T14:27:00Z" w:id="85">
        <w:r w:rsidRPr="000A5BE3">
          <w:t>Dejavnosti bodo prispevale k izgradnji strateških vrednostnih verig in zmanjševanju tehnološke odvisnosti EU za dolgoročno trajnostno rast in konkurenčnost.</w:t>
        </w:r>
      </w:ins>
    </w:p>
    <w:p w:rsidRPr="005F06BA" w:rsidR="004431A4" w:rsidRDefault="004431A4" w14:paraId="499BF720" w14:textId="77777777">
      <w:pPr>
        <w:rPr>
          <w:ins w:author="Janika Gregorič Zečevič" w:date="2025-02-05T14:27:00Z" w:id="86"/>
        </w:rPr>
        <w:pPrChange w:author="Janika Gregorič Zečevič" w:date="2025-02-06T10:43:00Z" w:id="87">
          <w:pPr>
            <w:pStyle w:val="ListParagraph"/>
            <w:tabs>
              <w:tab w:val="left" w:pos="838"/>
              <w:tab w:val="left" w:pos="839"/>
            </w:tabs>
          </w:pPr>
        </w:pPrChange>
      </w:pPr>
    </w:p>
    <w:p w:rsidRPr="00E019DD" w:rsidR="004431A4" w:rsidRDefault="004431A4" w14:paraId="7F646C60" w14:textId="77777777">
      <w:pPr>
        <w:pStyle w:val="NoSpacing"/>
        <w:rPr>
          <w:ins w:author="Janika Gregorič Zečevič" w:date="2025-02-05T14:27:00Z" w:id="88"/>
          <w:b/>
          <w:bCs/>
          <w:u w:val="single"/>
          <w:rPrChange w:author="Janika Gregorič Zečevič" w:date="2025-02-05T14:30:00Z" w:id="89">
            <w:rPr>
              <w:ins w:author="Janika Gregorič Zečevič" w:date="2025-02-05T14:27:00Z" w:id="90"/>
              <w:sz w:val="24"/>
              <w:szCs w:val="24"/>
            </w:rPr>
          </w:rPrChange>
        </w:rPr>
        <w:pPrChange w:author="Janika Gregorič Zečevič" w:date="2025-02-06T10:43:00Z" w:id="91">
          <w:pPr>
            <w:pStyle w:val="ListParagraph"/>
            <w:tabs>
              <w:tab w:val="left" w:pos="838"/>
              <w:tab w:val="left" w:pos="839"/>
            </w:tabs>
          </w:pPr>
        </w:pPrChange>
      </w:pPr>
      <w:ins w:author="Janika Gregorič Zečevič" w:date="2025-02-05T14:27:00Z" w:id="92">
        <w:r w:rsidRPr="00E019DD">
          <w:rPr>
            <w:b/>
            <w:bCs/>
            <w:u w:val="single"/>
            <w:rPrChange w:author="Janika Gregorič Zečevič" w:date="2025-02-05T14:30:00Z" w:id="93">
              <w:rPr>
                <w:sz w:val="24"/>
                <w:szCs w:val="24"/>
              </w:rPr>
            </w:rPrChange>
          </w:rPr>
          <w:t>Ciljne skupine in upravičenci</w:t>
        </w:r>
      </w:ins>
    </w:p>
    <w:p w:rsidRPr="000A5BE3" w:rsidR="004431A4" w:rsidRDefault="004431A4" w14:paraId="4A9E9257" w14:textId="7C2F1B5E">
      <w:pPr>
        <w:jc w:val="both"/>
        <w:rPr>
          <w:ins w:author="Janika Gregorič Zečevič" w:date="2025-02-05T14:27:00Z" w:id="94"/>
        </w:rPr>
        <w:pPrChange w:author="Janika Gregorič Zečevič" w:date="2025-02-06T10:43:00Z" w:id="95">
          <w:pPr>
            <w:pStyle w:val="ListParagraph"/>
            <w:tabs>
              <w:tab w:val="left" w:pos="838"/>
              <w:tab w:val="left" w:pos="839"/>
            </w:tabs>
          </w:pPr>
        </w:pPrChange>
      </w:pPr>
      <w:ins w:author="Janika Gregorič Zečevič" w:date="2025-02-05T14:27:00Z" w:id="96">
        <w:r w:rsidRPr="000A5BE3">
          <w:t>Ciljne skupine specifičnega cilja so podjetja (</w:t>
        </w:r>
        <w:proofErr w:type="spellStart"/>
        <w:r w:rsidRPr="000A5BE3">
          <w:t>mikro</w:t>
        </w:r>
        <w:proofErr w:type="spellEnd"/>
        <w:r w:rsidRPr="000A5BE3">
          <w:t>, majhna, srednja in velika), institucije znanja (raziskovalne organizacije, visokošolski zavodi, ipd.), konzorciji in partnerstva, ki spodbujajo sodelovanje med podjetji ter sodelovanje med znanostjo in industrijo</w:t>
        </w:r>
      </w:ins>
      <w:r w:rsidR="00E019DD">
        <w:t xml:space="preserve"> </w:t>
      </w:r>
      <w:r w:rsidRPr="000A5BE3" w:rsidR="00E019DD">
        <w:rPr>
          <w:rFonts w:cs="Arial"/>
          <w:szCs w:val="20"/>
        </w:rPr>
        <w:t>in drugi</w:t>
      </w:r>
      <w:r w:rsidR="00E019DD">
        <w:rPr>
          <w:rFonts w:cs="Arial"/>
          <w:szCs w:val="20"/>
        </w:rPr>
        <w:t>mi</w:t>
      </w:r>
      <w:r w:rsidRPr="000A5BE3" w:rsidR="00E019DD">
        <w:rPr>
          <w:rFonts w:cs="Arial"/>
          <w:szCs w:val="20"/>
        </w:rPr>
        <w:t xml:space="preserve"> relevantni</w:t>
      </w:r>
      <w:r w:rsidRPr="000A5BE3" w:rsidR="00E019DD">
        <w:rPr>
          <w:rFonts w:cs="Arial"/>
          <w:spacing w:val="2"/>
          <w:szCs w:val="20"/>
        </w:rPr>
        <w:t xml:space="preserve"> </w:t>
      </w:r>
      <w:r w:rsidRPr="000A5BE3" w:rsidR="00E019DD">
        <w:rPr>
          <w:rFonts w:cs="Arial"/>
          <w:szCs w:val="20"/>
        </w:rPr>
        <w:t>partnerji</w:t>
      </w:r>
      <w:ins w:author="Janika Gregorič Zečevič" w:date="2025-02-05T14:27:00Z" w:id="97">
        <w:r w:rsidRPr="000A5BE3">
          <w:t>.</w:t>
        </w:r>
      </w:ins>
    </w:p>
    <w:p w:rsidR="00E019DD" w:rsidP="00E019DD" w:rsidRDefault="00E019DD" w14:paraId="0161543B" w14:textId="77777777">
      <w:pPr>
        <w:jc w:val="both"/>
      </w:pPr>
    </w:p>
    <w:p w:rsidRPr="000A5BE3" w:rsidR="004431A4" w:rsidRDefault="004431A4" w14:paraId="4060EA00" w14:textId="09223BEB">
      <w:pPr>
        <w:jc w:val="both"/>
        <w:rPr>
          <w:ins w:author="Janika Gregorič Zečevič" w:date="2025-02-05T14:27:00Z" w:id="98"/>
        </w:rPr>
        <w:pPrChange w:author="Janika Gregorič Zečevič" w:date="2025-02-06T10:43:00Z" w:id="99">
          <w:pPr>
            <w:pStyle w:val="ListParagraph"/>
            <w:tabs>
              <w:tab w:val="left" w:pos="838"/>
              <w:tab w:val="left" w:pos="839"/>
            </w:tabs>
          </w:pPr>
        </w:pPrChange>
      </w:pPr>
      <w:ins w:author="Janika Gregorič Zečevič" w:date="2025-02-05T14:27:00Z" w:id="100">
        <w:r w:rsidRPr="000A5BE3">
          <w:t>Upravičenci specifičnega cilja so podjetja (</w:t>
        </w:r>
        <w:proofErr w:type="spellStart"/>
        <w:r w:rsidRPr="000A5BE3">
          <w:t>mikro</w:t>
        </w:r>
        <w:proofErr w:type="spellEnd"/>
        <w:r w:rsidRPr="000A5BE3">
          <w:t>, majhna, srednja in velika, vključno z zagonskimi podjetji) raziskovalne organizacije, razvojna partnerstva, drugi subjekti s področja inovativnega okolja.</w:t>
        </w:r>
      </w:ins>
    </w:p>
    <w:p w:rsidRPr="000A5BE3" w:rsidR="004431A4" w:rsidRDefault="004431A4" w14:paraId="60FDC609" w14:textId="77777777">
      <w:pPr>
        <w:rPr>
          <w:ins w:author="Janika Gregorič Zečevič" w:date="2025-02-05T14:27:00Z" w:id="101"/>
        </w:rPr>
        <w:pPrChange w:author="Janika Gregorič Zečevič" w:date="2025-02-06T10:43:00Z" w:id="102">
          <w:pPr>
            <w:pStyle w:val="ListParagraph"/>
            <w:tabs>
              <w:tab w:val="left" w:pos="838"/>
              <w:tab w:val="left" w:pos="839"/>
            </w:tabs>
          </w:pPr>
        </w:pPrChange>
      </w:pPr>
    </w:p>
    <w:p w:rsidRPr="00AA18C2" w:rsidR="004431A4" w:rsidRDefault="004431A4" w14:paraId="02A31E6A" w14:textId="77777777">
      <w:pPr>
        <w:pStyle w:val="NoSpacing"/>
        <w:rPr>
          <w:ins w:author="Janika Gregorič Zečevič" w:date="2025-02-05T14:27:00Z" w:id="103"/>
          <w:b/>
          <w:bCs/>
          <w:u w:val="single"/>
          <w:rPrChange w:author="Janika Gregorič Zečevič" w:date="2025-02-05T14:30:00Z" w:id="104">
            <w:rPr>
              <w:ins w:author="Janika Gregorič Zečevič" w:date="2025-02-05T14:27:00Z" w:id="105"/>
              <w:sz w:val="24"/>
              <w:szCs w:val="24"/>
            </w:rPr>
          </w:rPrChange>
        </w:rPr>
        <w:pPrChange w:author="Janika Gregorič Zečevič" w:date="2025-02-06T10:43:00Z" w:id="106">
          <w:pPr>
            <w:pStyle w:val="ListParagraph"/>
            <w:tabs>
              <w:tab w:val="left" w:pos="838"/>
              <w:tab w:val="left" w:pos="839"/>
            </w:tabs>
          </w:pPr>
        </w:pPrChange>
      </w:pPr>
      <w:ins w:author="Janika Gregorič Zečevič" w:date="2025-02-05T14:27:00Z" w:id="107">
        <w:r w:rsidRPr="00AA18C2">
          <w:rPr>
            <w:b/>
            <w:bCs/>
            <w:u w:val="single"/>
            <w:rPrChange w:author="Janika Gregorič Zečevič" w:date="2025-02-05T14:30:00Z" w:id="108">
              <w:rPr>
                <w:sz w:val="24"/>
                <w:szCs w:val="24"/>
              </w:rPr>
            </w:rPrChange>
          </w:rPr>
          <w:t>Finančni instrumenti in projekti strateškega pomena</w:t>
        </w:r>
      </w:ins>
    </w:p>
    <w:p w:rsidRPr="000A5BE3" w:rsidR="004431A4" w:rsidRDefault="004431A4" w14:paraId="46D28580" w14:textId="77777777">
      <w:pPr>
        <w:jc w:val="both"/>
        <w:rPr>
          <w:ins w:author="Janika Gregorič Zečevič" w:date="2025-02-05T14:27:00Z" w:id="109"/>
        </w:rPr>
        <w:pPrChange w:author="Janika Gregorič Zečevič" w:date="2025-02-06T10:43:00Z" w:id="110">
          <w:pPr>
            <w:pStyle w:val="ListParagraph"/>
            <w:tabs>
              <w:tab w:val="left" w:pos="838"/>
              <w:tab w:val="left" w:pos="839"/>
            </w:tabs>
          </w:pPr>
        </w:pPrChange>
      </w:pPr>
      <w:ins w:author="Janika Gregorič Zečevič" w:date="2025-02-05T14:27:00Z" w:id="111">
        <w:r w:rsidRPr="000A5BE3">
          <w:t>V tem specifičnem cilju uporaba finančnih instrumentov ni načrtovana, predvidevajo se nepovratni viri financiranja.</w:t>
        </w:r>
      </w:ins>
    </w:p>
    <w:p w:rsidR="00E019DD" w:rsidP="00E019DD" w:rsidRDefault="004431A4" w14:paraId="5CFA222E" w14:textId="02FE29F0">
      <w:pPr>
        <w:jc w:val="both"/>
      </w:pPr>
      <w:ins w:author="Janika Gregorič Zečevič" w:date="2025-02-05T14:27:00Z" w:id="112">
        <w:r w:rsidRPr="000A5BE3">
          <w:t>Poseben poudarek bo namenjen projektom strateškega pomena, vključno s projekti s pečatom suverenosti in pomembnimi projekti skupnega evropskega interesa (IPCEI).</w:t>
        </w:r>
      </w:ins>
    </w:p>
    <w:p w:rsidRPr="000A5BE3" w:rsidR="00E019DD" w:rsidP="00AA18C2" w:rsidRDefault="00E019DD" w14:paraId="4978E338" w14:textId="77777777">
      <w:pPr>
        <w:pStyle w:val="NoSpacing"/>
        <w:rPr>
          <w:ins w:author="Janika Gregorič Zečevič" w:date="2025-02-05T14:27:00Z" w:id="113"/>
        </w:rPr>
      </w:pPr>
    </w:p>
    <w:p w:rsidRPr="00E019DD" w:rsidR="004431A4" w:rsidRDefault="004431A4" w14:paraId="5028C992" w14:textId="77777777">
      <w:pPr>
        <w:pStyle w:val="NoSpacing"/>
        <w:rPr>
          <w:ins w:author="Janika Gregorič Zečevič" w:date="2025-02-05T14:27:00Z" w:id="114"/>
          <w:b/>
          <w:bCs/>
          <w:u w:val="single"/>
          <w:rPrChange w:author="Janika Gregorič Zečevič" w:date="2025-02-05T14:30:00Z" w:id="115">
            <w:rPr>
              <w:ins w:author="Janika Gregorič Zečevič" w:date="2025-02-05T14:27:00Z" w:id="116"/>
              <w:sz w:val="24"/>
              <w:szCs w:val="24"/>
            </w:rPr>
          </w:rPrChange>
        </w:rPr>
        <w:pPrChange w:author="Janika Gregorič Zečevič" w:date="2025-02-06T10:43:00Z" w:id="117">
          <w:pPr>
            <w:pStyle w:val="ListParagraph"/>
            <w:tabs>
              <w:tab w:val="left" w:pos="838"/>
              <w:tab w:val="left" w:pos="839"/>
            </w:tabs>
          </w:pPr>
        </w:pPrChange>
      </w:pPr>
      <w:ins w:author="Janika Gregorič Zečevič" w:date="2025-02-05T14:27:00Z" w:id="118">
        <w:r w:rsidRPr="00E019DD">
          <w:rPr>
            <w:b/>
            <w:bCs/>
            <w:u w:val="single"/>
            <w:rPrChange w:author="Janika Gregorič Zečevič" w:date="2025-02-05T14:30:00Z" w:id="119">
              <w:rPr>
                <w:sz w:val="24"/>
                <w:szCs w:val="24"/>
              </w:rPr>
            </w:rPrChange>
          </w:rPr>
          <w:t>Način izbora operacij</w:t>
        </w:r>
      </w:ins>
    </w:p>
    <w:p w:rsidRPr="000A5BE3" w:rsidR="004431A4" w:rsidRDefault="004431A4" w14:paraId="47C9BFE1" w14:textId="77777777">
      <w:pPr>
        <w:rPr>
          <w:ins w:author="Janika Gregorič Zečevič" w:date="2025-02-05T14:27:00Z" w:id="120"/>
        </w:rPr>
        <w:pPrChange w:author="Janika Gregorič Zečevič" w:date="2025-02-06T10:43:00Z" w:id="121">
          <w:pPr>
            <w:pStyle w:val="ListParagraph"/>
            <w:tabs>
              <w:tab w:val="left" w:pos="838"/>
              <w:tab w:val="left" w:pos="839"/>
            </w:tabs>
          </w:pPr>
        </w:pPrChange>
      </w:pPr>
      <w:ins w:author="Janika Gregorič Zečevič" w:date="2025-02-05T14:27:00Z" w:id="122">
        <w:r w:rsidRPr="000A5BE3">
          <w:t>Za izvajanje specifičnega cilja bodo uporabljeni različni mehanizmi izbora operacij:</w:t>
        </w:r>
      </w:ins>
    </w:p>
    <w:p w:rsidRPr="000A5BE3" w:rsidR="004431A4" w:rsidP="38370D1E" w:rsidRDefault="004431A4" w14:paraId="21D2EC6A" w14:textId="25C069CB">
      <w:pPr>
        <w:pStyle w:val="ListParagraph"/>
        <w:rPr>
          <w:ins w:author="Janika Gregorič Zečevič" w:date="2025-02-05T14:27:00Z" w:id="1931853701"/>
        </w:rPr>
        <w:pPrChange w:author="Janika Gregorič Zečevič" w:date="2025-02-06T10:43:00Z" w:id="124">
          <w:pPr>
            <w:pStyle w:val="ListParagraph"/>
            <w:tabs>
              <w:tab w:val="left" w:pos="838"/>
              <w:tab w:val="left" w:pos="839"/>
            </w:tabs>
          </w:pPr>
        </w:pPrChange>
      </w:pPr>
      <w:ins w:author="Janika Gregorič Zečevič" w:date="2025-02-05T14:27:00Z" w:id="12911295">
        <w:r w:rsidR="004431A4">
          <w:t>javni razpisi in javni pozivi za financiranje razvojnih in proizvodnih projektov ter projektov s pečatom suverenost</w:t>
        </w:r>
      </w:ins>
      <w:ins w:author="Peter Medica" w:date="2025-03-03T12:10:17.925Z" w:id="5780572">
        <w:r w:rsidR="243959FC">
          <w:t>i</w:t>
        </w:r>
      </w:ins>
      <w:ins w:author="Peter Medica" w:date="2025-02-27T11:32:00Z" w:id="518149770">
        <w:r w:rsidR="00F014FF">
          <w:t xml:space="preserve"> (pečatom STEP)</w:t>
        </w:r>
      </w:ins>
      <w:ins w:author="Janika Gregorič Zečevič" w:date="2025-02-05T14:27:00Z" w:id="38996368">
        <w:del w:author="Peter Medica" w:date="2025-03-03T12:10:21.32Z" w:id="2142720530">
          <w:r w:rsidDel="004431A4">
            <w:delText>i</w:delText>
          </w:r>
        </w:del>
        <w:r w:rsidR="004431A4">
          <w:t>,</w:t>
        </w:r>
      </w:ins>
    </w:p>
    <w:p w:rsidR="004431A4" w:rsidP="00AA18C2" w:rsidRDefault="004431A4" w14:paraId="6CDD7C63" w14:textId="32F45749">
      <w:pPr>
        <w:pStyle w:val="ListParagraph"/>
      </w:pPr>
      <w:ins w:author="Janika Gregorič Zečevič" w:date="2025-02-05T14:27:00Z" w:id="128">
        <w:r w:rsidRPr="000A5BE3">
          <w:t xml:space="preserve">neposredna potrditev operacije za projekte strateškega pomena, kot so </w:t>
        </w:r>
        <w:commentRangeStart w:id="129"/>
        <w:del w:author="Peter Medica" w:date="2025-02-27T10:00:00Z" w:id="130">
          <w:r w:rsidRPr="000A5BE3" w:rsidDel="0059194F">
            <w:delText>skupni raziskovalni projekt med javno raziskovalno organizacijo in industrijo</w:delText>
          </w:r>
        </w:del>
      </w:ins>
      <w:ins w:author="Peter Medica" w:date="2025-02-27T10:00:00Z" w:id="131">
        <w:r w:rsidR="0059194F">
          <w:t>projekti</w:t>
        </w:r>
        <w:r w:rsidR="00D5765D">
          <w:t>, ki prispevajo k ciljem platforme STEP</w:t>
        </w:r>
      </w:ins>
      <w:ins w:author="Peter Medica" w:date="2025-02-27T10:01:00Z" w:id="132">
        <w:r w:rsidR="005C70A3">
          <w:t xml:space="preserve"> in so ključnega pomena </w:t>
        </w:r>
        <w:r w:rsidR="00BB1F67">
          <w:t xml:space="preserve">za razvoj kritične infrastrukture </w:t>
        </w:r>
      </w:ins>
      <w:ins w:author="Peter Medica" w:date="2025-02-27T10:04:00Z" w:id="133">
        <w:r w:rsidR="00CC22D0">
          <w:t>strateškega pomena</w:t>
        </w:r>
        <w:r w:rsidR="000646BF">
          <w:t xml:space="preserve"> na področju biotehnologij in </w:t>
        </w:r>
        <w:r w:rsidR="00AA5446">
          <w:t xml:space="preserve">specifično </w:t>
        </w:r>
      </w:ins>
      <w:ins w:author="Peter Medica" w:date="2025-02-27T10:05:00Z" w:id="134">
        <w:r w:rsidR="00240C54">
          <w:t xml:space="preserve">za zmanjševanje strateške odvisnosti EU </w:t>
        </w:r>
      </w:ins>
      <w:ins w:author="Peter Medica" w:date="2025-02-27T10:06:00Z" w:id="135">
        <w:r w:rsidR="00FE500E">
          <w:t xml:space="preserve">zlasti </w:t>
        </w:r>
      </w:ins>
      <w:ins w:author="Peter Medica" w:date="2025-02-27T10:05:00Z" w:id="136">
        <w:r w:rsidR="00804C41">
          <w:t xml:space="preserve">na področju farmacije ter </w:t>
        </w:r>
        <w:r w:rsidR="00E631B1">
          <w:t xml:space="preserve">na področju </w:t>
        </w:r>
        <w:r w:rsidR="00870503">
          <w:t xml:space="preserve">digitalnih tehnologij </w:t>
        </w:r>
      </w:ins>
      <w:ins w:author="Peter Medica" w:date="2025-02-27T10:06:00Z" w:id="137">
        <w:r w:rsidR="006A1D32">
          <w:t xml:space="preserve">in specifično </w:t>
        </w:r>
        <w:r w:rsidR="00FE500E">
          <w:t xml:space="preserve">za zmanjševanje strateške odvisnosti EU zlasti na področju </w:t>
        </w:r>
        <w:r w:rsidR="00E6640B">
          <w:t>čipov in polprevodnikov</w:t>
        </w:r>
      </w:ins>
      <w:ins w:author="Janika Gregorič Zečevič" w:date="2025-02-05T14:27:00Z" w:id="138">
        <w:r w:rsidRPr="000A5BE3">
          <w:t xml:space="preserve">, </w:t>
        </w:r>
      </w:ins>
      <w:commentRangeEnd w:id="129"/>
      <w:r w:rsidR="002945B4">
        <w:rPr>
          <w:rStyle w:val="CommentReference"/>
          <w:rFonts w:ascii="Calibri" w:hAnsi="Calibri" w:eastAsia="Calibri" w:cs="Times New Roman"/>
          <w:i w:val="0"/>
          <w:lang w:eastAsia="sl-SI"/>
        </w:rPr>
        <w:commentReference w:id="129"/>
      </w:r>
      <w:ins w:author="Janika Gregorič Zečevič" w:date="2025-02-05T14:27:00Z" w:id="139">
        <w:r w:rsidRPr="000A5BE3">
          <w:t xml:space="preserve">projekti s pečatom suverenosti </w:t>
        </w:r>
      </w:ins>
      <w:ins w:author="Peter Medica" w:date="2025-02-27T10:07:00Z" w:id="140">
        <w:r w:rsidR="00B83EDB">
          <w:t xml:space="preserve">(pečatom STEP) </w:t>
        </w:r>
      </w:ins>
      <w:ins w:author="Janika Gregorič Zečevič" w:date="2025-02-05T14:27:00Z" w:id="141">
        <w:r w:rsidRPr="000A5BE3">
          <w:t>in pomembni projekti skupnega evropskega interesa (IPCEI).</w:t>
        </w:r>
      </w:ins>
    </w:p>
    <w:p w:rsidRPr="000A5BE3" w:rsidR="00E019DD" w:rsidP="00AA18C2" w:rsidRDefault="00E019DD" w14:paraId="63D91281" w14:textId="77777777">
      <w:pPr>
        <w:ind w:left="838"/>
        <w:rPr>
          <w:ins w:author="Janika Gregorič Zečevič" w:date="2025-02-05T14:27:00Z" w:id="142"/>
        </w:rPr>
      </w:pPr>
    </w:p>
    <w:p w:rsidRPr="00AA18C2" w:rsidR="004431A4" w:rsidRDefault="004431A4" w14:paraId="07F9D44F" w14:textId="77777777">
      <w:pPr>
        <w:pStyle w:val="NoSpacing"/>
        <w:rPr>
          <w:ins w:author="Janika Gregorič Zečevič" w:date="2025-02-05T14:27:00Z" w:id="143"/>
          <w:b/>
          <w:bCs/>
          <w:u w:val="single"/>
          <w:rPrChange w:author="Janika Gregorič Zečevič" w:date="2025-02-05T14:30:00Z" w:id="144">
            <w:rPr>
              <w:ins w:author="Janika Gregorič Zečevič" w:date="2025-02-05T14:27:00Z" w:id="145"/>
              <w:sz w:val="24"/>
              <w:szCs w:val="24"/>
            </w:rPr>
          </w:rPrChange>
        </w:rPr>
        <w:pPrChange w:author="Janika Gregorič Zečevič" w:date="2025-02-06T10:43:00Z" w:id="146">
          <w:pPr>
            <w:pStyle w:val="ListParagraph"/>
            <w:tabs>
              <w:tab w:val="left" w:pos="838"/>
              <w:tab w:val="left" w:pos="839"/>
            </w:tabs>
          </w:pPr>
        </w:pPrChange>
      </w:pPr>
      <w:ins w:author="Janika Gregorič Zečevič" w:date="2025-02-05T14:27:00Z" w:id="147">
        <w:r w:rsidRPr="00AA18C2">
          <w:rPr>
            <w:b/>
            <w:bCs/>
            <w:u w:val="single"/>
            <w:rPrChange w:author="Janika Gregorič Zečevič" w:date="2025-02-05T14:30:00Z" w:id="148">
              <w:rPr>
                <w:sz w:val="24"/>
                <w:szCs w:val="24"/>
              </w:rPr>
            </w:rPrChange>
          </w:rPr>
          <w:t>Ugotavljanje upravičenosti</w:t>
        </w:r>
      </w:ins>
    </w:p>
    <w:p w:rsidRPr="000A5BE3" w:rsidR="004431A4" w:rsidRDefault="004431A4" w14:paraId="1652955F" w14:textId="77777777">
      <w:pPr>
        <w:rPr>
          <w:ins w:author="Janika Gregorič Zečevič" w:date="2025-02-05T14:27:00Z" w:id="149"/>
        </w:rPr>
        <w:pPrChange w:author="Janika Gregorič Zečevič" w:date="2025-02-06T10:43:00Z" w:id="150">
          <w:pPr>
            <w:pStyle w:val="ListParagraph"/>
            <w:tabs>
              <w:tab w:val="left" w:pos="838"/>
              <w:tab w:val="left" w:pos="839"/>
            </w:tabs>
          </w:pPr>
        </w:pPrChange>
      </w:pPr>
      <w:ins w:author="Janika Gregorič Zečevič" w:date="2025-02-05T14:27:00Z" w:id="151">
        <w:r w:rsidRPr="000A5BE3">
          <w:t>Ob upoštevanju horizontalnih načel bodo za projekte, predložene v okviru tega specifičnega cilja, veljali naslednji pogoji za ugotavljanje upravičenosti:</w:t>
        </w:r>
      </w:ins>
    </w:p>
    <w:p w:rsidRPr="000A5BE3" w:rsidR="004431A4" w:rsidRDefault="004431A4" w14:paraId="7939199A" w14:textId="743C0CCA">
      <w:pPr>
        <w:pStyle w:val="ListParagraph"/>
        <w:rPr>
          <w:ins w:author="Janika Gregorič Zečevič" w:date="2025-02-05T14:27:00Z" w:id="152"/>
        </w:rPr>
        <w:pPrChange w:author="Janika Gregorič Zečevič" w:date="2025-02-06T10:43:00Z" w:id="153">
          <w:pPr>
            <w:pStyle w:val="ListParagraph"/>
            <w:tabs>
              <w:tab w:val="left" w:pos="838"/>
              <w:tab w:val="left" w:pos="839"/>
            </w:tabs>
          </w:pPr>
        </w:pPrChange>
      </w:pPr>
      <w:ins w:author="Janika Gregorič Zečevič" w:date="2025-02-05T14:27:00Z" w:id="154">
        <w:r w:rsidRPr="000A5BE3">
          <w:t>jasna povezava s cilji uredbe STEP in skladnost z nacionalnimi strategijami in načrti (Slovenska strategija trajnostne pametne specializacije, Nacionalni energetski in podnebni načrt in drugi),</w:t>
        </w:r>
      </w:ins>
    </w:p>
    <w:p w:rsidRPr="005F06BA" w:rsidR="004431A4" w:rsidRDefault="004431A4" w14:paraId="4C923E05" w14:textId="5705F9E3">
      <w:pPr>
        <w:pStyle w:val="ListParagraph"/>
        <w:rPr>
          <w:ins w:author="Janika Gregorič Zečevič" w:date="2025-02-05T14:27:00Z" w:id="155"/>
        </w:rPr>
        <w:pPrChange w:author="Janika Gregorič Zečevič" w:date="2025-02-06T10:43:00Z" w:id="156">
          <w:pPr>
            <w:pStyle w:val="ListParagraph"/>
            <w:tabs>
              <w:tab w:val="left" w:pos="838"/>
              <w:tab w:val="left" w:pos="839"/>
            </w:tabs>
          </w:pPr>
        </w:pPrChange>
      </w:pPr>
      <w:ins w:author="Janika Gregorič Zečevič" w:date="2025-02-05T14:27:00Z" w:id="157">
        <w:r w:rsidRPr="000A5BE3">
          <w:t>zagotovitev inovativnega, nastajajočega in najsodobnejšega elementa/koncepta, procesa na evropskem trgu z velikim gospodarskim potencialom in/ali prispevek k zmanjševanju ali preprečevanju strateških odvisnosti Unije.</w:t>
        </w:r>
      </w:ins>
    </w:p>
    <w:p w:rsidR="00E019DD" w:rsidP="00E019DD" w:rsidRDefault="00E019DD" w14:paraId="727B8750" w14:textId="77777777"/>
    <w:p w:rsidRPr="00AA18C2" w:rsidR="004431A4" w:rsidRDefault="004431A4" w14:paraId="21621FBC" w14:textId="012B3ACD">
      <w:pPr>
        <w:pStyle w:val="NoSpacing"/>
        <w:rPr>
          <w:ins w:author="Janika Gregorič Zečevič" w:date="2025-02-05T14:27:00Z" w:id="158"/>
          <w:b/>
          <w:bCs/>
          <w:u w:val="single"/>
          <w:rPrChange w:author="Janika Gregorič Zečevič" w:date="2025-02-05T14:30:00Z" w:id="159">
            <w:rPr>
              <w:ins w:author="Janika Gregorič Zečevič" w:date="2025-02-05T14:27:00Z" w:id="160"/>
              <w:sz w:val="24"/>
              <w:szCs w:val="24"/>
            </w:rPr>
          </w:rPrChange>
        </w:rPr>
        <w:pPrChange w:author="Janika Gregorič Zečevič" w:date="2025-02-06T10:43:00Z" w:id="161">
          <w:pPr>
            <w:pStyle w:val="ListParagraph"/>
            <w:tabs>
              <w:tab w:val="left" w:pos="838"/>
              <w:tab w:val="left" w:pos="839"/>
            </w:tabs>
          </w:pPr>
        </w:pPrChange>
      </w:pPr>
      <w:ins w:author="Janika Gregorič Zečevič" w:date="2025-02-05T14:27:00Z" w:id="162">
        <w:r w:rsidRPr="00AA18C2">
          <w:rPr>
            <w:b/>
            <w:bCs/>
            <w:u w:val="single"/>
            <w:rPrChange w:author="Janika Gregorič Zečevič" w:date="2025-02-05T14:30:00Z" w:id="163">
              <w:rPr>
                <w:sz w:val="24"/>
                <w:szCs w:val="24"/>
              </w:rPr>
            </w:rPrChange>
          </w:rPr>
          <w:t>Merila za ocenjevanje</w:t>
        </w:r>
      </w:ins>
    </w:p>
    <w:p w:rsidR="00AA18C2" w:rsidP="00AA18C2" w:rsidRDefault="00AA18C2" w14:paraId="66C8826E" w14:textId="77777777"/>
    <w:p w:rsidRPr="000A5BE3" w:rsidR="004431A4" w:rsidRDefault="004431A4" w14:paraId="4C682193" w14:textId="183C9262">
      <w:pPr>
        <w:rPr>
          <w:ins w:author="Janika Gregorič Zečevič" w:date="2025-02-05T14:27:00Z" w:id="164"/>
        </w:rPr>
        <w:pPrChange w:author="Janika Gregorič Zečevič" w:date="2025-02-06T10:43:00Z" w:id="165">
          <w:pPr>
            <w:pStyle w:val="ListParagraph"/>
            <w:tabs>
              <w:tab w:val="left" w:pos="838"/>
              <w:tab w:val="left" w:pos="839"/>
            </w:tabs>
          </w:pPr>
        </w:pPrChange>
      </w:pPr>
      <w:ins w:author="Janika Gregorič Zečevič" w:date="2025-02-05T14:27:00Z" w:id="166">
        <w:r w:rsidRPr="000A5BE3">
          <w:t>Skupna merila</w:t>
        </w:r>
      </w:ins>
    </w:p>
    <w:p w:rsidR="00AA18C2" w:rsidP="00AA18C2" w:rsidRDefault="00AA18C2" w14:paraId="0C09D86B" w14:textId="77777777"/>
    <w:p w:rsidRPr="000A5BE3" w:rsidR="004431A4" w:rsidRDefault="004431A4" w14:paraId="51DCD9AC" w14:textId="3540A515">
      <w:pPr>
        <w:rPr>
          <w:ins w:author="Janika Gregorič Zečevič" w:date="2025-02-05T14:27:00Z" w:id="167"/>
        </w:rPr>
        <w:pPrChange w:author="Janika Gregorič Zečevič" w:date="2025-02-06T10:43:00Z" w:id="168">
          <w:pPr>
            <w:pStyle w:val="ListParagraph"/>
            <w:tabs>
              <w:tab w:val="left" w:pos="838"/>
              <w:tab w:val="left" w:pos="839"/>
            </w:tabs>
          </w:pPr>
        </w:pPrChange>
      </w:pPr>
      <w:ins w:author="Janika Gregorič Zečevič" w:date="2025-02-05T14:27:00Z" w:id="169">
        <w:r w:rsidRPr="000A5BE3">
          <w:t>Merila za ocenjevanje bodo prilagojena značilnostim projektov, pri čemer se zagotovi zastopanost ustreznih ključnih področij:</w:t>
        </w:r>
      </w:ins>
    </w:p>
    <w:p w:rsidRPr="000A5BE3" w:rsidR="004431A4" w:rsidRDefault="00AA18C2" w14:paraId="20976A16" w14:textId="1D2B6A6E">
      <w:pPr>
        <w:pStyle w:val="ListParagraph"/>
        <w:numPr>
          <w:ilvl w:val="0"/>
          <w:numId w:val="147"/>
        </w:numPr>
        <w:rPr>
          <w:ins w:author="Janika Gregorič Zečevič" w:date="2025-02-05T14:27:00Z" w:id="170"/>
        </w:rPr>
        <w:pPrChange w:author="Janika Gregorič Zečevič" w:date="2025-02-06T10:43:00Z" w:id="171">
          <w:pPr>
            <w:pStyle w:val="ListParagraph"/>
            <w:tabs>
              <w:tab w:val="left" w:pos="838"/>
              <w:tab w:val="left" w:pos="839"/>
            </w:tabs>
          </w:pPr>
        </w:pPrChange>
      </w:pPr>
      <w:r>
        <w:t xml:space="preserve"> </w:t>
      </w:r>
      <w:ins w:author="Janika Gregorič Zečevič" w:date="2025-02-05T14:27:00Z" w:id="172">
        <w:r w:rsidRPr="000A5BE3" w:rsidR="004431A4">
          <w:t>Odličnost:</w:t>
        </w:r>
      </w:ins>
    </w:p>
    <w:p w:rsidRPr="000A5BE3" w:rsidR="004431A4" w:rsidRDefault="004431A4" w14:paraId="6BCD9639" w14:textId="4BBDA642">
      <w:pPr>
        <w:pStyle w:val="ListParagraph"/>
        <w:rPr>
          <w:ins w:author="Janika Gregorič Zečevič" w:date="2025-02-05T14:27:00Z" w:id="173"/>
        </w:rPr>
        <w:pPrChange w:author="Janika Gregorič Zečevič" w:date="2025-02-06T10:43:00Z" w:id="174">
          <w:pPr>
            <w:pStyle w:val="ListParagraph"/>
            <w:tabs>
              <w:tab w:val="left" w:pos="838"/>
              <w:tab w:val="left" w:pos="839"/>
            </w:tabs>
          </w:pPr>
        </w:pPrChange>
      </w:pPr>
      <w:ins w:author="Janika Gregorič Zečevič" w:date="2025-02-05T14:27:00Z" w:id="175">
        <w:r w:rsidRPr="000A5BE3">
          <w:t xml:space="preserve">jasnost, kakovost in verodostojnost zastavljenega koncepta, vključno z načrtom za dosego tehnološkega preboja ali izboljšanje proizvodnih zmogljivosti, </w:t>
        </w:r>
      </w:ins>
    </w:p>
    <w:p w:rsidRPr="000A5BE3" w:rsidR="004431A4" w:rsidRDefault="004431A4" w14:paraId="4908E671" w14:textId="2967D1C9">
      <w:pPr>
        <w:pStyle w:val="ListParagraph"/>
        <w:rPr>
          <w:ins w:author="Janika Gregorič Zečevič" w:date="2025-02-05T14:27:00Z" w:id="176"/>
        </w:rPr>
        <w:pPrChange w:author="Janika Gregorič Zečevič" w:date="2025-02-06T10:43:00Z" w:id="177">
          <w:pPr>
            <w:pStyle w:val="ListParagraph"/>
            <w:tabs>
              <w:tab w:val="left" w:pos="838"/>
              <w:tab w:val="left" w:pos="839"/>
            </w:tabs>
          </w:pPr>
        </w:pPrChange>
      </w:pPr>
      <w:ins w:author="Janika Gregorič Zečevič" w:date="2025-02-05T14:27:00Z" w:id="178">
        <w:r w:rsidRPr="000A5BE3">
          <w:t>raven tehnološke pripravljenosti (TRL): trenutna raven s pojasnilom, kako in do katere TRL bo projekt napredoval v predvidenem časovnem okviru,</w:t>
        </w:r>
      </w:ins>
    </w:p>
    <w:p w:rsidRPr="000A5BE3" w:rsidR="004431A4" w:rsidRDefault="004431A4" w14:paraId="76EEE588" w14:textId="3F68B64D">
      <w:pPr>
        <w:pStyle w:val="ListParagraph"/>
        <w:rPr>
          <w:ins w:author="Janika Gregorič Zečevič" w:date="2025-02-05T14:27:00Z" w:id="179"/>
        </w:rPr>
        <w:pPrChange w:author="Janika Gregorič Zečevič" w:date="2025-02-06T10:43:00Z" w:id="180">
          <w:pPr>
            <w:pStyle w:val="ListParagraph"/>
            <w:tabs>
              <w:tab w:val="left" w:pos="838"/>
              <w:tab w:val="left" w:pos="839"/>
            </w:tabs>
          </w:pPr>
        </w:pPrChange>
      </w:pPr>
      <w:ins w:author="Janika Gregorič Zečevič" w:date="2025-02-05T14:27:00Z" w:id="181">
        <w:r w:rsidRPr="000A5BE3">
          <w:t>omogočanje povezovanja znanja, kompetenc in tehnologije med raziskovalnimi organizacijami, industrijo in drugimi deležniki za krepitev strateških vrednostnih verig, ustvarjanje podlage za sodelovanje in prenos raziskovalnih rezultatov raziskovalnih organizacij v gospodarstvo, zlasti na področjih kritičnih tehnologij.</w:t>
        </w:r>
      </w:ins>
    </w:p>
    <w:p w:rsidRPr="000A5BE3" w:rsidR="004431A4" w:rsidRDefault="00AA18C2" w14:paraId="65D42AFB" w14:textId="259ECFC9">
      <w:pPr>
        <w:pStyle w:val="ListParagraph"/>
        <w:numPr>
          <w:ilvl w:val="0"/>
          <w:numId w:val="145"/>
        </w:numPr>
        <w:rPr>
          <w:ins w:author="Janika Gregorič Zečevič" w:date="2025-02-05T14:27:00Z" w:id="182"/>
        </w:rPr>
        <w:pPrChange w:author="Janika Gregorič Zečevič" w:date="2025-02-06T10:43:00Z" w:id="183">
          <w:pPr>
            <w:pStyle w:val="ListParagraph"/>
            <w:tabs>
              <w:tab w:val="left" w:pos="838"/>
              <w:tab w:val="left" w:pos="839"/>
            </w:tabs>
          </w:pPr>
        </w:pPrChange>
      </w:pPr>
      <w:r>
        <w:t xml:space="preserve"> </w:t>
      </w:r>
      <w:ins w:author="Janika Gregorič Zečevič" w:date="2025-02-05T14:27:00Z" w:id="184">
        <w:r w:rsidRPr="000A5BE3" w:rsidR="004431A4">
          <w:t>Vpliv:</w:t>
        </w:r>
      </w:ins>
    </w:p>
    <w:p w:rsidRPr="000A5BE3" w:rsidR="004431A4" w:rsidRDefault="004431A4" w14:paraId="1781BCEC" w14:textId="1A7771A8">
      <w:pPr>
        <w:pStyle w:val="ListParagraph"/>
        <w:rPr>
          <w:ins w:author="Janika Gregorič Zečevič" w:date="2025-02-05T14:27:00Z" w:id="185"/>
        </w:rPr>
        <w:pPrChange w:author="Janika Gregorič Zečevič" w:date="2025-02-06T10:43:00Z" w:id="186">
          <w:pPr>
            <w:pStyle w:val="ListParagraph"/>
            <w:tabs>
              <w:tab w:val="left" w:pos="838"/>
              <w:tab w:val="left" w:pos="839"/>
            </w:tabs>
          </w:pPr>
        </w:pPrChange>
      </w:pPr>
      <w:ins w:author="Janika Gregorič Zečevič" w:date="2025-02-05T14:27:00Z" w:id="187">
        <w:r w:rsidRPr="000A5BE3">
          <w:t>tržni potencial razvitega izdelka, storitve ali procesa glede na obstoječi trg, trende, konkurenčnost in prednosti za uveljavitev na domačem ali mednarodnem trgu,</w:t>
        </w:r>
      </w:ins>
    </w:p>
    <w:p w:rsidRPr="000A5BE3" w:rsidR="004431A4" w:rsidRDefault="004431A4" w14:paraId="67396620" w14:textId="5E936C29">
      <w:pPr>
        <w:pStyle w:val="ListParagraph"/>
        <w:rPr>
          <w:ins w:author="Janika Gregorič Zečevič" w:date="2025-02-05T14:27:00Z" w:id="188"/>
        </w:rPr>
        <w:pPrChange w:author="Janika Gregorič Zečevič" w:date="2025-02-06T10:43:00Z" w:id="189">
          <w:pPr>
            <w:pStyle w:val="ListParagraph"/>
            <w:tabs>
              <w:tab w:val="left" w:pos="838"/>
              <w:tab w:val="left" w:pos="839"/>
            </w:tabs>
          </w:pPr>
        </w:pPrChange>
      </w:pPr>
      <w:ins w:author="Janika Gregorič Zečevič" w:date="2025-02-05T14:27:00Z" w:id="190">
        <w:r w:rsidRPr="000A5BE3">
          <w:t>prispevek k sodelovanju v pobudah, kot so IPCEI ali projekti s pečatom suverenosti ter sinergije z evropskimi programi,</w:t>
        </w:r>
      </w:ins>
    </w:p>
    <w:p w:rsidRPr="000A5BE3" w:rsidR="004431A4" w:rsidRDefault="004431A4" w14:paraId="200FC2E7" w14:textId="72C5A75C">
      <w:pPr>
        <w:pStyle w:val="ListParagraph"/>
        <w:rPr>
          <w:ins w:author="Janika Gregorič Zečevič" w:date="2025-02-05T14:27:00Z" w:id="191"/>
        </w:rPr>
        <w:pPrChange w:author="Janika Gregorič Zečevič" w:date="2025-02-06T10:43:00Z" w:id="192">
          <w:pPr>
            <w:pStyle w:val="ListParagraph"/>
            <w:tabs>
              <w:tab w:val="left" w:pos="838"/>
              <w:tab w:val="left" w:pos="839"/>
            </w:tabs>
          </w:pPr>
        </w:pPrChange>
      </w:pPr>
      <w:ins w:author="Janika Gregorič Zečevič" w:date="2025-02-05T14:27:00Z" w:id="193">
        <w:r w:rsidRPr="000A5BE3">
          <w:t>dolgoročni družbeni vplivi projekta: sposobnost projekta za zagotavljanje dolgoročnega učinka na razvoj in proizvodnjo kritičnih tehnologij ter širši ekonomski in družbeni učinek,</w:t>
        </w:r>
      </w:ins>
    </w:p>
    <w:p w:rsidRPr="000A5BE3" w:rsidR="004431A4" w:rsidRDefault="004431A4" w14:paraId="17B4D344" w14:textId="0BECA105">
      <w:pPr>
        <w:pStyle w:val="ListParagraph"/>
        <w:rPr>
          <w:ins w:author="Janika Gregorič Zečevič" w:date="2025-02-05T14:27:00Z" w:id="194"/>
        </w:rPr>
        <w:pPrChange w:author="Janika Gregorič Zečevič" w:date="2025-02-06T10:43:00Z" w:id="195">
          <w:pPr>
            <w:pStyle w:val="ListParagraph"/>
            <w:tabs>
              <w:tab w:val="left" w:pos="838"/>
              <w:tab w:val="left" w:pos="839"/>
            </w:tabs>
          </w:pPr>
        </w:pPrChange>
      </w:pPr>
      <w:ins w:author="Janika Gregorič Zečevič" w:date="2025-02-05T14:27:00Z" w:id="196">
        <w:r w:rsidRPr="000A5BE3">
          <w:t xml:space="preserve">dolgoročni </w:t>
        </w:r>
        <w:proofErr w:type="spellStart"/>
        <w:r w:rsidRPr="000A5BE3">
          <w:t>okoljski</w:t>
        </w:r>
        <w:proofErr w:type="spellEnd"/>
        <w:r w:rsidRPr="000A5BE3">
          <w:t xml:space="preserve"> vplivi projekta: prispevek k nacionalnim ciljem NEPN, razogljičenju (zmanjšanje emisij in povečanje OVE), energetski varnosti, učinkovitosti in trajnostni uporabi virov v skladu z načelom DNSH.</w:t>
        </w:r>
      </w:ins>
    </w:p>
    <w:p w:rsidRPr="000A5BE3" w:rsidR="004431A4" w:rsidRDefault="00AA18C2" w14:paraId="0F1985CA" w14:textId="589612FB">
      <w:pPr>
        <w:pStyle w:val="ListParagraph"/>
        <w:numPr>
          <w:ilvl w:val="0"/>
          <w:numId w:val="145"/>
        </w:numPr>
        <w:rPr>
          <w:ins w:author="Janika Gregorič Zečevič" w:date="2025-02-05T14:27:00Z" w:id="197"/>
        </w:rPr>
        <w:pPrChange w:author="Janika Gregorič Zečevič" w:date="2025-02-06T10:43:00Z" w:id="198">
          <w:pPr>
            <w:pStyle w:val="ListParagraph"/>
            <w:tabs>
              <w:tab w:val="left" w:pos="838"/>
              <w:tab w:val="left" w:pos="839"/>
            </w:tabs>
          </w:pPr>
        </w:pPrChange>
      </w:pPr>
      <w:r>
        <w:t xml:space="preserve"> </w:t>
      </w:r>
      <w:ins w:author="Janika Gregorič Zečevič" w:date="2025-02-05T14:27:00Z" w:id="199">
        <w:r w:rsidRPr="000A5BE3" w:rsidR="004431A4">
          <w:t>Kakovost in učinkovitost izvajanja:</w:t>
        </w:r>
      </w:ins>
    </w:p>
    <w:p w:rsidRPr="000A5BE3" w:rsidR="004431A4" w:rsidRDefault="004431A4" w14:paraId="612E3EB1" w14:textId="43F114E8">
      <w:pPr>
        <w:pStyle w:val="ListParagraph"/>
        <w:rPr>
          <w:ins w:author="Janika Gregorič Zečevič" w:date="2025-02-05T14:27:00Z" w:id="200"/>
        </w:rPr>
        <w:pPrChange w:author="Janika Gregorič Zečevič" w:date="2025-02-06T10:43:00Z" w:id="201">
          <w:pPr>
            <w:pStyle w:val="ListParagraph"/>
            <w:tabs>
              <w:tab w:val="left" w:pos="838"/>
              <w:tab w:val="left" w:pos="839"/>
            </w:tabs>
          </w:pPr>
        </w:pPrChange>
      </w:pPr>
      <w:ins w:author="Janika Gregorič Zečevič" w:date="2025-02-05T14:27:00Z" w:id="202">
        <w:r w:rsidRPr="000A5BE3">
          <w:t>izvedljivost projekta in jasnost delovnega načrta z opredeljenimi mejniki in kazalniki,</w:t>
        </w:r>
      </w:ins>
    </w:p>
    <w:p w:rsidRPr="000A5BE3" w:rsidR="004431A4" w:rsidRDefault="004431A4" w14:paraId="462801DD" w14:textId="4F7C52CD">
      <w:pPr>
        <w:pStyle w:val="ListParagraph"/>
        <w:rPr>
          <w:ins w:author="Janika Gregorič Zečevič" w:date="2025-02-05T14:27:00Z" w:id="203"/>
        </w:rPr>
        <w:pPrChange w:author="Janika Gregorič Zečevič" w:date="2025-02-06T10:43:00Z" w:id="204">
          <w:pPr>
            <w:pStyle w:val="ListParagraph"/>
            <w:tabs>
              <w:tab w:val="left" w:pos="838"/>
              <w:tab w:val="left" w:pos="839"/>
            </w:tabs>
          </w:pPr>
        </w:pPrChange>
      </w:pPr>
      <w:ins w:author="Janika Gregorič Zečevič" w:date="2025-02-05T14:27:00Z" w:id="205">
        <w:r w:rsidRPr="000A5BE3">
          <w:t>ekonomska upravičenost načrtovanih stroškov glede na cilje in rezultate projekta,</w:t>
        </w:r>
      </w:ins>
    </w:p>
    <w:p w:rsidR="004431A4" w:rsidDel="006C4024" w:rsidP="006C4024" w:rsidRDefault="004431A4" w14:paraId="07DC54E7" w14:textId="5082DD73">
      <w:pPr>
        <w:pStyle w:val="ListParagraph"/>
        <w:rPr>
          <w:del w:author="Peter Medica" w:date="2025-02-27T11:34:00Z" w:id="206"/>
        </w:rPr>
      </w:pPr>
      <w:ins w:author="Janika Gregorič Zečevič" w:date="2025-02-05T14:27:00Z" w:id="1854369449">
        <w:r w:rsidR="004431A4">
          <w:t>kompetence in izkušnje prijavitelja ter partnerjev, ki bodo zagotavljale uspešno izvedbo,</w:t>
        </w:r>
      </w:ins>
    </w:p>
    <w:p w:rsidRPr="000A5BE3" w:rsidR="004431A4" w:rsidP="006C4024" w:rsidRDefault="004431A4" w14:paraId="0A3A60C3" w14:textId="2AB1DEB0">
      <w:pPr>
        <w:pStyle w:val="ListParagraph"/>
        <w:pPrChange w:author="Peter Medica" w:date="2025-02-27T11:34:00Z" w:id="210">
          <w:pPr>
            <w:pStyle w:val="ListParagraph"/>
            <w:numPr>
              <w:numId w:val="12"/>
            </w:numPr>
            <w:tabs>
              <w:tab w:val="left" w:pos="838"/>
              <w:tab w:val="left" w:pos="839"/>
            </w:tabs>
            <w:ind w:hanging="356"/>
          </w:pPr>
        </w:pPrChange>
      </w:pPr>
      <w:ins w:author="Janika Gregorič Zečevič" w:date="2025-02-05T14:27:00Z" w:id="211">
        <w:del w:author="Peter Medica" w:date="2025-02-27T11:34:00Z" w:id="212">
          <w:r w:rsidRPr="000A5BE3" w:rsidDel="006C4024">
            <w:delText>-</w:delText>
          </w:r>
          <w:r w:rsidRPr="000A5BE3" w:rsidDel="006C4024">
            <w:tab/>
          </w:r>
        </w:del>
        <w:proofErr w:type="spellStart"/>
        <w:r w:rsidRPr="000A5BE3">
          <w:t>identifikacija</w:t>
        </w:r>
        <w:proofErr w:type="spellEnd"/>
        <w:r w:rsidRPr="000A5BE3">
          <w:t xml:space="preserve"> ključnih tveganj projekta in načrt za njihovo obvladovanje.</w:t>
        </w:r>
      </w:ins>
    </w:p>
    <w:p w:rsidRPr="005F06BA" w:rsidR="004431A4" w:rsidP="001F27A0" w:rsidRDefault="004431A4" w14:paraId="136A4424" w14:textId="713C2115">
      <w:pPr>
        <w:rPr>
          <w:ins w:author="Janika Gregorič Zečevič" w:date="2025-02-05T14:28:00Z" w:id="213"/>
          <w:rFonts w:cs="Arial" w:eastAsiaTheme="majorEastAsia"/>
          <w:b/>
          <w:i/>
          <w:sz w:val="24"/>
          <w:szCs w:val="24"/>
        </w:rPr>
      </w:pPr>
    </w:p>
    <w:p w:rsidRPr="005F06BA" w:rsidR="00BA6727" w:rsidP="009D42D3" w:rsidRDefault="00BA6727" w14:paraId="407A274B" w14:textId="4D55BD37">
      <w:pPr>
        <w:pStyle w:val="Heading3"/>
      </w:pPr>
      <w:bookmarkStart w:name="_Toc191468162" w:id="214"/>
      <w:bookmarkStart w:name="_Toc191468584" w:id="215"/>
      <w:r w:rsidRPr="005F06BA">
        <w:t>PN</w:t>
      </w:r>
      <w:r w:rsidRPr="005F06BA">
        <w:rPr>
          <w:spacing w:val="-3"/>
        </w:rPr>
        <w:t xml:space="preserve"> </w:t>
      </w:r>
      <w:r w:rsidRPr="005F06BA">
        <w:t>2:</w:t>
      </w:r>
      <w:r w:rsidRPr="005F06BA">
        <w:rPr>
          <w:spacing w:val="-2"/>
        </w:rPr>
        <w:t xml:space="preserve"> </w:t>
      </w:r>
      <w:r w:rsidRPr="005F06BA">
        <w:t>Digitalna</w:t>
      </w:r>
      <w:r w:rsidRPr="005F06BA">
        <w:rPr>
          <w:spacing w:val="-2"/>
        </w:rPr>
        <w:t xml:space="preserve"> </w:t>
      </w:r>
      <w:r w:rsidRPr="005F06BA">
        <w:t>povezljivost</w:t>
      </w:r>
      <w:bookmarkEnd w:id="214"/>
      <w:bookmarkEnd w:id="215"/>
    </w:p>
    <w:p w:rsidRPr="001F27A0" w:rsidR="00BA6727" w:rsidP="001F27A0" w:rsidRDefault="00BA6727" w14:paraId="29423F77" w14:textId="77777777">
      <w:pPr>
        <w:pStyle w:val="BodyText"/>
        <w:tabs>
          <w:tab w:val="left" w:pos="266"/>
        </w:tabs>
        <w:ind w:left="0"/>
        <w:jc w:val="both"/>
        <w:rPr>
          <w:rFonts w:cs="Arial"/>
          <w:b/>
          <w:sz w:val="20"/>
          <w:szCs w:val="18"/>
        </w:rPr>
      </w:pPr>
    </w:p>
    <w:p w:rsidRPr="000A5BE3" w:rsidR="00BA6727" w:rsidP="001F27A0" w:rsidRDefault="00BA6727" w14:paraId="6D897C30" w14:textId="77777777">
      <w:pPr>
        <w:pStyle w:val="BodyText"/>
        <w:tabs>
          <w:tab w:val="left" w:pos="266"/>
        </w:tabs>
        <w:ind w:left="0"/>
        <w:jc w:val="both"/>
        <w:rPr>
          <w:rFonts w:cs="Arial"/>
          <w:sz w:val="20"/>
          <w:szCs w:val="20"/>
        </w:rPr>
      </w:pPr>
      <w:r w:rsidRPr="000A5BE3">
        <w:rPr>
          <w:rFonts w:cs="Arial"/>
          <w:sz w:val="20"/>
          <w:szCs w:val="20"/>
        </w:rPr>
        <w:t>Prednostno</w:t>
      </w:r>
      <w:r w:rsidRPr="000A5BE3">
        <w:rPr>
          <w:rFonts w:cs="Arial"/>
          <w:spacing w:val="-2"/>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»Digitalna</w:t>
      </w:r>
      <w:r w:rsidRPr="000A5BE3">
        <w:rPr>
          <w:rFonts w:cs="Arial"/>
          <w:spacing w:val="-3"/>
          <w:sz w:val="20"/>
          <w:szCs w:val="20"/>
        </w:rPr>
        <w:t xml:space="preserve"> </w:t>
      </w:r>
      <w:r w:rsidRPr="000A5BE3">
        <w:rPr>
          <w:rFonts w:cs="Arial"/>
          <w:sz w:val="20"/>
          <w:szCs w:val="20"/>
        </w:rPr>
        <w:t>povezljivost«</w:t>
      </w:r>
      <w:r w:rsidRPr="000A5BE3">
        <w:rPr>
          <w:rFonts w:cs="Arial"/>
          <w:spacing w:val="-9"/>
          <w:sz w:val="20"/>
          <w:szCs w:val="20"/>
        </w:rPr>
        <w:t xml:space="preserve"> </w:t>
      </w:r>
      <w:r w:rsidRPr="000A5BE3">
        <w:rPr>
          <w:rFonts w:cs="Arial"/>
          <w:sz w:val="20"/>
          <w:szCs w:val="20"/>
        </w:rPr>
        <w:t>sestavlja</w:t>
      </w:r>
      <w:r w:rsidRPr="000A5BE3">
        <w:rPr>
          <w:rFonts w:cs="Arial"/>
          <w:spacing w:val="-1"/>
          <w:sz w:val="20"/>
          <w:szCs w:val="20"/>
        </w:rPr>
        <w:t xml:space="preserve"> </w:t>
      </w:r>
      <w:r w:rsidRPr="000A5BE3">
        <w:rPr>
          <w:rFonts w:cs="Arial"/>
          <w:sz w:val="20"/>
          <w:szCs w:val="20"/>
        </w:rPr>
        <w:t>en</w:t>
      </w:r>
      <w:r w:rsidRPr="000A5BE3">
        <w:rPr>
          <w:rFonts w:cs="Arial"/>
          <w:spacing w:val="-2"/>
          <w:sz w:val="20"/>
          <w:szCs w:val="20"/>
        </w:rPr>
        <w:t xml:space="preserve"> </w:t>
      </w:r>
      <w:r w:rsidRPr="000A5BE3">
        <w:rPr>
          <w:rFonts w:cs="Arial"/>
          <w:sz w:val="20"/>
          <w:szCs w:val="20"/>
        </w:rPr>
        <w:t>specifični cilj,</w:t>
      </w:r>
      <w:r w:rsidRPr="000A5BE3">
        <w:rPr>
          <w:rFonts w:cs="Arial"/>
          <w:spacing w:val="-1"/>
          <w:sz w:val="20"/>
          <w:szCs w:val="20"/>
        </w:rPr>
        <w:t xml:space="preserve"> </w:t>
      </w:r>
      <w:r w:rsidRPr="000A5BE3">
        <w:rPr>
          <w:rFonts w:cs="Arial"/>
          <w:sz w:val="20"/>
          <w:szCs w:val="20"/>
        </w:rPr>
        <w:t>in</w:t>
      </w:r>
      <w:r w:rsidRPr="000A5BE3">
        <w:rPr>
          <w:rFonts w:cs="Arial"/>
          <w:spacing w:val="-2"/>
          <w:sz w:val="20"/>
          <w:szCs w:val="20"/>
        </w:rPr>
        <w:t xml:space="preserve"> </w:t>
      </w:r>
      <w:r w:rsidRPr="000A5BE3">
        <w:rPr>
          <w:rFonts w:cs="Arial"/>
          <w:sz w:val="20"/>
          <w:szCs w:val="20"/>
        </w:rPr>
        <w:t>sicer:</w:t>
      </w:r>
    </w:p>
    <w:p w:rsidRPr="000A5BE3" w:rsidR="00BA6727" w:rsidP="001F27A0" w:rsidRDefault="00BA6727" w14:paraId="4E6E33F9" w14:textId="77777777">
      <w:pPr>
        <w:tabs>
          <w:tab w:val="left" w:pos="266"/>
        </w:tabs>
        <w:jc w:val="both"/>
        <w:rPr>
          <w:rFonts w:cs="Arial"/>
          <w:i/>
          <w:szCs w:val="18"/>
        </w:rPr>
      </w:pPr>
      <w:r w:rsidRPr="000A5BE3">
        <w:rPr>
          <w:rFonts w:cs="Arial"/>
          <w:i/>
          <w:szCs w:val="18"/>
        </w:rPr>
        <w:t>a)</w:t>
      </w:r>
      <w:r w:rsidRPr="000A5BE3">
        <w:rPr>
          <w:rFonts w:cs="Arial"/>
          <w:i/>
          <w:spacing w:val="98"/>
          <w:szCs w:val="18"/>
        </w:rPr>
        <w:t xml:space="preserve"> </w:t>
      </w:r>
      <w:r w:rsidRPr="000A5BE3">
        <w:rPr>
          <w:rFonts w:cs="Arial"/>
          <w:i/>
          <w:szCs w:val="18"/>
        </w:rPr>
        <w:t>SC</w:t>
      </w:r>
      <w:r w:rsidRPr="000A5BE3">
        <w:rPr>
          <w:rFonts w:cs="Arial"/>
          <w:i/>
          <w:spacing w:val="-1"/>
          <w:szCs w:val="18"/>
        </w:rPr>
        <w:t xml:space="preserve"> </w:t>
      </w:r>
      <w:r w:rsidRPr="000A5BE3">
        <w:rPr>
          <w:rFonts w:cs="Arial"/>
          <w:i/>
          <w:szCs w:val="18"/>
        </w:rPr>
        <w:t>RSO1.5:</w:t>
      </w:r>
      <w:r w:rsidRPr="000A5BE3">
        <w:rPr>
          <w:rFonts w:cs="Arial"/>
          <w:i/>
          <w:spacing w:val="-2"/>
          <w:szCs w:val="18"/>
        </w:rPr>
        <w:t xml:space="preserve"> </w:t>
      </w:r>
      <w:r w:rsidRPr="000A5BE3">
        <w:rPr>
          <w:rFonts w:cs="Arial"/>
          <w:i/>
          <w:szCs w:val="18"/>
        </w:rPr>
        <w:t>Izboljšanje</w:t>
      </w:r>
      <w:r w:rsidRPr="000A5BE3">
        <w:rPr>
          <w:rFonts w:cs="Arial"/>
          <w:i/>
          <w:spacing w:val="-2"/>
          <w:szCs w:val="18"/>
        </w:rPr>
        <w:t xml:space="preserve"> </w:t>
      </w:r>
      <w:r w:rsidRPr="000A5BE3">
        <w:rPr>
          <w:rFonts w:cs="Arial"/>
          <w:i/>
          <w:szCs w:val="18"/>
        </w:rPr>
        <w:t>digitalne</w:t>
      </w:r>
      <w:r w:rsidRPr="000A5BE3">
        <w:rPr>
          <w:rFonts w:cs="Arial"/>
          <w:i/>
          <w:spacing w:val="-1"/>
          <w:szCs w:val="18"/>
        </w:rPr>
        <w:t xml:space="preserve"> </w:t>
      </w:r>
      <w:r w:rsidRPr="000A5BE3">
        <w:rPr>
          <w:rFonts w:cs="Arial"/>
          <w:i/>
          <w:szCs w:val="18"/>
        </w:rPr>
        <w:t>povezljivosti</w:t>
      </w:r>
    </w:p>
    <w:p w:rsidRPr="001F27A0" w:rsidR="00BA6727" w:rsidP="001F27A0" w:rsidRDefault="00BA6727" w14:paraId="74CCBF14" w14:textId="77777777">
      <w:pPr>
        <w:pStyle w:val="BodyText"/>
        <w:tabs>
          <w:tab w:val="left" w:pos="266"/>
        </w:tabs>
        <w:ind w:left="0"/>
        <w:jc w:val="both"/>
        <w:rPr>
          <w:rFonts w:cs="Arial"/>
          <w:i/>
          <w:sz w:val="20"/>
          <w:szCs w:val="18"/>
        </w:rPr>
      </w:pPr>
    </w:p>
    <w:p w:rsidRPr="000A5BE3" w:rsidR="00BA6727" w:rsidP="00CE1457" w:rsidRDefault="00BA6727" w14:paraId="6DCB6A7C" w14:textId="2C1EF00D">
      <w:pPr>
        <w:pStyle w:val="Heading4"/>
        <w:numPr>
          <w:ilvl w:val="3"/>
          <w:numId w:val="133"/>
        </w:numPr>
        <w:rPr>
          <w:rFonts w:cs="Arial"/>
          <w:sz w:val="20"/>
          <w:szCs w:val="18"/>
        </w:rPr>
      </w:pPr>
      <w:bookmarkStart w:name="_Toc191468163" w:id="216"/>
      <w:bookmarkStart w:name="_Toc191468585" w:id="217"/>
      <w:r w:rsidRPr="000A5BE3">
        <w:rPr>
          <w:rFonts w:cs="Arial"/>
          <w:sz w:val="20"/>
          <w:szCs w:val="18"/>
        </w:rPr>
        <w:t>SC</w:t>
      </w:r>
      <w:r w:rsidRPr="000A5BE3">
        <w:rPr>
          <w:rFonts w:cs="Arial"/>
          <w:spacing w:val="-2"/>
          <w:sz w:val="20"/>
          <w:szCs w:val="18"/>
        </w:rPr>
        <w:t xml:space="preserve"> </w:t>
      </w:r>
      <w:r w:rsidRPr="000A5BE3">
        <w:rPr>
          <w:rFonts w:cs="Arial"/>
          <w:sz w:val="20"/>
          <w:szCs w:val="18"/>
        </w:rPr>
        <w:t>RSO1.5:</w:t>
      </w:r>
      <w:r w:rsidRPr="000A5BE3">
        <w:rPr>
          <w:rFonts w:cs="Arial"/>
          <w:spacing w:val="-1"/>
          <w:sz w:val="20"/>
          <w:szCs w:val="18"/>
        </w:rPr>
        <w:t xml:space="preserve"> </w:t>
      </w:r>
      <w:r w:rsidRPr="000A5BE3">
        <w:rPr>
          <w:rFonts w:cs="Arial"/>
          <w:sz w:val="20"/>
          <w:szCs w:val="18"/>
        </w:rPr>
        <w:t>Izboljšanje</w:t>
      </w:r>
      <w:r w:rsidRPr="000A5BE3">
        <w:rPr>
          <w:rFonts w:cs="Arial"/>
          <w:spacing w:val="-4"/>
          <w:sz w:val="20"/>
          <w:szCs w:val="18"/>
        </w:rPr>
        <w:t xml:space="preserve"> </w:t>
      </w:r>
      <w:r w:rsidRPr="000A5BE3">
        <w:rPr>
          <w:rFonts w:cs="Arial"/>
          <w:sz w:val="20"/>
          <w:szCs w:val="18"/>
        </w:rPr>
        <w:t>digitalne</w:t>
      </w:r>
      <w:r w:rsidRPr="000A5BE3">
        <w:rPr>
          <w:rFonts w:cs="Arial"/>
          <w:spacing w:val="-1"/>
          <w:sz w:val="20"/>
          <w:szCs w:val="18"/>
        </w:rPr>
        <w:t xml:space="preserve"> </w:t>
      </w:r>
      <w:r w:rsidRPr="000A5BE3">
        <w:rPr>
          <w:rFonts w:cs="Arial"/>
          <w:sz w:val="20"/>
          <w:szCs w:val="18"/>
        </w:rPr>
        <w:t>povezljivosti</w:t>
      </w:r>
      <w:bookmarkEnd w:id="216"/>
      <w:bookmarkEnd w:id="217"/>
    </w:p>
    <w:p w:rsidRPr="001F27A0" w:rsidR="00BA6727" w:rsidP="001F27A0" w:rsidRDefault="00BA6727" w14:paraId="2FC0F994" w14:textId="77777777">
      <w:pPr>
        <w:pStyle w:val="BodyText"/>
        <w:tabs>
          <w:tab w:val="left" w:pos="266"/>
        </w:tabs>
        <w:ind w:left="0"/>
        <w:jc w:val="both"/>
        <w:rPr>
          <w:rFonts w:cs="Arial"/>
          <w:b/>
          <w:i/>
          <w:sz w:val="20"/>
          <w:szCs w:val="16"/>
        </w:rPr>
      </w:pPr>
    </w:p>
    <w:p w:rsidRPr="00F26617" w:rsidR="00BA6727" w:rsidP="00F26617" w:rsidRDefault="00BA6727" w14:paraId="19337736" w14:textId="77777777">
      <w:pPr>
        <w:pStyle w:val="NoSpacing"/>
        <w:rPr>
          <w:b/>
          <w:bCs/>
          <w:u w:val="single"/>
        </w:rPr>
      </w:pPr>
      <w:bookmarkStart w:name="_Toc157408658" w:id="218"/>
      <w:r w:rsidRPr="00F26617">
        <w:rPr>
          <w:b/>
          <w:bCs/>
          <w:u w:val="single"/>
        </w:rPr>
        <w:t>Predvidene</w:t>
      </w:r>
      <w:r w:rsidRPr="00F26617">
        <w:rPr>
          <w:b/>
          <w:bCs/>
          <w:spacing w:val="-3"/>
          <w:u w:val="single"/>
        </w:rPr>
        <w:t xml:space="preserve"> </w:t>
      </w:r>
      <w:r w:rsidRPr="00F26617">
        <w:rPr>
          <w:b/>
          <w:bCs/>
          <w:u w:val="single"/>
        </w:rPr>
        <w:t>dejavnosti</w:t>
      </w:r>
      <w:bookmarkEnd w:id="218"/>
    </w:p>
    <w:p w:rsidRPr="000A5BE3" w:rsidR="00BA6727" w:rsidP="001F27A0" w:rsidRDefault="00BA6727" w14:paraId="6671214A" w14:textId="77777777">
      <w:pPr>
        <w:pStyle w:val="BodyText"/>
        <w:tabs>
          <w:tab w:val="left" w:pos="266"/>
        </w:tabs>
        <w:ind w:left="0" w:right="117"/>
        <w:jc w:val="both"/>
        <w:rPr>
          <w:rFonts w:cs="Arial"/>
          <w:sz w:val="20"/>
          <w:szCs w:val="20"/>
        </w:rPr>
      </w:pPr>
      <w:r w:rsidRPr="000A5BE3">
        <w:rPr>
          <w:rFonts w:cs="Arial"/>
          <w:sz w:val="20"/>
          <w:szCs w:val="20"/>
        </w:rPr>
        <w:t>Cilj prednostne naloge je zagotavljanje ustreznega dostopa do širokopasovnih elektronskih</w:t>
      </w:r>
      <w:r w:rsidRPr="000A5BE3">
        <w:rPr>
          <w:rFonts w:cs="Arial"/>
          <w:spacing w:val="1"/>
          <w:sz w:val="20"/>
          <w:szCs w:val="20"/>
        </w:rPr>
        <w:t xml:space="preserve"> </w:t>
      </w:r>
      <w:r w:rsidRPr="000A5BE3">
        <w:rPr>
          <w:rFonts w:cs="Arial"/>
          <w:sz w:val="20"/>
          <w:szCs w:val="20"/>
        </w:rPr>
        <w:t>komunikacijskih</w:t>
      </w:r>
      <w:r w:rsidRPr="000A5BE3">
        <w:rPr>
          <w:rFonts w:cs="Arial"/>
          <w:spacing w:val="-1"/>
          <w:sz w:val="20"/>
          <w:szCs w:val="20"/>
        </w:rPr>
        <w:t xml:space="preserve"> </w:t>
      </w:r>
      <w:r w:rsidRPr="000A5BE3">
        <w:rPr>
          <w:rFonts w:cs="Arial"/>
          <w:sz w:val="20"/>
          <w:szCs w:val="20"/>
        </w:rPr>
        <w:t>storitev.</w:t>
      </w:r>
    </w:p>
    <w:p w:rsidRPr="000A5BE3" w:rsidR="00BA6727" w:rsidP="001F27A0" w:rsidRDefault="00BA6727" w14:paraId="1D170973" w14:textId="77777777">
      <w:pPr>
        <w:pStyle w:val="BodyText"/>
        <w:tabs>
          <w:tab w:val="left" w:pos="266"/>
        </w:tabs>
        <w:ind w:left="0"/>
        <w:jc w:val="both"/>
        <w:rPr>
          <w:rFonts w:cs="Arial"/>
          <w:sz w:val="20"/>
          <w:szCs w:val="20"/>
        </w:rPr>
      </w:pPr>
    </w:p>
    <w:p w:rsidRPr="000A5BE3" w:rsidR="00BA6727" w:rsidP="001F27A0" w:rsidRDefault="00BA6727" w14:paraId="17D23408" w14:textId="77777777">
      <w:pPr>
        <w:pStyle w:val="BodyText"/>
        <w:tabs>
          <w:tab w:val="left" w:pos="266"/>
        </w:tabs>
        <w:ind w:left="0" w:right="119"/>
        <w:jc w:val="both"/>
        <w:rPr>
          <w:rFonts w:cs="Arial"/>
          <w:sz w:val="20"/>
          <w:szCs w:val="20"/>
        </w:rPr>
      </w:pPr>
      <w:r w:rsidRPr="000A5BE3">
        <w:rPr>
          <w:rFonts w:cs="Arial"/>
          <w:sz w:val="20"/>
          <w:szCs w:val="20"/>
        </w:rPr>
        <w:t>Vrsta in primer področja, ki mu je namenjena podpora, in njegovega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je</w:t>
      </w:r>
      <w:r w:rsidRPr="000A5BE3">
        <w:rPr>
          <w:rFonts w:cs="Arial"/>
          <w:spacing w:val="-1"/>
          <w:sz w:val="20"/>
          <w:szCs w:val="20"/>
        </w:rPr>
        <w:t xml:space="preserve"> </w:t>
      </w:r>
      <w:r w:rsidRPr="000A5BE3">
        <w:rPr>
          <w:rFonts w:cs="Arial"/>
          <w:sz w:val="20"/>
          <w:szCs w:val="20"/>
        </w:rPr>
        <w:t>predvidoma:</w:t>
      </w:r>
    </w:p>
    <w:p w:rsidRPr="000A5BE3" w:rsidR="00BA6727" w:rsidP="00AA18C2" w:rsidRDefault="00BA6727" w14:paraId="7622D3AC" w14:textId="77777777">
      <w:pPr>
        <w:pStyle w:val="ListParagraph"/>
      </w:pPr>
      <w:r w:rsidRPr="000A5BE3">
        <w:t>gradnja odprte visoko zmogljive širokopasovne infrastrukture oziroma širokopasovnih</w:t>
      </w:r>
      <w:r w:rsidRPr="000A5BE3">
        <w:rPr>
          <w:spacing w:val="1"/>
        </w:rPr>
        <w:t xml:space="preserve"> </w:t>
      </w:r>
      <w:r w:rsidRPr="000A5BE3">
        <w:t>povezav</w:t>
      </w:r>
      <w:r w:rsidRPr="000A5BE3">
        <w:rPr>
          <w:spacing w:val="44"/>
        </w:rPr>
        <w:t xml:space="preserve"> </w:t>
      </w:r>
      <w:r w:rsidRPr="000A5BE3">
        <w:t>do,</w:t>
      </w:r>
      <w:r w:rsidRPr="000A5BE3">
        <w:rPr>
          <w:spacing w:val="44"/>
        </w:rPr>
        <w:t xml:space="preserve"> </w:t>
      </w:r>
      <w:r w:rsidRPr="000A5BE3">
        <w:t>gospodinjstev/stanovanj,</w:t>
      </w:r>
      <w:r w:rsidRPr="000A5BE3">
        <w:rPr>
          <w:spacing w:val="44"/>
        </w:rPr>
        <w:t xml:space="preserve"> </w:t>
      </w:r>
      <w:r w:rsidRPr="000A5BE3">
        <w:t>podjetij</w:t>
      </w:r>
      <w:r w:rsidRPr="000A5BE3">
        <w:rPr>
          <w:spacing w:val="45"/>
        </w:rPr>
        <w:t xml:space="preserve"> </w:t>
      </w:r>
      <w:r w:rsidRPr="000A5BE3">
        <w:t>in</w:t>
      </w:r>
      <w:r w:rsidRPr="000A5BE3">
        <w:rPr>
          <w:spacing w:val="43"/>
        </w:rPr>
        <w:t xml:space="preserve"> </w:t>
      </w:r>
      <w:r w:rsidRPr="000A5BE3">
        <w:t>javnih</w:t>
      </w:r>
      <w:r w:rsidRPr="000A5BE3">
        <w:rPr>
          <w:spacing w:val="44"/>
        </w:rPr>
        <w:t xml:space="preserve"> </w:t>
      </w:r>
      <w:r w:rsidRPr="000A5BE3">
        <w:t>institucij</w:t>
      </w:r>
      <w:r w:rsidRPr="000A5BE3">
        <w:rPr>
          <w:spacing w:val="42"/>
        </w:rPr>
        <w:t xml:space="preserve"> </w:t>
      </w:r>
      <w:r w:rsidRPr="000A5BE3">
        <w:t>na</w:t>
      </w:r>
      <w:r w:rsidRPr="000A5BE3">
        <w:rPr>
          <w:spacing w:val="43"/>
        </w:rPr>
        <w:t xml:space="preserve"> </w:t>
      </w:r>
      <w:r w:rsidRPr="000A5BE3">
        <w:t>območjih,</w:t>
      </w:r>
      <w:r w:rsidRPr="000A5BE3">
        <w:rPr>
          <w:spacing w:val="44"/>
        </w:rPr>
        <w:t xml:space="preserve"> </w:t>
      </w:r>
      <w:r w:rsidRPr="000A5BE3">
        <w:t>kjer</w:t>
      </w:r>
      <w:r w:rsidRPr="000A5BE3">
        <w:rPr>
          <w:spacing w:val="-57"/>
        </w:rPr>
        <w:t xml:space="preserve"> </w:t>
      </w:r>
      <w:r w:rsidRPr="000A5BE3">
        <w:t>taka omrežja danes še ne obstajajo in za njihovo gradnjo ne obstaja interes operaterjev/</w:t>
      </w:r>
      <w:r w:rsidRPr="000A5BE3">
        <w:rPr>
          <w:spacing w:val="-57"/>
        </w:rPr>
        <w:t xml:space="preserve"> </w:t>
      </w:r>
      <w:r w:rsidRPr="000A5BE3">
        <w:t>investitorjev;</w:t>
      </w:r>
    </w:p>
    <w:p w:rsidRPr="000A5BE3" w:rsidR="00BA6727" w:rsidP="00AA18C2" w:rsidRDefault="00BA6727" w14:paraId="311F533D" w14:textId="77777777">
      <w:pPr>
        <w:pStyle w:val="ListParagraph"/>
      </w:pPr>
      <w:r w:rsidRPr="000A5BE3">
        <w:t>podpora</w:t>
      </w:r>
      <w:r w:rsidRPr="000A5BE3">
        <w:rPr>
          <w:spacing w:val="1"/>
        </w:rPr>
        <w:t xml:space="preserve"> </w:t>
      </w:r>
      <w:r w:rsidRPr="000A5BE3">
        <w:t>navedenih</w:t>
      </w:r>
      <w:r w:rsidRPr="000A5BE3">
        <w:rPr>
          <w:spacing w:val="1"/>
        </w:rPr>
        <w:t xml:space="preserve"> </w:t>
      </w:r>
      <w:r w:rsidRPr="000A5BE3">
        <w:t>naložb</w:t>
      </w:r>
      <w:r w:rsidRPr="000A5BE3">
        <w:rPr>
          <w:spacing w:val="1"/>
        </w:rPr>
        <w:t xml:space="preserve"> </w:t>
      </w:r>
      <w:r w:rsidRPr="000A5BE3">
        <w:t>za</w:t>
      </w:r>
      <w:r w:rsidRPr="000A5BE3">
        <w:rPr>
          <w:spacing w:val="1"/>
        </w:rPr>
        <w:t xml:space="preserve"> </w:t>
      </w:r>
      <w:r w:rsidRPr="000A5BE3">
        <w:t>vzgojno-izobraževalne</w:t>
      </w:r>
      <w:r w:rsidRPr="000A5BE3">
        <w:rPr>
          <w:spacing w:val="1"/>
        </w:rPr>
        <w:t xml:space="preserve"> </w:t>
      </w:r>
      <w:r w:rsidRPr="000A5BE3">
        <w:t>zavode</w:t>
      </w:r>
      <w:r w:rsidRPr="000A5BE3">
        <w:rPr>
          <w:spacing w:val="1"/>
        </w:rPr>
        <w:t xml:space="preserve"> </w:t>
      </w:r>
      <w:r w:rsidRPr="000A5BE3">
        <w:t>tudi</w:t>
      </w:r>
      <w:r w:rsidRPr="000A5BE3">
        <w:rPr>
          <w:spacing w:val="1"/>
        </w:rPr>
        <w:t xml:space="preserve"> </w:t>
      </w:r>
      <w:r w:rsidRPr="000A5BE3">
        <w:t>izven</w:t>
      </w:r>
      <w:r w:rsidRPr="000A5BE3">
        <w:rPr>
          <w:spacing w:val="1"/>
        </w:rPr>
        <w:t xml:space="preserve"> </w:t>
      </w:r>
      <w:r w:rsidRPr="000A5BE3">
        <w:t>navedenih</w:t>
      </w:r>
      <w:r w:rsidRPr="000A5BE3">
        <w:rPr>
          <w:spacing w:val="-57"/>
        </w:rPr>
        <w:t xml:space="preserve"> </w:t>
      </w:r>
      <w:r w:rsidRPr="000A5BE3">
        <w:t>območjih, da se zagotovi dolgoročnost, ekonomska vzdržnost in ustrezno tehnično</w:t>
      </w:r>
      <w:r w:rsidRPr="000A5BE3">
        <w:rPr>
          <w:spacing w:val="1"/>
        </w:rPr>
        <w:t xml:space="preserve"> </w:t>
      </w:r>
      <w:r w:rsidRPr="000A5BE3">
        <w:t>upravljanje</w:t>
      </w:r>
      <w:r w:rsidRPr="000A5BE3">
        <w:rPr>
          <w:spacing w:val="-1"/>
        </w:rPr>
        <w:t xml:space="preserve"> </w:t>
      </w:r>
      <w:r w:rsidRPr="000A5BE3">
        <w:t>te</w:t>
      </w:r>
      <w:r w:rsidRPr="000A5BE3">
        <w:rPr>
          <w:spacing w:val="-1"/>
        </w:rPr>
        <w:t xml:space="preserve"> </w:t>
      </w:r>
      <w:r w:rsidRPr="000A5BE3">
        <w:t>infrastrukture</w:t>
      </w:r>
      <w:r w:rsidRPr="000A5BE3">
        <w:rPr>
          <w:spacing w:val="-1"/>
        </w:rPr>
        <w:t xml:space="preserve"> </w:t>
      </w:r>
      <w:r w:rsidRPr="000A5BE3">
        <w:t>za</w:t>
      </w:r>
      <w:r w:rsidRPr="000A5BE3">
        <w:rPr>
          <w:spacing w:val="-1"/>
        </w:rPr>
        <w:t xml:space="preserve"> </w:t>
      </w:r>
      <w:r w:rsidRPr="000A5BE3">
        <w:t>nemoten izobraževalni</w:t>
      </w:r>
      <w:r w:rsidRPr="000A5BE3">
        <w:rPr>
          <w:spacing w:val="-1"/>
        </w:rPr>
        <w:t xml:space="preserve"> </w:t>
      </w:r>
      <w:r w:rsidRPr="000A5BE3">
        <w:t>proces.</w:t>
      </w:r>
    </w:p>
    <w:p w:rsidRPr="000A5BE3" w:rsidR="00BA6727" w:rsidP="001F27A0" w:rsidRDefault="00BA6727" w14:paraId="19C9186A" w14:textId="77777777">
      <w:pPr>
        <w:pStyle w:val="BodyText"/>
        <w:tabs>
          <w:tab w:val="left" w:pos="266"/>
        </w:tabs>
        <w:ind w:left="0"/>
        <w:jc w:val="both"/>
        <w:rPr>
          <w:rFonts w:cs="Arial"/>
          <w:sz w:val="20"/>
          <w:szCs w:val="20"/>
        </w:rPr>
      </w:pPr>
    </w:p>
    <w:p w:rsidRPr="00F26617" w:rsidR="00BA6727" w:rsidP="00F26617" w:rsidRDefault="00BA6727" w14:paraId="52BA5866" w14:textId="77777777">
      <w:pPr>
        <w:pStyle w:val="NoSpacing"/>
        <w:rPr>
          <w:b/>
          <w:bCs/>
          <w:u w:val="single"/>
        </w:rPr>
      </w:pPr>
      <w:bookmarkStart w:name="_Toc157408659" w:id="219"/>
      <w:r w:rsidRPr="00F26617">
        <w:rPr>
          <w:b/>
          <w:bCs/>
          <w:u w:val="single"/>
        </w:rPr>
        <w:t>Ciljne</w:t>
      </w:r>
      <w:r w:rsidRPr="00F26617">
        <w:rPr>
          <w:b/>
          <w:bCs/>
          <w:spacing w:val="-4"/>
          <w:u w:val="single"/>
        </w:rPr>
        <w:t xml:space="preserve"> </w:t>
      </w:r>
      <w:r w:rsidRPr="00F26617">
        <w:rPr>
          <w:b/>
          <w:bCs/>
          <w:u w:val="single"/>
        </w:rPr>
        <w:t>skupine</w:t>
      </w:r>
      <w:r w:rsidRPr="00F26617">
        <w:rPr>
          <w:b/>
          <w:bCs/>
          <w:spacing w:val="-4"/>
          <w:u w:val="single"/>
        </w:rPr>
        <w:t xml:space="preserve"> </w:t>
      </w:r>
      <w:r w:rsidRPr="00F26617">
        <w:rPr>
          <w:b/>
          <w:bCs/>
          <w:u w:val="single"/>
        </w:rPr>
        <w:t>in</w:t>
      </w:r>
      <w:r w:rsidRPr="00F26617">
        <w:rPr>
          <w:b/>
          <w:bCs/>
          <w:spacing w:val="-2"/>
          <w:u w:val="single"/>
        </w:rPr>
        <w:t xml:space="preserve"> </w:t>
      </w:r>
      <w:r w:rsidRPr="00F26617">
        <w:rPr>
          <w:b/>
          <w:bCs/>
          <w:u w:val="single"/>
        </w:rPr>
        <w:t>upravičenci</w:t>
      </w:r>
      <w:bookmarkEnd w:id="219"/>
    </w:p>
    <w:p w:rsidRPr="000A5BE3" w:rsidR="00BA6727" w:rsidP="001F27A0" w:rsidRDefault="00BA6727" w14:paraId="51DE1C3E" w14:textId="77777777">
      <w:pPr>
        <w:pStyle w:val="BodyText"/>
        <w:tabs>
          <w:tab w:val="left" w:pos="266"/>
        </w:tabs>
        <w:ind w:left="0" w:right="114"/>
        <w:jc w:val="both"/>
        <w:rPr>
          <w:rFonts w:cs="Arial"/>
          <w:sz w:val="20"/>
          <w:szCs w:val="20"/>
        </w:rPr>
      </w:pPr>
      <w:r w:rsidRPr="000A5BE3">
        <w:rPr>
          <w:rFonts w:cs="Arial"/>
          <w:sz w:val="20"/>
          <w:szCs w:val="20"/>
        </w:rPr>
        <w:t>Ciljne skupine prednostne naloge so gospodinjstva/stanovanja, VIZ, javni zavodi s področja</w:t>
      </w:r>
      <w:r w:rsidRPr="000A5BE3">
        <w:rPr>
          <w:rFonts w:cs="Arial"/>
          <w:spacing w:val="1"/>
          <w:sz w:val="20"/>
          <w:szCs w:val="20"/>
        </w:rPr>
        <w:t xml:space="preserve"> </w:t>
      </w:r>
      <w:r w:rsidRPr="000A5BE3">
        <w:rPr>
          <w:rFonts w:cs="Arial"/>
          <w:sz w:val="20"/>
          <w:szCs w:val="20"/>
        </w:rPr>
        <w:t>vzgoje</w:t>
      </w:r>
      <w:r w:rsidRPr="000A5BE3">
        <w:rPr>
          <w:rFonts w:cs="Arial"/>
          <w:spacing w:val="-1"/>
          <w:sz w:val="20"/>
          <w:szCs w:val="20"/>
        </w:rPr>
        <w:t xml:space="preserve"> </w:t>
      </w:r>
      <w:r w:rsidRPr="000A5BE3">
        <w:rPr>
          <w:rFonts w:cs="Arial"/>
          <w:sz w:val="20"/>
          <w:szCs w:val="20"/>
        </w:rPr>
        <w:t>in izobraževanja.</w:t>
      </w:r>
    </w:p>
    <w:p w:rsidRPr="000A5BE3" w:rsidR="00BA6727" w:rsidP="001F27A0" w:rsidRDefault="00BA6727" w14:paraId="50EE5289" w14:textId="77777777">
      <w:pPr>
        <w:pStyle w:val="BodyText"/>
        <w:tabs>
          <w:tab w:val="left" w:pos="266"/>
        </w:tabs>
        <w:ind w:left="0"/>
        <w:jc w:val="both"/>
        <w:rPr>
          <w:rFonts w:cs="Arial"/>
          <w:sz w:val="20"/>
          <w:szCs w:val="20"/>
        </w:rPr>
      </w:pPr>
    </w:p>
    <w:p w:rsidRPr="000A5BE3" w:rsidR="00BA6727" w:rsidP="001F27A0" w:rsidRDefault="00BA6727" w14:paraId="61E12DB4" w14:textId="77777777">
      <w:pPr>
        <w:pStyle w:val="BodyText"/>
        <w:tabs>
          <w:tab w:val="left" w:pos="266"/>
        </w:tabs>
        <w:ind w:left="0"/>
        <w:jc w:val="both"/>
        <w:rPr>
          <w:rFonts w:cs="Arial"/>
          <w:sz w:val="20"/>
          <w:szCs w:val="20"/>
        </w:rPr>
      </w:pPr>
      <w:r w:rsidRPr="000A5BE3">
        <w:rPr>
          <w:rFonts w:cs="Arial"/>
          <w:sz w:val="20"/>
          <w:szCs w:val="20"/>
        </w:rPr>
        <w:t>Upravičenci</w:t>
      </w:r>
      <w:r w:rsidRPr="000A5BE3">
        <w:rPr>
          <w:rFonts w:cs="Arial"/>
          <w:spacing w:val="-2"/>
          <w:sz w:val="20"/>
          <w:szCs w:val="20"/>
        </w:rPr>
        <w:t xml:space="preserve"> </w:t>
      </w:r>
      <w:r w:rsidRPr="000A5BE3">
        <w:rPr>
          <w:rFonts w:cs="Arial"/>
          <w:sz w:val="20"/>
          <w:szCs w:val="20"/>
        </w:rPr>
        <w:t>prednostne naloge</w:t>
      </w:r>
      <w:r w:rsidRPr="000A5BE3">
        <w:rPr>
          <w:rFonts w:cs="Arial"/>
          <w:spacing w:val="-2"/>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w:t>
      </w:r>
      <w:r w:rsidRPr="000A5BE3">
        <w:rPr>
          <w:rFonts w:cs="Arial"/>
          <w:spacing w:val="-1"/>
          <w:sz w:val="20"/>
          <w:szCs w:val="20"/>
        </w:rPr>
        <w:t xml:space="preserve"> </w:t>
      </w:r>
      <w:r w:rsidRPr="000A5BE3">
        <w:rPr>
          <w:rFonts w:cs="Arial"/>
          <w:sz w:val="20"/>
          <w:szCs w:val="20"/>
        </w:rPr>
        <w:t>ARNES.</w:t>
      </w:r>
    </w:p>
    <w:p w:rsidRPr="000A5BE3" w:rsidR="00BA6727" w:rsidP="001F27A0" w:rsidRDefault="00BA6727" w14:paraId="16A34DBA" w14:textId="77777777">
      <w:pPr>
        <w:pStyle w:val="BodyText"/>
        <w:tabs>
          <w:tab w:val="left" w:pos="266"/>
        </w:tabs>
        <w:ind w:left="0"/>
        <w:jc w:val="both"/>
        <w:rPr>
          <w:rFonts w:cs="Arial"/>
          <w:sz w:val="20"/>
          <w:szCs w:val="20"/>
        </w:rPr>
      </w:pPr>
    </w:p>
    <w:p w:rsidRPr="00F26617" w:rsidR="00BA6727" w:rsidP="00F26617" w:rsidRDefault="00BA6727" w14:paraId="11E98B4D" w14:textId="77777777">
      <w:pPr>
        <w:pStyle w:val="NoSpacing"/>
        <w:rPr>
          <w:b/>
          <w:bCs/>
          <w:u w:val="single"/>
        </w:rPr>
      </w:pPr>
      <w:bookmarkStart w:name="_Toc157408660" w:id="220"/>
      <w:r w:rsidRPr="00F26617">
        <w:rPr>
          <w:b/>
          <w:bCs/>
          <w:u w:val="single"/>
        </w:rPr>
        <w:t>Finančni</w:t>
      </w:r>
      <w:r w:rsidRPr="00F26617">
        <w:rPr>
          <w:b/>
          <w:bCs/>
          <w:spacing w:val="-4"/>
          <w:u w:val="single"/>
        </w:rPr>
        <w:t xml:space="preserve"> </w:t>
      </w:r>
      <w:r w:rsidRPr="00F26617">
        <w:rPr>
          <w:b/>
          <w:bCs/>
          <w:u w:val="single"/>
        </w:rPr>
        <w:t>instrumenti</w:t>
      </w:r>
      <w:r w:rsidRPr="00F26617">
        <w:rPr>
          <w:b/>
          <w:bCs/>
          <w:spacing w:val="-3"/>
          <w:u w:val="single"/>
        </w:rPr>
        <w:t xml:space="preserve"> </w:t>
      </w:r>
      <w:r w:rsidRPr="00F26617">
        <w:rPr>
          <w:b/>
          <w:bCs/>
          <w:u w:val="single"/>
        </w:rPr>
        <w:t>in</w:t>
      </w:r>
      <w:r w:rsidRPr="00F26617">
        <w:rPr>
          <w:b/>
          <w:bCs/>
          <w:spacing w:val="-2"/>
          <w:u w:val="single"/>
        </w:rPr>
        <w:t xml:space="preserve"> </w:t>
      </w:r>
      <w:r w:rsidRPr="00F26617">
        <w:rPr>
          <w:b/>
          <w:bCs/>
          <w:u w:val="single"/>
        </w:rPr>
        <w:t>projekti</w:t>
      </w:r>
      <w:r w:rsidRPr="00F26617">
        <w:rPr>
          <w:b/>
          <w:bCs/>
          <w:spacing w:val="-4"/>
          <w:u w:val="single"/>
        </w:rPr>
        <w:t xml:space="preserve"> </w:t>
      </w:r>
      <w:r w:rsidRPr="00F26617">
        <w:rPr>
          <w:b/>
          <w:bCs/>
          <w:u w:val="single"/>
        </w:rPr>
        <w:t>strateškega</w:t>
      </w:r>
      <w:r w:rsidRPr="00F26617">
        <w:rPr>
          <w:b/>
          <w:bCs/>
          <w:spacing w:val="-4"/>
          <w:u w:val="single"/>
        </w:rPr>
        <w:t xml:space="preserve"> </w:t>
      </w:r>
      <w:r w:rsidRPr="00F26617">
        <w:rPr>
          <w:b/>
          <w:bCs/>
          <w:u w:val="single"/>
        </w:rPr>
        <w:t>pomena</w:t>
      </w:r>
      <w:bookmarkEnd w:id="220"/>
    </w:p>
    <w:p w:rsidRPr="000A5BE3" w:rsidR="00BA6727" w:rsidP="001F27A0" w:rsidRDefault="00BA6727" w14:paraId="4791BB53"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prednostne</w:t>
      </w:r>
      <w:r w:rsidRPr="000A5BE3">
        <w:rPr>
          <w:rFonts w:cs="Arial"/>
          <w:spacing w:val="-1"/>
          <w:sz w:val="20"/>
          <w:szCs w:val="20"/>
        </w:rPr>
        <w:t xml:space="preserve"> </w:t>
      </w:r>
      <w:r w:rsidRPr="000A5BE3">
        <w:rPr>
          <w:rFonts w:cs="Arial"/>
          <w:sz w:val="20"/>
          <w:szCs w:val="20"/>
        </w:rPr>
        <w:t>naloge se</w:t>
      </w:r>
      <w:r w:rsidRPr="000A5BE3">
        <w:rPr>
          <w:rFonts w:cs="Arial"/>
          <w:spacing w:val="-2"/>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finančnih instrumentov ne</w:t>
      </w:r>
      <w:r w:rsidRPr="000A5BE3">
        <w:rPr>
          <w:rFonts w:cs="Arial"/>
          <w:spacing w:val="-1"/>
          <w:sz w:val="20"/>
          <w:szCs w:val="20"/>
        </w:rPr>
        <w:t xml:space="preserve"> </w:t>
      </w:r>
      <w:r w:rsidRPr="000A5BE3">
        <w:rPr>
          <w:rFonts w:cs="Arial"/>
          <w:sz w:val="20"/>
          <w:szCs w:val="20"/>
        </w:rPr>
        <w:t>načrtuje.</w:t>
      </w:r>
    </w:p>
    <w:p w:rsidRPr="000A5BE3" w:rsidR="00BA6727" w:rsidP="001F27A0" w:rsidRDefault="00BA6727" w14:paraId="3CCC3B64" w14:textId="77777777">
      <w:pPr>
        <w:pStyle w:val="BodyText"/>
        <w:tabs>
          <w:tab w:val="left" w:pos="266"/>
        </w:tabs>
        <w:ind w:left="0"/>
        <w:jc w:val="both"/>
        <w:rPr>
          <w:rFonts w:cs="Arial"/>
          <w:sz w:val="20"/>
          <w:szCs w:val="20"/>
        </w:rPr>
      </w:pPr>
    </w:p>
    <w:p w:rsidR="00BA6727" w:rsidP="001F27A0" w:rsidRDefault="00BA6727" w14:paraId="020F35D0" w14:textId="77777777">
      <w:pPr>
        <w:pStyle w:val="BodyText"/>
        <w:tabs>
          <w:tab w:val="left" w:pos="266"/>
        </w:tabs>
        <w:ind w:left="0" w:right="120"/>
        <w:jc w:val="both"/>
        <w:rPr>
          <w:rFonts w:cs="Arial"/>
          <w:sz w:val="20"/>
          <w:szCs w:val="20"/>
        </w:rPr>
      </w:pPr>
      <w:r w:rsidRPr="000A5BE3">
        <w:rPr>
          <w:rFonts w:cs="Arial"/>
          <w:sz w:val="20"/>
          <w:szCs w:val="20"/>
        </w:rPr>
        <w:t>Ta del</w:t>
      </w:r>
      <w:r w:rsidRPr="000A5BE3">
        <w:rPr>
          <w:rFonts w:cs="Arial"/>
          <w:spacing w:val="1"/>
          <w:sz w:val="20"/>
          <w:szCs w:val="20"/>
        </w:rPr>
        <w:t xml:space="preserve"> </w:t>
      </w:r>
      <w:r w:rsidRPr="000A5BE3">
        <w:rPr>
          <w:rFonts w:cs="Arial"/>
          <w:sz w:val="20"/>
          <w:szCs w:val="20"/>
        </w:rPr>
        <w:t>prednostne naloge v</w:t>
      </w:r>
      <w:r w:rsidRPr="000A5BE3">
        <w:rPr>
          <w:rFonts w:cs="Arial"/>
          <w:spacing w:val="1"/>
          <w:sz w:val="20"/>
          <w:szCs w:val="20"/>
        </w:rPr>
        <w:t xml:space="preserve"> </w:t>
      </w:r>
      <w:r w:rsidRPr="000A5BE3">
        <w:rPr>
          <w:rFonts w:cs="Arial"/>
          <w:sz w:val="20"/>
          <w:szCs w:val="20"/>
        </w:rPr>
        <w:t>fazi</w:t>
      </w:r>
      <w:r w:rsidRPr="000A5BE3">
        <w:rPr>
          <w:rFonts w:cs="Arial"/>
          <w:spacing w:val="1"/>
          <w:sz w:val="20"/>
          <w:szCs w:val="20"/>
        </w:rPr>
        <w:t xml:space="preserve"> </w:t>
      </w:r>
      <w:r w:rsidRPr="000A5BE3">
        <w:rPr>
          <w:rFonts w:cs="Arial"/>
          <w:sz w:val="20"/>
          <w:szCs w:val="20"/>
        </w:rPr>
        <w:t>priprav</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 izbor predvidoma ne načrtuje uporabe</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w:t>
      </w:r>
      <w:r w:rsidRPr="000A5BE3">
        <w:rPr>
          <w:rFonts w:cs="Arial"/>
          <w:spacing w:val="-1"/>
          <w:sz w:val="20"/>
          <w:szCs w:val="20"/>
        </w:rPr>
        <w:t xml:space="preserve"> </w:t>
      </w:r>
      <w:r w:rsidRPr="000A5BE3">
        <w:rPr>
          <w:rFonts w:cs="Arial"/>
          <w:sz w:val="20"/>
          <w:szCs w:val="20"/>
        </w:rPr>
        <w:t>pomena.</w:t>
      </w:r>
    </w:p>
    <w:p w:rsidRPr="000A5BE3" w:rsidR="00F26617" w:rsidP="001F27A0" w:rsidRDefault="00F26617" w14:paraId="77751B05" w14:textId="77777777">
      <w:pPr>
        <w:pStyle w:val="BodyText"/>
        <w:tabs>
          <w:tab w:val="left" w:pos="266"/>
        </w:tabs>
        <w:ind w:left="0" w:right="120"/>
        <w:jc w:val="both"/>
        <w:rPr>
          <w:rFonts w:cs="Arial"/>
          <w:sz w:val="20"/>
          <w:szCs w:val="20"/>
        </w:rPr>
      </w:pPr>
    </w:p>
    <w:p w:rsidRPr="00F26617" w:rsidR="00BA6727" w:rsidP="00F26617" w:rsidRDefault="00BA6727" w14:paraId="5D94CF0D" w14:textId="77777777">
      <w:pPr>
        <w:pStyle w:val="NoSpacing"/>
        <w:rPr>
          <w:b/>
          <w:bCs/>
          <w:u w:val="single"/>
        </w:rPr>
      </w:pPr>
      <w:bookmarkStart w:name="_Toc157408661" w:id="221"/>
      <w:r w:rsidRPr="00F26617">
        <w:rPr>
          <w:b/>
          <w:bCs/>
          <w:u w:val="single"/>
        </w:rPr>
        <w:t>Način</w:t>
      </w:r>
      <w:r w:rsidRPr="00F26617">
        <w:rPr>
          <w:b/>
          <w:bCs/>
          <w:spacing w:val="-2"/>
          <w:u w:val="single"/>
        </w:rPr>
        <w:t xml:space="preserve"> </w:t>
      </w:r>
      <w:r w:rsidRPr="00F26617">
        <w:rPr>
          <w:b/>
          <w:bCs/>
          <w:u w:val="single"/>
        </w:rPr>
        <w:t>izbora</w:t>
      </w:r>
      <w:r w:rsidRPr="00F26617">
        <w:rPr>
          <w:b/>
          <w:bCs/>
          <w:spacing w:val="-2"/>
          <w:u w:val="single"/>
        </w:rPr>
        <w:t xml:space="preserve"> </w:t>
      </w:r>
      <w:r w:rsidRPr="00F26617">
        <w:rPr>
          <w:b/>
          <w:bCs/>
          <w:u w:val="single"/>
        </w:rPr>
        <w:t>operacij</w:t>
      </w:r>
      <w:bookmarkEnd w:id="221"/>
    </w:p>
    <w:p w:rsidRPr="000A5BE3" w:rsidR="00BA6727" w:rsidP="001F27A0" w:rsidRDefault="00BA6727" w14:paraId="30D80AE1" w14:textId="77777777">
      <w:pPr>
        <w:pStyle w:val="BodyText"/>
        <w:tabs>
          <w:tab w:val="left" w:pos="266"/>
        </w:tabs>
        <w:ind w:left="0" w:right="120"/>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rsidRPr="000A5BE3" w:rsidR="00BA6727" w:rsidP="001F27A0" w:rsidRDefault="00BA6727" w14:paraId="6B261574" w14:textId="77777777">
      <w:pPr>
        <w:pStyle w:val="BodyText"/>
        <w:tabs>
          <w:tab w:val="left" w:pos="266"/>
        </w:tabs>
        <w:ind w:left="0"/>
        <w:jc w:val="both"/>
        <w:rPr>
          <w:rFonts w:cs="Arial"/>
          <w:sz w:val="20"/>
          <w:szCs w:val="20"/>
        </w:rPr>
      </w:pPr>
    </w:p>
    <w:p w:rsidRPr="00F26617" w:rsidR="00BA6727" w:rsidP="00F26617" w:rsidRDefault="00BA6727" w14:paraId="2F11FA6E" w14:textId="77777777">
      <w:pPr>
        <w:pStyle w:val="NoSpacing"/>
        <w:rPr>
          <w:b/>
          <w:bCs/>
          <w:u w:val="single"/>
        </w:rPr>
      </w:pPr>
      <w:bookmarkStart w:name="_Toc157408662" w:id="222"/>
      <w:r w:rsidRPr="00F26617">
        <w:rPr>
          <w:b/>
          <w:bCs/>
          <w:u w:val="single"/>
        </w:rPr>
        <w:t>Ugotavljanje</w:t>
      </w:r>
      <w:r w:rsidRPr="00F26617">
        <w:rPr>
          <w:b/>
          <w:bCs/>
          <w:spacing w:val="-5"/>
          <w:u w:val="single"/>
        </w:rPr>
        <w:t xml:space="preserve"> </w:t>
      </w:r>
      <w:r w:rsidRPr="00F26617">
        <w:rPr>
          <w:b/>
          <w:bCs/>
          <w:u w:val="single"/>
        </w:rPr>
        <w:t>upravičenosti</w:t>
      </w:r>
      <w:bookmarkEnd w:id="222"/>
    </w:p>
    <w:p w:rsidRPr="000A5BE3" w:rsidR="00BA6727" w:rsidP="001F27A0" w:rsidRDefault="00BA6727" w14:paraId="5FC10807" w14:textId="04AA2E74">
      <w:pPr>
        <w:pStyle w:val="BodyText"/>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Pr="000A5BE3" w:rsidR="001022CB">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Pr="000A5BE3" w:rsidR="001022CB">
        <w:rPr>
          <w:rFonts w:cs="Arial"/>
          <w:spacing w:val="1"/>
          <w:sz w:val="20"/>
          <w:szCs w:val="20"/>
        </w:rPr>
        <w:t xml:space="preserve">upoštevanje </w:t>
      </w:r>
      <w:r w:rsidRPr="000A5BE3" w:rsidR="001022CB">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Pr="000A5BE3" w:rsidR="001022CB">
        <w:rPr>
          <w:rFonts w:cs="Arial"/>
          <w:sz w:val="20"/>
          <w:szCs w:val="20"/>
        </w:rPr>
        <w:t xml:space="preserve"> (glede na vsebino operacije)</w:t>
      </w:r>
      <w:r w:rsidRPr="000A5BE3">
        <w:rPr>
          <w:rFonts w:cs="Arial"/>
          <w:sz w:val="20"/>
          <w:szCs w:val="20"/>
        </w:rPr>
        <w:t>:</w:t>
      </w:r>
    </w:p>
    <w:p w:rsidRPr="000A5BE3" w:rsidR="00BA6727" w:rsidP="00AA18C2" w:rsidRDefault="00BA6727" w14:paraId="0B5DEBFB" w14:textId="77777777">
      <w:pPr>
        <w:pStyle w:val="ListParagraph"/>
        <w:numPr>
          <w:ilvl w:val="0"/>
          <w:numId w:val="12"/>
        </w:numPr>
      </w:pPr>
      <w:r w:rsidRPr="000A5BE3">
        <w:t>izkazovanje</w:t>
      </w:r>
      <w:r w:rsidRPr="000A5BE3">
        <w:rPr>
          <w:spacing w:val="-1"/>
        </w:rPr>
        <w:t xml:space="preserve"> </w:t>
      </w:r>
      <w:r w:rsidRPr="000A5BE3">
        <w:t>usposobljenosti</w:t>
      </w:r>
      <w:r w:rsidRPr="000A5BE3">
        <w:rPr>
          <w:spacing w:val="-1"/>
        </w:rPr>
        <w:t xml:space="preserve"> </w:t>
      </w:r>
      <w:r w:rsidRPr="000A5BE3">
        <w:t>kadra</w:t>
      </w:r>
      <w:r w:rsidRPr="000A5BE3">
        <w:rPr>
          <w:spacing w:val="-2"/>
        </w:rPr>
        <w:t xml:space="preserve"> </w:t>
      </w:r>
      <w:r w:rsidRPr="000A5BE3">
        <w:t>pri</w:t>
      </w:r>
      <w:r w:rsidRPr="000A5BE3">
        <w:rPr>
          <w:spacing w:val="-1"/>
        </w:rPr>
        <w:t xml:space="preserve"> </w:t>
      </w:r>
      <w:r w:rsidRPr="000A5BE3">
        <w:t>upravičencu,</w:t>
      </w:r>
    </w:p>
    <w:p w:rsidRPr="000A5BE3" w:rsidR="00BA6727" w:rsidP="00AA18C2" w:rsidRDefault="00BA6727" w14:paraId="2D32C431" w14:textId="77777777">
      <w:pPr>
        <w:pStyle w:val="ListParagraph"/>
        <w:numPr>
          <w:ilvl w:val="0"/>
          <w:numId w:val="12"/>
        </w:numPr>
      </w:pPr>
      <w:r w:rsidRPr="000A5BE3">
        <w:t>izkazovanje</w:t>
      </w:r>
      <w:r w:rsidRPr="000A5BE3">
        <w:rPr>
          <w:spacing w:val="-1"/>
        </w:rPr>
        <w:t xml:space="preserve"> </w:t>
      </w:r>
      <w:r w:rsidRPr="000A5BE3">
        <w:t>upoštevanja</w:t>
      </w:r>
      <w:r w:rsidRPr="000A5BE3">
        <w:rPr>
          <w:spacing w:val="-2"/>
        </w:rPr>
        <w:t xml:space="preserve"> </w:t>
      </w:r>
      <w:r w:rsidRPr="000A5BE3">
        <w:t>načela</w:t>
      </w:r>
      <w:r w:rsidRPr="000A5BE3">
        <w:rPr>
          <w:spacing w:val="-1"/>
        </w:rPr>
        <w:t xml:space="preserve"> </w:t>
      </w:r>
      <w:r w:rsidRPr="000A5BE3">
        <w:t>tehnološke</w:t>
      </w:r>
      <w:r w:rsidRPr="000A5BE3">
        <w:rPr>
          <w:spacing w:val="-1"/>
        </w:rPr>
        <w:t xml:space="preserve"> </w:t>
      </w:r>
      <w:r w:rsidRPr="000A5BE3">
        <w:t>nevtralnosti,</w:t>
      </w:r>
    </w:p>
    <w:p w:rsidRPr="000A5BE3" w:rsidR="00BA6727" w:rsidP="00AA18C2" w:rsidRDefault="00BA6727" w14:paraId="0F9D54A2" w14:textId="77777777">
      <w:pPr>
        <w:pStyle w:val="ListParagraph"/>
        <w:numPr>
          <w:ilvl w:val="0"/>
          <w:numId w:val="12"/>
        </w:numPr>
      </w:pPr>
      <w:r w:rsidRPr="000A5BE3">
        <w:t>izkazovanje</w:t>
      </w:r>
      <w:r w:rsidRPr="000A5BE3">
        <w:rPr>
          <w:spacing w:val="25"/>
        </w:rPr>
        <w:t xml:space="preserve"> </w:t>
      </w:r>
      <w:r w:rsidRPr="000A5BE3">
        <w:t>upoštevanje</w:t>
      </w:r>
      <w:r w:rsidRPr="000A5BE3">
        <w:rPr>
          <w:spacing w:val="26"/>
        </w:rPr>
        <w:t xml:space="preserve"> </w:t>
      </w:r>
      <w:r w:rsidRPr="000A5BE3">
        <w:t>direktive</w:t>
      </w:r>
      <w:r w:rsidRPr="000A5BE3">
        <w:rPr>
          <w:spacing w:val="24"/>
        </w:rPr>
        <w:t xml:space="preserve"> </w:t>
      </w:r>
      <w:r w:rsidRPr="000A5BE3">
        <w:t>o</w:t>
      </w:r>
      <w:r w:rsidRPr="000A5BE3">
        <w:rPr>
          <w:spacing w:val="27"/>
        </w:rPr>
        <w:t xml:space="preserve"> </w:t>
      </w:r>
      <w:r w:rsidRPr="000A5BE3">
        <w:t>ukrepih</w:t>
      </w:r>
      <w:r w:rsidRPr="000A5BE3">
        <w:rPr>
          <w:spacing w:val="27"/>
        </w:rPr>
        <w:t xml:space="preserve"> </w:t>
      </w:r>
      <w:r w:rsidRPr="000A5BE3">
        <w:t>za</w:t>
      </w:r>
      <w:r w:rsidRPr="000A5BE3">
        <w:rPr>
          <w:spacing w:val="24"/>
        </w:rPr>
        <w:t xml:space="preserve"> </w:t>
      </w:r>
      <w:r w:rsidRPr="000A5BE3">
        <w:t>znižanje</w:t>
      </w:r>
      <w:r w:rsidRPr="000A5BE3">
        <w:rPr>
          <w:spacing w:val="24"/>
        </w:rPr>
        <w:t xml:space="preserve"> </w:t>
      </w:r>
      <w:r w:rsidRPr="000A5BE3">
        <w:t>stroškov</w:t>
      </w:r>
      <w:r w:rsidRPr="000A5BE3">
        <w:rPr>
          <w:spacing w:val="25"/>
        </w:rPr>
        <w:t xml:space="preserve"> </w:t>
      </w:r>
      <w:r w:rsidRPr="000A5BE3">
        <w:t>za</w:t>
      </w:r>
      <w:r w:rsidRPr="000A5BE3">
        <w:rPr>
          <w:spacing w:val="26"/>
        </w:rPr>
        <w:t xml:space="preserve"> </w:t>
      </w:r>
      <w:r w:rsidRPr="000A5BE3">
        <w:t>postavitev</w:t>
      </w:r>
      <w:r w:rsidRPr="000A5BE3">
        <w:rPr>
          <w:spacing w:val="-57"/>
        </w:rPr>
        <w:t xml:space="preserve"> </w:t>
      </w:r>
      <w:r w:rsidRPr="000A5BE3">
        <w:t>elektronskih</w:t>
      </w:r>
      <w:r w:rsidRPr="000A5BE3">
        <w:rPr>
          <w:spacing w:val="-1"/>
        </w:rPr>
        <w:t xml:space="preserve"> </w:t>
      </w:r>
      <w:r w:rsidRPr="000A5BE3">
        <w:t>komunikacijskih</w:t>
      </w:r>
      <w:r w:rsidRPr="000A5BE3">
        <w:rPr>
          <w:spacing w:val="-1"/>
        </w:rPr>
        <w:t xml:space="preserve"> </w:t>
      </w:r>
      <w:r w:rsidRPr="000A5BE3">
        <w:t>omrežij visokih hitrosti,</w:t>
      </w:r>
    </w:p>
    <w:p w:rsidRPr="000A5BE3" w:rsidR="00BA6727" w:rsidP="00AA18C2" w:rsidRDefault="00BA6727" w14:paraId="21C4939C" w14:textId="77777777">
      <w:pPr>
        <w:pStyle w:val="ListParagraph"/>
        <w:numPr>
          <w:ilvl w:val="0"/>
          <w:numId w:val="12"/>
        </w:numPr>
      </w:pPr>
      <w:r w:rsidRPr="000A5BE3">
        <w:t>izkazovanje</w:t>
      </w:r>
      <w:r w:rsidRPr="000A5BE3">
        <w:rPr>
          <w:spacing w:val="-2"/>
        </w:rPr>
        <w:t xml:space="preserve"> </w:t>
      </w:r>
      <w:r w:rsidRPr="000A5BE3">
        <w:t>umeščanja</w:t>
      </w:r>
      <w:r w:rsidRPr="000A5BE3">
        <w:rPr>
          <w:spacing w:val="-3"/>
        </w:rPr>
        <w:t xml:space="preserve"> </w:t>
      </w:r>
      <w:r w:rsidRPr="000A5BE3">
        <w:t>v prostor</w:t>
      </w:r>
      <w:r w:rsidRPr="000A5BE3">
        <w:rPr>
          <w:spacing w:val="-3"/>
        </w:rPr>
        <w:t xml:space="preserve"> </w:t>
      </w:r>
      <w:r w:rsidRPr="000A5BE3">
        <w:t>ob</w:t>
      </w:r>
      <w:r w:rsidRPr="000A5BE3">
        <w:rPr>
          <w:spacing w:val="-2"/>
        </w:rPr>
        <w:t xml:space="preserve"> </w:t>
      </w:r>
      <w:r w:rsidRPr="000A5BE3">
        <w:t>že</w:t>
      </w:r>
      <w:r w:rsidRPr="000A5BE3">
        <w:rPr>
          <w:spacing w:val="-3"/>
        </w:rPr>
        <w:t xml:space="preserve"> </w:t>
      </w:r>
      <w:r w:rsidRPr="000A5BE3">
        <w:t>obstoječi</w:t>
      </w:r>
      <w:r w:rsidRPr="000A5BE3">
        <w:rPr>
          <w:spacing w:val="-2"/>
        </w:rPr>
        <w:t xml:space="preserve"> </w:t>
      </w:r>
      <w:r w:rsidRPr="000A5BE3">
        <w:t>infrastrukturi,</w:t>
      </w:r>
    </w:p>
    <w:p w:rsidRPr="000A5BE3" w:rsidR="00BA6727" w:rsidP="00AA18C2" w:rsidRDefault="00BA6727" w14:paraId="0D5F8976" w14:textId="77777777">
      <w:pPr>
        <w:pStyle w:val="ListParagraph"/>
        <w:numPr>
          <w:ilvl w:val="0"/>
          <w:numId w:val="12"/>
        </w:numPr>
      </w:pPr>
      <w:r w:rsidRPr="000A5BE3">
        <w:t>izkazovanje</w:t>
      </w:r>
      <w:r w:rsidRPr="000A5BE3">
        <w:rPr>
          <w:spacing w:val="-2"/>
        </w:rPr>
        <w:t xml:space="preserve"> </w:t>
      </w:r>
      <w:r w:rsidRPr="000A5BE3">
        <w:t>pripravljenosti</w:t>
      </w:r>
      <w:r w:rsidRPr="000A5BE3">
        <w:rPr>
          <w:spacing w:val="-1"/>
        </w:rPr>
        <w:t xml:space="preserve"> </w:t>
      </w:r>
      <w:r w:rsidRPr="000A5BE3">
        <w:t>za</w:t>
      </w:r>
      <w:r w:rsidRPr="000A5BE3">
        <w:rPr>
          <w:spacing w:val="-2"/>
        </w:rPr>
        <w:t xml:space="preserve"> </w:t>
      </w:r>
      <w:r w:rsidRPr="000A5BE3">
        <w:t>izvedbo,</w:t>
      </w:r>
      <w:r w:rsidRPr="000A5BE3">
        <w:rPr>
          <w:spacing w:val="-1"/>
        </w:rPr>
        <w:t xml:space="preserve"> </w:t>
      </w:r>
      <w:r w:rsidRPr="000A5BE3">
        <w:t>vključno</w:t>
      </w:r>
      <w:r w:rsidRPr="000A5BE3">
        <w:rPr>
          <w:spacing w:val="-1"/>
        </w:rPr>
        <w:t xml:space="preserve"> </w:t>
      </w:r>
      <w:r w:rsidRPr="000A5BE3">
        <w:t>z</w:t>
      </w:r>
      <w:r w:rsidRPr="000A5BE3">
        <w:rPr>
          <w:spacing w:val="-2"/>
        </w:rPr>
        <w:t xml:space="preserve"> </w:t>
      </w:r>
      <w:r w:rsidRPr="000A5BE3">
        <w:t>zaprto</w:t>
      </w:r>
      <w:r w:rsidRPr="000A5BE3">
        <w:rPr>
          <w:spacing w:val="2"/>
        </w:rPr>
        <w:t xml:space="preserve"> </w:t>
      </w:r>
      <w:r w:rsidRPr="000A5BE3">
        <w:t>finančno</w:t>
      </w:r>
      <w:r w:rsidRPr="000A5BE3">
        <w:rPr>
          <w:spacing w:val="-1"/>
        </w:rPr>
        <w:t xml:space="preserve"> </w:t>
      </w:r>
      <w:r w:rsidRPr="000A5BE3">
        <w:t>konstrukcijo,</w:t>
      </w:r>
    </w:p>
    <w:p w:rsidRPr="000A5BE3" w:rsidR="00BA6727" w:rsidP="00AA18C2" w:rsidRDefault="00BA6727" w14:paraId="6F822A11" w14:textId="77777777">
      <w:pPr>
        <w:pStyle w:val="ListParagraph"/>
        <w:numPr>
          <w:ilvl w:val="0"/>
          <w:numId w:val="12"/>
        </w:numPr>
      </w:pPr>
      <w:r w:rsidRPr="000A5BE3">
        <w:t>skladnost</w:t>
      </w:r>
      <w:r w:rsidRPr="000A5BE3">
        <w:rPr>
          <w:spacing w:val="-2"/>
        </w:rPr>
        <w:t xml:space="preserve"> </w:t>
      </w:r>
      <w:r w:rsidRPr="000A5BE3">
        <w:t>z Načrtom</w:t>
      </w:r>
      <w:r w:rsidRPr="000A5BE3">
        <w:rPr>
          <w:spacing w:val="-1"/>
        </w:rPr>
        <w:t xml:space="preserve"> </w:t>
      </w:r>
      <w:r w:rsidRPr="000A5BE3">
        <w:t>razvoja</w:t>
      </w:r>
      <w:r w:rsidRPr="000A5BE3">
        <w:rPr>
          <w:spacing w:val="-2"/>
        </w:rPr>
        <w:t xml:space="preserve"> </w:t>
      </w:r>
      <w:proofErr w:type="spellStart"/>
      <w:r w:rsidRPr="000A5BE3">
        <w:t>gigabitne</w:t>
      </w:r>
      <w:proofErr w:type="spellEnd"/>
      <w:r w:rsidRPr="000A5BE3">
        <w:rPr>
          <w:spacing w:val="-3"/>
        </w:rPr>
        <w:t xml:space="preserve"> </w:t>
      </w:r>
      <w:r w:rsidRPr="000A5BE3">
        <w:t>infrastrukture do</w:t>
      </w:r>
      <w:r w:rsidRPr="000A5BE3">
        <w:rPr>
          <w:spacing w:val="-2"/>
        </w:rPr>
        <w:t xml:space="preserve"> </w:t>
      </w:r>
      <w:r w:rsidRPr="000A5BE3">
        <w:t>leta</w:t>
      </w:r>
      <w:r w:rsidRPr="000A5BE3">
        <w:rPr>
          <w:spacing w:val="-2"/>
        </w:rPr>
        <w:t xml:space="preserve"> </w:t>
      </w:r>
      <w:r w:rsidRPr="000A5BE3">
        <w:t>2030,</w:t>
      </w:r>
    </w:p>
    <w:p w:rsidRPr="000A5BE3" w:rsidR="00BA6727" w:rsidP="00AA18C2" w:rsidRDefault="00BA6727" w14:paraId="6F94D232" w14:textId="77777777">
      <w:pPr>
        <w:pStyle w:val="ListParagraph"/>
        <w:numPr>
          <w:ilvl w:val="0"/>
          <w:numId w:val="12"/>
        </w:numPr>
      </w:pPr>
      <w:r w:rsidRPr="000A5BE3">
        <w:t>upošteva</w:t>
      </w:r>
      <w:r w:rsidRPr="000A5BE3">
        <w:rPr>
          <w:spacing w:val="21"/>
        </w:rPr>
        <w:t xml:space="preserve"> </w:t>
      </w:r>
      <w:r w:rsidRPr="000A5BE3">
        <w:t>se</w:t>
      </w:r>
      <w:r w:rsidRPr="000A5BE3">
        <w:rPr>
          <w:spacing w:val="22"/>
        </w:rPr>
        <w:t xml:space="preserve"> </w:t>
      </w:r>
      <w:r w:rsidRPr="000A5BE3">
        <w:t>načelo</w:t>
      </w:r>
      <w:r w:rsidRPr="000A5BE3">
        <w:rPr>
          <w:spacing w:val="24"/>
        </w:rPr>
        <w:t xml:space="preserve"> </w:t>
      </w:r>
      <w:r w:rsidRPr="000A5BE3">
        <w:t>preventive</w:t>
      </w:r>
      <w:r w:rsidRPr="000A5BE3">
        <w:rPr>
          <w:spacing w:val="21"/>
        </w:rPr>
        <w:t xml:space="preserve"> </w:t>
      </w:r>
      <w:r w:rsidRPr="000A5BE3">
        <w:t>tako,</w:t>
      </w:r>
      <w:r w:rsidRPr="000A5BE3">
        <w:rPr>
          <w:spacing w:val="23"/>
        </w:rPr>
        <w:t xml:space="preserve"> </w:t>
      </w:r>
      <w:r w:rsidRPr="000A5BE3">
        <w:t>da</w:t>
      </w:r>
      <w:r w:rsidRPr="000A5BE3">
        <w:rPr>
          <w:spacing w:val="21"/>
        </w:rPr>
        <w:t xml:space="preserve"> </w:t>
      </w:r>
      <w:r w:rsidRPr="000A5BE3">
        <w:t>bo</w:t>
      </w:r>
      <w:r w:rsidRPr="000A5BE3">
        <w:rPr>
          <w:spacing w:val="23"/>
        </w:rPr>
        <w:t xml:space="preserve"> </w:t>
      </w:r>
      <w:r w:rsidRPr="000A5BE3">
        <w:t>izpostavljenost</w:t>
      </w:r>
      <w:r w:rsidRPr="000A5BE3">
        <w:rPr>
          <w:spacing w:val="23"/>
        </w:rPr>
        <w:t xml:space="preserve"> </w:t>
      </w:r>
      <w:r w:rsidRPr="000A5BE3">
        <w:t>prebivalstva</w:t>
      </w:r>
      <w:r w:rsidRPr="000A5BE3">
        <w:rPr>
          <w:spacing w:val="21"/>
        </w:rPr>
        <w:t xml:space="preserve"> </w:t>
      </w:r>
      <w:r w:rsidRPr="000A5BE3">
        <w:t>z</w:t>
      </w:r>
      <w:r w:rsidRPr="000A5BE3">
        <w:rPr>
          <w:spacing w:val="25"/>
        </w:rPr>
        <w:t xml:space="preserve"> </w:t>
      </w:r>
      <w:r w:rsidRPr="000A5BE3">
        <w:t>EMS,</w:t>
      </w:r>
      <w:r w:rsidRPr="000A5BE3">
        <w:rPr>
          <w:spacing w:val="22"/>
        </w:rPr>
        <w:t xml:space="preserve"> </w:t>
      </w:r>
      <w:r w:rsidRPr="000A5BE3">
        <w:t>ki</w:t>
      </w:r>
      <w:r w:rsidRPr="000A5BE3">
        <w:rPr>
          <w:spacing w:val="24"/>
        </w:rPr>
        <w:t xml:space="preserve"> </w:t>
      </w:r>
      <w:r w:rsidRPr="000A5BE3">
        <w:t>jih</w:t>
      </w:r>
      <w:r w:rsidRPr="000A5BE3">
        <w:rPr>
          <w:spacing w:val="-57"/>
        </w:rPr>
        <w:t xml:space="preserve"> </w:t>
      </w:r>
      <w:r w:rsidRPr="000A5BE3">
        <w:t>povzročajo</w:t>
      </w:r>
      <w:r w:rsidRPr="000A5BE3">
        <w:rPr>
          <w:spacing w:val="-1"/>
        </w:rPr>
        <w:t xml:space="preserve"> </w:t>
      </w:r>
      <w:r w:rsidRPr="000A5BE3">
        <w:t>naprave</w:t>
      </w:r>
      <w:r w:rsidRPr="000A5BE3">
        <w:rPr>
          <w:spacing w:val="-2"/>
        </w:rPr>
        <w:t xml:space="preserve"> </w:t>
      </w:r>
      <w:r w:rsidRPr="000A5BE3">
        <w:t>za</w:t>
      </w:r>
      <w:r w:rsidRPr="000A5BE3">
        <w:rPr>
          <w:spacing w:val="-1"/>
        </w:rPr>
        <w:t xml:space="preserve"> </w:t>
      </w:r>
      <w:r w:rsidRPr="000A5BE3">
        <w:t>digitalno</w:t>
      </w:r>
      <w:r w:rsidRPr="000A5BE3">
        <w:rPr>
          <w:spacing w:val="-1"/>
        </w:rPr>
        <w:t xml:space="preserve"> </w:t>
      </w:r>
      <w:r w:rsidRPr="000A5BE3">
        <w:t>povezljivost, zmanjšana</w:t>
      </w:r>
      <w:r w:rsidRPr="000A5BE3">
        <w:rPr>
          <w:spacing w:val="-3"/>
        </w:rPr>
        <w:t xml:space="preserve"> </w:t>
      </w:r>
      <w:r w:rsidRPr="000A5BE3">
        <w:t>na</w:t>
      </w:r>
      <w:r w:rsidRPr="000A5BE3">
        <w:rPr>
          <w:spacing w:val="-2"/>
        </w:rPr>
        <w:t xml:space="preserve"> </w:t>
      </w:r>
      <w:r w:rsidRPr="000A5BE3">
        <w:t>najmanjšo možno</w:t>
      </w:r>
      <w:r w:rsidRPr="000A5BE3">
        <w:rPr>
          <w:spacing w:val="-1"/>
        </w:rPr>
        <w:t xml:space="preserve"> </w:t>
      </w:r>
      <w:r w:rsidRPr="000A5BE3">
        <w:t>mero,</w:t>
      </w:r>
    </w:p>
    <w:p w:rsidRPr="000A5BE3" w:rsidR="00BA6727" w:rsidP="00AA18C2" w:rsidRDefault="00BA6727" w14:paraId="3B50CA77" w14:textId="77777777">
      <w:pPr>
        <w:pStyle w:val="ListParagraph"/>
        <w:numPr>
          <w:ilvl w:val="0"/>
          <w:numId w:val="12"/>
        </w:numPr>
      </w:pPr>
      <w:r w:rsidRPr="000A5BE3">
        <w:t>prispevanje</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rabe interneta</w:t>
      </w:r>
      <w:r w:rsidRPr="000A5BE3">
        <w:rPr>
          <w:spacing w:val="-1"/>
        </w:rPr>
        <w:t xml:space="preserve"> </w:t>
      </w:r>
      <w:r w:rsidRPr="000A5BE3">
        <w:t>in</w:t>
      </w:r>
      <w:r w:rsidRPr="000A5BE3">
        <w:rPr>
          <w:spacing w:val="-1"/>
        </w:rPr>
        <w:t xml:space="preserve"> </w:t>
      </w:r>
      <w:r w:rsidRPr="000A5BE3">
        <w:t>splošne</w:t>
      </w:r>
      <w:r w:rsidRPr="000A5BE3">
        <w:rPr>
          <w:spacing w:val="-2"/>
        </w:rPr>
        <w:t xml:space="preserve"> </w:t>
      </w:r>
      <w:r w:rsidRPr="000A5BE3">
        <w:t>digitalizacije.</w:t>
      </w:r>
    </w:p>
    <w:p w:rsidRPr="000A5BE3" w:rsidR="00BA6727" w:rsidP="001F27A0" w:rsidRDefault="00BA6727" w14:paraId="25740C47" w14:textId="77777777">
      <w:pPr>
        <w:pStyle w:val="BodyText"/>
        <w:tabs>
          <w:tab w:val="left" w:pos="266"/>
        </w:tabs>
        <w:ind w:left="0"/>
        <w:jc w:val="both"/>
        <w:rPr>
          <w:rFonts w:cs="Arial"/>
          <w:sz w:val="20"/>
          <w:szCs w:val="20"/>
        </w:rPr>
      </w:pPr>
    </w:p>
    <w:p w:rsidRPr="00CE1457" w:rsidR="00BA6727" w:rsidP="00CE1457" w:rsidRDefault="00BA6727" w14:paraId="7007B97C" w14:textId="77777777">
      <w:pPr>
        <w:pStyle w:val="NoSpacing"/>
        <w:rPr>
          <w:b/>
          <w:bCs/>
          <w:u w:val="single"/>
        </w:rPr>
      </w:pPr>
      <w:bookmarkStart w:name="_Toc157408663" w:id="223"/>
      <w:r w:rsidRPr="00CE1457">
        <w:rPr>
          <w:b/>
          <w:bCs/>
          <w:u w:val="single"/>
        </w:rPr>
        <w:t>Merila</w:t>
      </w:r>
      <w:r w:rsidRPr="00CE1457">
        <w:rPr>
          <w:b/>
          <w:bCs/>
          <w:spacing w:val="-2"/>
          <w:u w:val="single"/>
        </w:rPr>
        <w:t xml:space="preserve"> </w:t>
      </w:r>
      <w:r w:rsidRPr="00CE1457">
        <w:rPr>
          <w:b/>
          <w:bCs/>
          <w:u w:val="single"/>
        </w:rPr>
        <w:t>za</w:t>
      </w:r>
      <w:r w:rsidRPr="00CE1457">
        <w:rPr>
          <w:b/>
          <w:bCs/>
          <w:spacing w:val="-2"/>
          <w:u w:val="single"/>
        </w:rPr>
        <w:t xml:space="preserve"> </w:t>
      </w:r>
      <w:r w:rsidRPr="00CE1457">
        <w:rPr>
          <w:b/>
          <w:bCs/>
          <w:u w:val="single"/>
        </w:rPr>
        <w:t>ocenjevanje</w:t>
      </w:r>
      <w:bookmarkEnd w:id="223"/>
    </w:p>
    <w:p w:rsidRPr="000A5BE3" w:rsidR="00BA6727" w:rsidRDefault="00BA6727" w14:paraId="7363C500" w14:textId="493B7375">
      <w:pPr>
        <w:pStyle w:val="BodyText"/>
        <w:tabs>
          <w:tab w:val="left" w:pos="426"/>
        </w:tabs>
        <w:ind w:left="0" w:right="116"/>
        <w:jc w:val="both"/>
        <w:rPr>
          <w:rFonts w:cs="Arial"/>
          <w:sz w:val="20"/>
          <w:szCs w:val="20"/>
        </w:rPr>
        <w:pPrChange w:author="Janika Gregorič Zečevič" w:date="2025-02-06T10:44:00Z" w:id="224">
          <w:pPr>
            <w:pStyle w:val="BodyText"/>
            <w:tabs>
              <w:tab w:val="left" w:pos="266"/>
            </w:tabs>
            <w:ind w:left="0" w:right="116"/>
            <w:jc w:val="both"/>
          </w:pPr>
        </w:pPrChange>
      </w:pPr>
      <w:r w:rsidRPr="000A5BE3">
        <w:rPr>
          <w:rFonts w:cs="Arial"/>
          <w:sz w:val="20"/>
          <w:szCs w:val="20"/>
        </w:rPr>
        <w:t xml:space="preserve">Ob upoštevanju predmeta </w:t>
      </w:r>
      <w:r w:rsidRPr="000A5BE3" w:rsidR="009B7E6B">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Pr="000A5BE3" w:rsidR="001022CB">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rsidRPr="000A5BE3" w:rsidR="00BA6727" w:rsidRDefault="00BA6727" w14:paraId="5589940C" w14:textId="77777777">
      <w:pPr>
        <w:pStyle w:val="ListParagraph"/>
        <w:numPr>
          <w:ilvl w:val="0"/>
          <w:numId w:val="12"/>
        </w:numPr>
        <w:pPrChange w:author="Janika Gregorič Zečevič" w:date="2025-02-06T10:44:00Z" w:id="225">
          <w:pPr>
            <w:pStyle w:val="ListParagraph"/>
            <w:numPr>
              <w:numId w:val="12"/>
            </w:numPr>
            <w:tabs>
              <w:tab w:val="left" w:pos="839"/>
            </w:tabs>
            <w:ind w:right="114" w:hanging="356"/>
          </w:pPr>
        </w:pPrChange>
      </w:pPr>
      <w:r w:rsidRPr="000A5BE3">
        <w:t>ustreznost</w:t>
      </w:r>
      <w:r w:rsidRPr="000A5BE3">
        <w:rPr>
          <w:spacing w:val="1"/>
        </w:rPr>
        <w:t xml:space="preserve"> </w:t>
      </w:r>
      <w:r w:rsidRPr="000A5BE3">
        <w:t>in</w:t>
      </w:r>
      <w:r w:rsidRPr="000A5BE3">
        <w:rPr>
          <w:spacing w:val="1"/>
        </w:rPr>
        <w:t xml:space="preserve"> </w:t>
      </w:r>
      <w:r w:rsidRPr="000A5BE3">
        <w:t>kakovost</w:t>
      </w:r>
      <w:r w:rsidRPr="000A5BE3">
        <w:rPr>
          <w:spacing w:val="1"/>
        </w:rPr>
        <w:t xml:space="preserve"> </w:t>
      </w:r>
      <w:r w:rsidRPr="000A5BE3">
        <w:t>operacije</w:t>
      </w:r>
      <w:r w:rsidRPr="000A5BE3">
        <w:rPr>
          <w:spacing w:val="1"/>
        </w:rPr>
        <w:t xml:space="preserve"> </w:t>
      </w:r>
      <w:r w:rsidRPr="000A5BE3">
        <w:t>(ocenjuje</w:t>
      </w:r>
      <w:r w:rsidRPr="000A5BE3">
        <w:rPr>
          <w:spacing w:val="1"/>
        </w:rPr>
        <w:t xml:space="preserve"> </w:t>
      </w:r>
      <w:r w:rsidRPr="000A5BE3">
        <w:t>se</w:t>
      </w:r>
      <w:r w:rsidRPr="000A5BE3">
        <w:rPr>
          <w:spacing w:val="1"/>
        </w:rPr>
        <w:t xml:space="preserve"> </w:t>
      </w:r>
      <w:r w:rsidRPr="000A5BE3">
        <w:t>na</w:t>
      </w:r>
      <w:r w:rsidRPr="000A5BE3">
        <w:rPr>
          <w:spacing w:val="1"/>
        </w:rPr>
        <w:t xml:space="preserve"> </w:t>
      </w:r>
      <w:r w:rsidRPr="000A5BE3">
        <w:t>primer</w:t>
      </w:r>
      <w:r w:rsidRPr="000A5BE3">
        <w:rPr>
          <w:spacing w:val="1"/>
        </w:rPr>
        <w:t xml:space="preserve"> </w:t>
      </w:r>
      <w:r w:rsidRPr="000A5BE3">
        <w:t>aktivnosti,</w:t>
      </w:r>
      <w:r w:rsidRPr="000A5BE3">
        <w:rPr>
          <w:spacing w:val="61"/>
        </w:rPr>
        <w:t xml:space="preserve"> </w:t>
      </w:r>
      <w:r w:rsidRPr="000A5BE3">
        <w:t>učinke,</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rsidRPr="000A5BE3" w:rsidR="00BA6727" w:rsidRDefault="00BA6727" w14:paraId="1A0184BA" w14:textId="77777777">
      <w:pPr>
        <w:pStyle w:val="ListParagraph"/>
        <w:numPr>
          <w:ilvl w:val="0"/>
          <w:numId w:val="12"/>
        </w:numPr>
        <w:pPrChange w:author="Janika Gregorič Zečevič" w:date="2025-02-06T10:44:00Z" w:id="226">
          <w:pPr>
            <w:pStyle w:val="ListParagraph"/>
            <w:numPr>
              <w:numId w:val="12"/>
            </w:numPr>
            <w:tabs>
              <w:tab w:val="left" w:pos="839"/>
            </w:tabs>
            <w:ind w:hanging="356"/>
          </w:pPr>
        </w:pPrChange>
      </w:pPr>
      <w:r w:rsidRPr="000A5BE3">
        <w:t>predvidena</w:t>
      </w:r>
      <w:r w:rsidRPr="000A5BE3">
        <w:rPr>
          <w:spacing w:val="-3"/>
        </w:rPr>
        <w:t xml:space="preserve"> </w:t>
      </w:r>
      <w:r w:rsidRPr="000A5BE3">
        <w:t>tveganja in ukrepi za</w:t>
      </w:r>
      <w:r w:rsidRPr="000A5BE3">
        <w:rPr>
          <w:spacing w:val="-1"/>
        </w:rPr>
        <w:t xml:space="preserve"> </w:t>
      </w:r>
      <w:r w:rsidRPr="000A5BE3">
        <w:t>njihovo obvladovanje,</w:t>
      </w:r>
    </w:p>
    <w:p w:rsidRPr="000A5BE3" w:rsidR="00BA6727" w:rsidRDefault="00BA6727" w14:paraId="474D8A6B" w14:textId="77777777">
      <w:pPr>
        <w:pStyle w:val="ListParagraph"/>
        <w:numPr>
          <w:ilvl w:val="0"/>
          <w:numId w:val="12"/>
        </w:numPr>
        <w:pPrChange w:author="Janika Gregorič Zečevič" w:date="2025-02-06T10:44:00Z" w:id="227">
          <w:pPr>
            <w:pStyle w:val="ListParagraph"/>
            <w:numPr>
              <w:numId w:val="12"/>
            </w:numPr>
            <w:tabs>
              <w:tab w:val="left" w:pos="839"/>
            </w:tabs>
            <w:ind w:hanging="356"/>
          </w:pPr>
        </w:pPrChange>
      </w:pPr>
      <w:r w:rsidRPr="000A5BE3">
        <w:t>utemeljenost</w:t>
      </w:r>
      <w:r w:rsidRPr="000A5BE3">
        <w:rPr>
          <w:spacing w:val="-2"/>
        </w:rPr>
        <w:t xml:space="preserve"> </w:t>
      </w:r>
      <w:r w:rsidRPr="000A5BE3">
        <w:t>na</w:t>
      </w:r>
      <w:r w:rsidRPr="000A5BE3">
        <w:rPr>
          <w:spacing w:val="-2"/>
        </w:rPr>
        <w:t xml:space="preserve"> </w:t>
      </w:r>
      <w:r w:rsidRPr="000A5BE3">
        <w:t>modelih</w:t>
      </w:r>
      <w:r w:rsidRPr="000A5BE3">
        <w:rPr>
          <w:spacing w:val="-2"/>
        </w:rPr>
        <w:t xml:space="preserve"> </w:t>
      </w:r>
      <w:r w:rsidRPr="000A5BE3">
        <w:t>z najvišjimi</w:t>
      </w:r>
      <w:r w:rsidRPr="000A5BE3">
        <w:rPr>
          <w:spacing w:val="-1"/>
        </w:rPr>
        <w:t xml:space="preserve"> </w:t>
      </w:r>
      <w:r w:rsidRPr="000A5BE3">
        <w:t>zasebnimi</w:t>
      </w:r>
      <w:r w:rsidRPr="000A5BE3">
        <w:rPr>
          <w:spacing w:val="1"/>
        </w:rPr>
        <w:t xml:space="preserve"> </w:t>
      </w:r>
      <w:r w:rsidRPr="000A5BE3">
        <w:t>vložki,</w:t>
      </w:r>
    </w:p>
    <w:p w:rsidRPr="000A5BE3" w:rsidR="00BA6727" w:rsidRDefault="00BA6727" w14:paraId="04C40337" w14:textId="77777777">
      <w:pPr>
        <w:pStyle w:val="ListParagraph"/>
        <w:numPr>
          <w:ilvl w:val="0"/>
          <w:numId w:val="12"/>
        </w:numPr>
        <w:pPrChange w:author="Janika Gregorič Zečevič" w:date="2025-02-06T10:44:00Z" w:id="228">
          <w:pPr>
            <w:pStyle w:val="ListParagraph"/>
            <w:numPr>
              <w:numId w:val="12"/>
            </w:numPr>
            <w:tabs>
              <w:tab w:val="left" w:pos="832"/>
            </w:tabs>
            <w:ind w:right="118" w:hanging="356"/>
          </w:pPr>
        </w:pPrChange>
      </w:pPr>
      <w:r w:rsidRPr="000A5BE3">
        <w:t>doseganje največjega deleža pokritosti gospodinjstev na upravičenih območjih, znotraj</w:t>
      </w:r>
      <w:r w:rsidRPr="000A5BE3">
        <w:rPr>
          <w:spacing w:val="-57"/>
        </w:rPr>
        <w:t xml:space="preserve"> </w:t>
      </w:r>
      <w:r w:rsidRPr="000A5BE3">
        <w:t>zaključene</w:t>
      </w:r>
      <w:r w:rsidRPr="000A5BE3">
        <w:rPr>
          <w:spacing w:val="-2"/>
        </w:rPr>
        <w:t xml:space="preserve"> </w:t>
      </w:r>
      <w:r w:rsidRPr="000A5BE3">
        <w:t>celote</w:t>
      </w:r>
      <w:r w:rsidRPr="000A5BE3">
        <w:rPr>
          <w:spacing w:val="1"/>
        </w:rPr>
        <w:t xml:space="preserve"> </w:t>
      </w:r>
      <w:r w:rsidRPr="000A5BE3">
        <w:t>(občine ali konzorciji</w:t>
      </w:r>
      <w:r w:rsidRPr="000A5BE3">
        <w:rPr>
          <w:spacing w:val="-1"/>
        </w:rPr>
        <w:t xml:space="preserve"> </w:t>
      </w:r>
      <w:r w:rsidRPr="000A5BE3">
        <w:t>občin)</w:t>
      </w:r>
      <w:r w:rsidRPr="000A5BE3">
        <w:rPr>
          <w:spacing w:val="-1"/>
        </w:rPr>
        <w:t xml:space="preserve"> </w:t>
      </w:r>
      <w:r w:rsidRPr="000A5BE3">
        <w:t>na</w:t>
      </w:r>
      <w:r w:rsidRPr="000A5BE3">
        <w:rPr>
          <w:spacing w:val="-1"/>
        </w:rPr>
        <w:t xml:space="preserve"> </w:t>
      </w:r>
      <w:r w:rsidRPr="000A5BE3">
        <w:t>enoto</w:t>
      </w:r>
      <w:r w:rsidRPr="000A5BE3">
        <w:rPr>
          <w:spacing w:val="-1"/>
        </w:rPr>
        <w:t xml:space="preserve"> </w:t>
      </w:r>
      <w:r w:rsidRPr="000A5BE3">
        <w:t>vloženih sredstev,</w:t>
      </w:r>
    </w:p>
    <w:p w:rsidRPr="000A5BE3" w:rsidR="00BA6727" w:rsidRDefault="00BA6727" w14:paraId="6EBC0E5F" w14:textId="77777777">
      <w:pPr>
        <w:pStyle w:val="ListParagraph"/>
        <w:numPr>
          <w:ilvl w:val="0"/>
          <w:numId w:val="12"/>
        </w:numPr>
        <w:rPr>
          <w:sz w:val="16"/>
        </w:rPr>
        <w:pPrChange w:author="Janika Gregorič Zečevič" w:date="2025-02-06T10:44:00Z" w:id="229">
          <w:pPr>
            <w:pStyle w:val="ListParagraph"/>
            <w:numPr>
              <w:numId w:val="12"/>
            </w:numPr>
            <w:tabs>
              <w:tab w:val="left" w:pos="832"/>
            </w:tabs>
            <w:ind w:hanging="356"/>
          </w:pPr>
        </w:pPrChange>
      </w:pPr>
      <w:r w:rsidRPr="000A5BE3">
        <w:t>prispevanje</w:t>
      </w:r>
      <w:r w:rsidRPr="000A5BE3">
        <w:rPr>
          <w:spacing w:val="-2"/>
        </w:rPr>
        <w:t xml:space="preserve"> </w:t>
      </w:r>
      <w:r w:rsidRPr="000A5BE3">
        <w:t>k</w:t>
      </w:r>
      <w:r w:rsidRPr="000A5BE3">
        <w:rPr>
          <w:spacing w:val="-1"/>
        </w:rPr>
        <w:t xml:space="preserve"> </w:t>
      </w:r>
      <w:r w:rsidRPr="000A5BE3">
        <w:t>uravnoteženemu</w:t>
      </w:r>
      <w:r w:rsidRPr="000A5BE3">
        <w:rPr>
          <w:spacing w:val="-1"/>
        </w:rPr>
        <w:t xml:space="preserve"> </w:t>
      </w:r>
      <w:r w:rsidRPr="000A5BE3">
        <w:t>regionalnemu</w:t>
      </w:r>
      <w:r w:rsidRPr="000A5BE3">
        <w:rPr>
          <w:spacing w:val="-1"/>
        </w:rPr>
        <w:t xml:space="preserve"> </w:t>
      </w:r>
      <w:r w:rsidRPr="000A5BE3">
        <w:t>razvoju.</w:t>
      </w:r>
    </w:p>
    <w:p w:rsidRPr="005F06BA" w:rsidR="00096889" w:rsidP="001F27A0" w:rsidRDefault="00096889" w14:paraId="1EFA5455" w14:textId="77777777">
      <w:pPr>
        <w:tabs>
          <w:tab w:val="left" w:pos="266"/>
        </w:tabs>
        <w:jc w:val="both"/>
        <w:rPr>
          <w:rFonts w:cs="Arial"/>
        </w:rPr>
        <w:sectPr w:rsidRPr="005F06BA" w:rsidR="00096889">
          <w:pgSz w:w="11910" w:h="16840" w:orient="portrait"/>
          <w:pgMar w:top="1660" w:right="1300" w:bottom="1180" w:left="1300" w:header="807" w:footer="996" w:gutter="0"/>
          <w:cols w:space="720"/>
        </w:sectPr>
      </w:pPr>
    </w:p>
    <w:p w:rsidRPr="005F06BA" w:rsidR="00096889" w:rsidP="00CE1457" w:rsidRDefault="00630B0F" w14:paraId="0C2E4EB4" w14:textId="1ED2160E">
      <w:pPr>
        <w:pStyle w:val="Heading2"/>
        <w:numPr>
          <w:ilvl w:val="1"/>
          <w:numId w:val="133"/>
        </w:numPr>
        <w:rPr>
          <w:rFonts w:cs="Arial"/>
        </w:rPr>
      </w:pPr>
      <w:bookmarkStart w:name="_Toc191468164" w:id="230"/>
      <w:bookmarkStart w:name="_Toc191468586" w:id="231"/>
      <w:r w:rsidRPr="005F06BA">
        <w:rPr>
          <w:rFonts w:cs="Arial"/>
        </w:rPr>
        <w:t>CILJ</w:t>
      </w:r>
      <w:r w:rsidRPr="005F06BA">
        <w:rPr>
          <w:rFonts w:cs="Arial"/>
          <w:spacing w:val="-3"/>
        </w:rPr>
        <w:t xml:space="preserve"> </w:t>
      </w:r>
      <w:r w:rsidRPr="005F06BA">
        <w:rPr>
          <w:rFonts w:cs="Arial"/>
        </w:rPr>
        <w:t>POLITIKE</w:t>
      </w:r>
      <w:r w:rsidRPr="005F06BA">
        <w:rPr>
          <w:rFonts w:cs="Arial"/>
          <w:spacing w:val="-3"/>
        </w:rPr>
        <w:t xml:space="preserve"> </w:t>
      </w:r>
      <w:r w:rsidRPr="005F06BA">
        <w:rPr>
          <w:rFonts w:cs="Arial"/>
        </w:rPr>
        <w:t>2</w:t>
      </w:r>
      <w:r w:rsidR="00B35105">
        <w:rPr>
          <w:rFonts w:cs="Arial"/>
        </w:rPr>
        <w:t xml:space="preserve">: </w:t>
      </w:r>
      <w:r w:rsidRPr="00B35105" w:rsidR="00B35105">
        <w:rPr>
          <w:rFonts w:cs="Arial"/>
        </w:rPr>
        <w:t>BOLJ ZELENA, NIZKOOGLJIČNA EVROPA, KI JE ODPORNA IN PREHAJA NA GOSPODARSTVO Z NIČELNIM OGLJIČNIM ODTISOM S SPODBUJANJEM ČISTEGA IN PRAVIČNEGA ENERGETSKEGA PREHODA, ZELENIH IN MODRIH NALOŽB, KROŽNEGA GOSPODARSTVA, BLAŽENJA PODNEBNIH SPREMEMB IN PRILAGAJANJA NANJE TER PREPREČEVANJA IN OBVLADOVANJA TVEGANJ TER TRAJNOSTNE MESTNE MOBILNOSTI</w:t>
      </w:r>
      <w:bookmarkEnd w:id="230"/>
      <w:bookmarkEnd w:id="231"/>
    </w:p>
    <w:p w:rsidRPr="005F06BA" w:rsidR="00096889" w:rsidP="001F27A0" w:rsidRDefault="00096889" w14:paraId="42CED4EA" w14:textId="77777777">
      <w:pPr>
        <w:pStyle w:val="BodyText"/>
        <w:tabs>
          <w:tab w:val="left" w:pos="266"/>
        </w:tabs>
        <w:ind w:left="0"/>
        <w:jc w:val="both"/>
        <w:rPr>
          <w:rFonts w:cs="Arial"/>
          <w:b/>
          <w:i/>
          <w:sz w:val="23"/>
        </w:rPr>
      </w:pPr>
    </w:p>
    <w:p w:rsidRPr="000A5BE3" w:rsidR="00096889" w:rsidP="001F27A0" w:rsidRDefault="00630B0F" w14:paraId="13CAF1D9" w14:textId="77777777">
      <w:pPr>
        <w:pStyle w:val="BodyText"/>
        <w:tabs>
          <w:tab w:val="left" w:pos="266"/>
        </w:tabs>
        <w:ind w:left="0" w:right="118"/>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politike</w:t>
      </w:r>
      <w:r w:rsidRPr="000A5BE3">
        <w:rPr>
          <w:rFonts w:cs="Arial"/>
          <w:spacing w:val="1"/>
          <w:sz w:val="20"/>
          <w:szCs w:val="20"/>
        </w:rPr>
        <w:t xml:space="preserve"> </w:t>
      </w:r>
      <w:r w:rsidRPr="000A5BE3">
        <w:rPr>
          <w:rFonts w:cs="Arial"/>
          <w:sz w:val="20"/>
          <w:szCs w:val="20"/>
        </w:rPr>
        <w:t>(CP)</w:t>
      </w:r>
      <w:r w:rsidRPr="000A5BE3">
        <w:rPr>
          <w:rFonts w:cs="Arial"/>
          <w:spacing w:val="1"/>
          <w:sz w:val="20"/>
          <w:szCs w:val="20"/>
        </w:rPr>
        <w:t xml:space="preserve"> </w:t>
      </w:r>
      <w:r w:rsidRPr="000A5BE3">
        <w:rPr>
          <w:rFonts w:cs="Arial"/>
          <w:sz w:val="20"/>
          <w:szCs w:val="20"/>
        </w:rPr>
        <w:t>»Bolj</w:t>
      </w:r>
      <w:r w:rsidRPr="000A5BE3">
        <w:rPr>
          <w:rFonts w:cs="Arial"/>
          <w:spacing w:val="1"/>
          <w:sz w:val="20"/>
          <w:szCs w:val="20"/>
        </w:rPr>
        <w:t xml:space="preserve"> </w:t>
      </w:r>
      <w:r w:rsidRPr="000A5BE3">
        <w:rPr>
          <w:rFonts w:cs="Arial"/>
          <w:sz w:val="20"/>
          <w:szCs w:val="20"/>
        </w:rPr>
        <w:t>zelena,</w:t>
      </w:r>
      <w:r w:rsidRPr="000A5BE3">
        <w:rPr>
          <w:rFonts w:cs="Arial"/>
          <w:spacing w:val="1"/>
          <w:sz w:val="20"/>
          <w:szCs w:val="20"/>
        </w:rPr>
        <w:t xml:space="preserve"> </w:t>
      </w:r>
      <w:proofErr w:type="spellStart"/>
      <w:r w:rsidRPr="000A5BE3">
        <w:rPr>
          <w:rFonts w:cs="Arial"/>
          <w:sz w:val="20"/>
          <w:szCs w:val="20"/>
        </w:rPr>
        <w:t>nizkoogljična</w:t>
      </w:r>
      <w:proofErr w:type="spellEnd"/>
      <w:r w:rsidRPr="000A5BE3">
        <w:rPr>
          <w:rFonts w:cs="Arial"/>
          <w:spacing w:val="1"/>
          <w:sz w:val="20"/>
          <w:szCs w:val="20"/>
        </w:rPr>
        <w:t xml:space="preserve"> </w:t>
      </w:r>
      <w:r w:rsidRPr="000A5BE3">
        <w:rPr>
          <w:rFonts w:cs="Arial"/>
          <w:sz w:val="20"/>
          <w:szCs w:val="20"/>
        </w:rPr>
        <w:t>Evropa,</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odporna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prehaja</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gospodarstvo</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ničelnim</w:t>
      </w:r>
      <w:r w:rsidRPr="000A5BE3">
        <w:rPr>
          <w:rFonts w:cs="Arial"/>
          <w:spacing w:val="1"/>
          <w:sz w:val="20"/>
          <w:szCs w:val="20"/>
        </w:rPr>
        <w:t xml:space="preserve"> </w:t>
      </w:r>
      <w:proofErr w:type="spellStart"/>
      <w:r w:rsidRPr="000A5BE3">
        <w:rPr>
          <w:rFonts w:cs="Arial"/>
          <w:sz w:val="20"/>
          <w:szCs w:val="20"/>
        </w:rPr>
        <w:t>ogljičnim</w:t>
      </w:r>
      <w:proofErr w:type="spellEnd"/>
      <w:r w:rsidRPr="000A5BE3">
        <w:rPr>
          <w:rFonts w:cs="Arial"/>
          <w:spacing w:val="1"/>
          <w:sz w:val="20"/>
          <w:szCs w:val="20"/>
        </w:rPr>
        <w:t xml:space="preserve"> </w:t>
      </w:r>
      <w:r w:rsidRPr="000A5BE3">
        <w:rPr>
          <w:rFonts w:cs="Arial"/>
          <w:sz w:val="20"/>
          <w:szCs w:val="20"/>
        </w:rPr>
        <w:t>odtisom</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spodbujanjem</w:t>
      </w:r>
      <w:r w:rsidRPr="000A5BE3">
        <w:rPr>
          <w:rFonts w:cs="Arial"/>
          <w:spacing w:val="1"/>
          <w:sz w:val="20"/>
          <w:szCs w:val="20"/>
        </w:rPr>
        <w:t xml:space="preserve"> </w:t>
      </w:r>
      <w:r w:rsidRPr="000A5BE3">
        <w:rPr>
          <w:rFonts w:cs="Arial"/>
          <w:sz w:val="20"/>
          <w:szCs w:val="20"/>
        </w:rPr>
        <w:t>čistega</w:t>
      </w:r>
      <w:r w:rsidRPr="000A5BE3">
        <w:rPr>
          <w:rFonts w:cs="Arial"/>
          <w:spacing w:val="1"/>
          <w:sz w:val="20"/>
          <w:szCs w:val="20"/>
        </w:rPr>
        <w:t xml:space="preserve"> </w:t>
      </w:r>
      <w:r w:rsidRPr="000A5BE3">
        <w:rPr>
          <w:rFonts w:cs="Arial"/>
          <w:sz w:val="20"/>
          <w:szCs w:val="20"/>
        </w:rPr>
        <w:t>in</w:t>
      </w:r>
      <w:r w:rsidRPr="000A5BE3">
        <w:rPr>
          <w:rFonts w:cs="Arial"/>
          <w:spacing w:val="61"/>
          <w:sz w:val="20"/>
          <w:szCs w:val="20"/>
        </w:rPr>
        <w:t xml:space="preserve"> </w:t>
      </w:r>
      <w:r w:rsidRPr="000A5BE3">
        <w:rPr>
          <w:rFonts w:cs="Arial"/>
          <w:sz w:val="20"/>
          <w:szCs w:val="20"/>
        </w:rPr>
        <w:t>pravičnega</w:t>
      </w:r>
      <w:r w:rsidRPr="000A5BE3">
        <w:rPr>
          <w:rFonts w:cs="Arial"/>
          <w:spacing w:val="1"/>
          <w:sz w:val="20"/>
          <w:szCs w:val="20"/>
        </w:rPr>
        <w:t xml:space="preserve"> </w:t>
      </w:r>
      <w:r w:rsidRPr="000A5BE3">
        <w:rPr>
          <w:rFonts w:cs="Arial"/>
          <w:sz w:val="20"/>
          <w:szCs w:val="20"/>
        </w:rPr>
        <w:t>energetskega prehoda, zelenih in modrih naložb, krožnega gospodarstva, blaženja podnebnih</w:t>
      </w:r>
      <w:r w:rsidRPr="000A5BE3">
        <w:rPr>
          <w:rFonts w:cs="Arial"/>
          <w:spacing w:val="1"/>
          <w:sz w:val="20"/>
          <w:szCs w:val="20"/>
        </w:rPr>
        <w:t xml:space="preserve"> </w:t>
      </w:r>
      <w:r w:rsidRPr="000A5BE3">
        <w:rPr>
          <w:rFonts w:cs="Arial"/>
          <w:sz w:val="20"/>
          <w:szCs w:val="20"/>
        </w:rPr>
        <w:t>sprememb</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prilagajanja</w:t>
      </w:r>
      <w:r w:rsidRPr="000A5BE3">
        <w:rPr>
          <w:rFonts w:cs="Arial"/>
          <w:spacing w:val="1"/>
          <w:sz w:val="20"/>
          <w:szCs w:val="20"/>
        </w:rPr>
        <w:t xml:space="preserve"> </w:t>
      </w:r>
      <w:r w:rsidRPr="000A5BE3">
        <w:rPr>
          <w:rFonts w:cs="Arial"/>
          <w:sz w:val="20"/>
          <w:szCs w:val="20"/>
        </w:rPr>
        <w:t>nanje</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preprečevanja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obvladovanja</w:t>
      </w:r>
      <w:r w:rsidRPr="000A5BE3">
        <w:rPr>
          <w:rFonts w:cs="Arial"/>
          <w:spacing w:val="1"/>
          <w:sz w:val="20"/>
          <w:szCs w:val="20"/>
        </w:rPr>
        <w:t xml:space="preserve"> </w:t>
      </w:r>
      <w:r w:rsidRPr="000A5BE3">
        <w:rPr>
          <w:rFonts w:cs="Arial"/>
          <w:sz w:val="20"/>
          <w:szCs w:val="20"/>
        </w:rPr>
        <w:t>tveganj</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trajnostne</w:t>
      </w:r>
      <w:r w:rsidRPr="000A5BE3">
        <w:rPr>
          <w:rFonts w:cs="Arial"/>
          <w:spacing w:val="-57"/>
          <w:sz w:val="20"/>
          <w:szCs w:val="20"/>
        </w:rPr>
        <w:t xml:space="preserve"> </w:t>
      </w:r>
      <w:r w:rsidRPr="000A5BE3">
        <w:rPr>
          <w:rFonts w:cs="Arial"/>
          <w:sz w:val="20"/>
          <w:szCs w:val="20"/>
        </w:rPr>
        <w:t>mestne</w:t>
      </w:r>
      <w:r w:rsidRPr="000A5BE3">
        <w:rPr>
          <w:rFonts w:cs="Arial"/>
          <w:spacing w:val="-2"/>
          <w:sz w:val="20"/>
          <w:szCs w:val="20"/>
        </w:rPr>
        <w:t xml:space="preserve"> </w:t>
      </w:r>
      <w:r w:rsidRPr="000A5BE3">
        <w:rPr>
          <w:rFonts w:cs="Arial"/>
          <w:sz w:val="20"/>
          <w:szCs w:val="20"/>
        </w:rPr>
        <w:t>mobilnosti«</w:t>
      </w:r>
      <w:r w:rsidRPr="000A5BE3">
        <w:rPr>
          <w:rFonts w:cs="Arial"/>
          <w:spacing w:val="-8"/>
          <w:sz w:val="20"/>
          <w:szCs w:val="20"/>
        </w:rPr>
        <w:t xml:space="preserve"> </w:t>
      </w:r>
      <w:r w:rsidRPr="000A5BE3">
        <w:rPr>
          <w:rFonts w:cs="Arial"/>
          <w:sz w:val="20"/>
          <w:szCs w:val="20"/>
        </w:rPr>
        <w:t>sestavljata dve</w:t>
      </w:r>
      <w:r w:rsidRPr="000A5BE3">
        <w:rPr>
          <w:rFonts w:cs="Arial"/>
          <w:spacing w:val="-2"/>
          <w:sz w:val="20"/>
          <w:szCs w:val="20"/>
        </w:rPr>
        <w:t xml:space="preserve"> </w:t>
      </w:r>
      <w:r w:rsidRPr="000A5BE3">
        <w:rPr>
          <w:rFonts w:cs="Arial"/>
          <w:sz w:val="20"/>
          <w:szCs w:val="20"/>
        </w:rPr>
        <w:t>prednostni nalogi (PN):</w:t>
      </w:r>
    </w:p>
    <w:p w:rsidRPr="000A5BE3" w:rsidR="00096889" w:rsidP="001F27A0" w:rsidRDefault="00096889" w14:paraId="6BACC754" w14:textId="77777777">
      <w:pPr>
        <w:pStyle w:val="BodyText"/>
        <w:tabs>
          <w:tab w:val="left" w:pos="266"/>
        </w:tabs>
        <w:ind w:left="0"/>
        <w:jc w:val="both"/>
        <w:rPr>
          <w:rFonts w:cs="Arial"/>
          <w:sz w:val="20"/>
          <w:szCs w:val="20"/>
        </w:rPr>
      </w:pPr>
    </w:p>
    <w:p w:rsidRPr="005F06BA" w:rsidR="00096889" w:rsidP="00AA18C2" w:rsidRDefault="00630B0F" w14:paraId="5E67D5E1" w14:textId="77777777">
      <w:pPr>
        <w:pStyle w:val="ListParagraph"/>
      </w:pPr>
      <w:r w:rsidRPr="005F06BA">
        <w:t>PN</w:t>
      </w:r>
      <w:r w:rsidRPr="005F06BA">
        <w:rPr>
          <w:spacing w:val="-1"/>
        </w:rPr>
        <w:t xml:space="preserve"> </w:t>
      </w:r>
      <w:r w:rsidRPr="005F06BA">
        <w:t>3:</w:t>
      </w:r>
      <w:r w:rsidRPr="005F06BA">
        <w:rPr>
          <w:spacing w:val="-1"/>
        </w:rPr>
        <w:t xml:space="preserve"> </w:t>
      </w:r>
      <w:r w:rsidRPr="005F06BA">
        <w:t>Zelena</w:t>
      </w:r>
      <w:r w:rsidRPr="005F06BA">
        <w:rPr>
          <w:spacing w:val="-1"/>
        </w:rPr>
        <w:t xml:space="preserve"> </w:t>
      </w:r>
      <w:r w:rsidRPr="005F06BA">
        <w:t>preobrazba</w:t>
      </w:r>
      <w:r w:rsidRPr="005F06BA">
        <w:rPr>
          <w:spacing w:val="-1"/>
        </w:rPr>
        <w:t xml:space="preserve"> </w:t>
      </w:r>
      <w:r w:rsidRPr="005F06BA">
        <w:t>za</w:t>
      </w:r>
      <w:r w:rsidRPr="005F06BA">
        <w:rPr>
          <w:spacing w:val="-1"/>
        </w:rPr>
        <w:t xml:space="preserve"> </w:t>
      </w:r>
      <w:r w:rsidRPr="005F06BA">
        <w:t>podnebno</w:t>
      </w:r>
      <w:r w:rsidRPr="005F06BA">
        <w:rPr>
          <w:spacing w:val="-1"/>
        </w:rPr>
        <w:t xml:space="preserve"> </w:t>
      </w:r>
      <w:r w:rsidRPr="005F06BA">
        <w:t>nevtralnost,</w:t>
      </w:r>
    </w:p>
    <w:p w:rsidRPr="005F06BA" w:rsidR="00096889" w:rsidP="00AA18C2" w:rsidRDefault="00630B0F" w14:paraId="5084F606" w14:textId="77777777">
      <w:pPr>
        <w:pStyle w:val="ListParagraph"/>
      </w:pPr>
      <w:r w:rsidRPr="005F06BA">
        <w:t>PN</w:t>
      </w:r>
      <w:r w:rsidRPr="005F06BA">
        <w:rPr>
          <w:spacing w:val="-1"/>
        </w:rPr>
        <w:t xml:space="preserve"> </w:t>
      </w:r>
      <w:r w:rsidRPr="005F06BA">
        <w:t>4: Trajnostna urbana</w:t>
      </w:r>
      <w:r w:rsidRPr="005F06BA">
        <w:rPr>
          <w:spacing w:val="-3"/>
        </w:rPr>
        <w:t xml:space="preserve"> </w:t>
      </w:r>
      <w:r w:rsidRPr="005F06BA">
        <w:t>mobilnost.</w:t>
      </w:r>
    </w:p>
    <w:p w:rsidRPr="001F27A0" w:rsidR="00096889" w:rsidP="001F27A0" w:rsidRDefault="00096889" w14:paraId="17DF237E" w14:textId="77777777">
      <w:pPr>
        <w:pStyle w:val="BodyText"/>
        <w:tabs>
          <w:tab w:val="left" w:pos="266"/>
        </w:tabs>
        <w:ind w:left="0"/>
        <w:jc w:val="both"/>
        <w:rPr>
          <w:rFonts w:cs="Arial"/>
          <w:i/>
          <w:sz w:val="20"/>
          <w:szCs w:val="20"/>
        </w:rPr>
      </w:pPr>
    </w:p>
    <w:p w:rsidRPr="005F06BA" w:rsidR="00096889" w:rsidP="009D42D3" w:rsidRDefault="00630B0F" w14:paraId="66614E0C" w14:textId="5BAA18E2">
      <w:pPr>
        <w:pStyle w:val="Heading2"/>
        <w:numPr>
          <w:ilvl w:val="1"/>
          <w:numId w:val="133"/>
        </w:numPr>
      </w:pPr>
      <w:bookmarkStart w:name="_Toc191468165" w:id="232"/>
      <w:bookmarkStart w:name="_Toc191468587" w:id="233"/>
      <w:r w:rsidRPr="005F06BA">
        <w:t>PN</w:t>
      </w:r>
      <w:r w:rsidRPr="005F06BA">
        <w:rPr>
          <w:spacing w:val="-2"/>
        </w:rPr>
        <w:t xml:space="preserve"> </w:t>
      </w:r>
      <w:r w:rsidRPr="005F06BA">
        <w:t>3:</w:t>
      </w:r>
      <w:r w:rsidRPr="005F06BA">
        <w:rPr>
          <w:spacing w:val="-1"/>
        </w:rPr>
        <w:t xml:space="preserve"> </w:t>
      </w:r>
      <w:r w:rsidRPr="005F06BA" w:rsidR="00130A30">
        <w:rPr>
          <w:caps w:val="0"/>
        </w:rPr>
        <w:t>ZELENA</w:t>
      </w:r>
      <w:r w:rsidRPr="005F06BA" w:rsidR="00130A30">
        <w:rPr>
          <w:caps w:val="0"/>
          <w:spacing w:val="-2"/>
        </w:rPr>
        <w:t xml:space="preserve"> </w:t>
      </w:r>
      <w:r w:rsidRPr="005F06BA" w:rsidR="00130A30">
        <w:rPr>
          <w:caps w:val="0"/>
        </w:rPr>
        <w:t>PREOBRAZBA</w:t>
      </w:r>
      <w:r w:rsidRPr="005F06BA" w:rsidR="00130A30">
        <w:rPr>
          <w:caps w:val="0"/>
          <w:spacing w:val="-1"/>
        </w:rPr>
        <w:t xml:space="preserve"> </w:t>
      </w:r>
      <w:r w:rsidRPr="005F06BA" w:rsidR="00130A30">
        <w:rPr>
          <w:caps w:val="0"/>
        </w:rPr>
        <w:t>ZA</w:t>
      </w:r>
      <w:r w:rsidRPr="005F06BA" w:rsidR="00130A30">
        <w:rPr>
          <w:caps w:val="0"/>
          <w:spacing w:val="-2"/>
        </w:rPr>
        <w:t xml:space="preserve"> </w:t>
      </w:r>
      <w:r w:rsidRPr="005F06BA" w:rsidR="00130A30">
        <w:rPr>
          <w:caps w:val="0"/>
        </w:rPr>
        <w:t>PODNEBNO</w:t>
      </w:r>
      <w:r w:rsidRPr="005F06BA" w:rsidR="00130A30">
        <w:rPr>
          <w:caps w:val="0"/>
          <w:spacing w:val="-4"/>
        </w:rPr>
        <w:t xml:space="preserve"> </w:t>
      </w:r>
      <w:r w:rsidRPr="005F06BA" w:rsidR="00130A30">
        <w:rPr>
          <w:caps w:val="0"/>
        </w:rPr>
        <w:t>NEVTRALNOST</w:t>
      </w:r>
      <w:bookmarkEnd w:id="232"/>
      <w:bookmarkEnd w:id="233"/>
    </w:p>
    <w:p w:rsidRPr="001F27A0" w:rsidR="00096889" w:rsidP="001F27A0" w:rsidRDefault="00096889" w14:paraId="3DFC01D2" w14:textId="77777777">
      <w:pPr>
        <w:pStyle w:val="BodyText"/>
        <w:tabs>
          <w:tab w:val="left" w:pos="266"/>
        </w:tabs>
        <w:ind w:left="0"/>
        <w:jc w:val="both"/>
        <w:rPr>
          <w:rFonts w:cs="Arial"/>
          <w:b/>
          <w:sz w:val="20"/>
          <w:szCs w:val="18"/>
        </w:rPr>
      </w:pPr>
    </w:p>
    <w:p w:rsidRPr="000A5BE3" w:rsidR="00096889" w:rsidP="001F27A0" w:rsidRDefault="00630B0F" w14:paraId="07DE9881" w14:textId="77777777">
      <w:pPr>
        <w:pStyle w:val="BodyText"/>
        <w:tabs>
          <w:tab w:val="left" w:pos="266"/>
        </w:tabs>
        <w:ind w:left="0"/>
        <w:jc w:val="both"/>
        <w:rPr>
          <w:rFonts w:cs="Arial"/>
          <w:sz w:val="20"/>
          <w:szCs w:val="20"/>
        </w:rPr>
      </w:pPr>
      <w:r w:rsidRPr="000A5BE3">
        <w:rPr>
          <w:rFonts w:cs="Arial"/>
          <w:sz w:val="20"/>
          <w:szCs w:val="20"/>
        </w:rPr>
        <w:t>Prednostno</w:t>
      </w:r>
      <w:r w:rsidRPr="000A5BE3">
        <w:rPr>
          <w:rFonts w:cs="Arial"/>
          <w:spacing w:val="11"/>
          <w:sz w:val="20"/>
          <w:szCs w:val="20"/>
        </w:rPr>
        <w:t xml:space="preserve"> </w:t>
      </w:r>
      <w:r w:rsidRPr="000A5BE3">
        <w:rPr>
          <w:rFonts w:cs="Arial"/>
          <w:sz w:val="20"/>
          <w:szCs w:val="20"/>
        </w:rPr>
        <w:t>nalogo</w:t>
      </w:r>
      <w:r w:rsidRPr="000A5BE3">
        <w:rPr>
          <w:rFonts w:cs="Arial"/>
          <w:spacing w:val="16"/>
          <w:sz w:val="20"/>
          <w:szCs w:val="20"/>
        </w:rPr>
        <w:t xml:space="preserve"> </w:t>
      </w:r>
      <w:r w:rsidRPr="000A5BE3">
        <w:rPr>
          <w:rFonts w:cs="Arial"/>
          <w:sz w:val="20"/>
          <w:szCs w:val="20"/>
        </w:rPr>
        <w:t>»Zelena</w:t>
      </w:r>
      <w:r w:rsidRPr="000A5BE3">
        <w:rPr>
          <w:rFonts w:cs="Arial"/>
          <w:spacing w:val="10"/>
          <w:sz w:val="20"/>
          <w:szCs w:val="20"/>
        </w:rPr>
        <w:t xml:space="preserve"> </w:t>
      </w:r>
      <w:r w:rsidRPr="000A5BE3">
        <w:rPr>
          <w:rFonts w:cs="Arial"/>
          <w:sz w:val="20"/>
          <w:szCs w:val="20"/>
        </w:rPr>
        <w:t>preobrazba</w:t>
      </w:r>
      <w:r w:rsidRPr="000A5BE3">
        <w:rPr>
          <w:rFonts w:cs="Arial"/>
          <w:spacing w:val="11"/>
          <w:sz w:val="20"/>
          <w:szCs w:val="20"/>
        </w:rPr>
        <w:t xml:space="preserve"> </w:t>
      </w:r>
      <w:r w:rsidRPr="000A5BE3">
        <w:rPr>
          <w:rFonts w:cs="Arial"/>
          <w:sz w:val="20"/>
          <w:szCs w:val="20"/>
        </w:rPr>
        <w:t>za</w:t>
      </w:r>
      <w:r w:rsidRPr="000A5BE3">
        <w:rPr>
          <w:rFonts w:cs="Arial"/>
          <w:spacing w:val="10"/>
          <w:sz w:val="20"/>
          <w:szCs w:val="20"/>
        </w:rPr>
        <w:t xml:space="preserve"> </w:t>
      </w:r>
      <w:r w:rsidRPr="000A5BE3">
        <w:rPr>
          <w:rFonts w:cs="Arial"/>
          <w:sz w:val="20"/>
          <w:szCs w:val="20"/>
        </w:rPr>
        <w:t>podnebno</w:t>
      </w:r>
      <w:r w:rsidRPr="000A5BE3">
        <w:rPr>
          <w:rFonts w:cs="Arial"/>
          <w:spacing w:val="11"/>
          <w:sz w:val="20"/>
          <w:szCs w:val="20"/>
        </w:rPr>
        <w:t xml:space="preserve"> </w:t>
      </w:r>
      <w:r w:rsidRPr="000A5BE3">
        <w:rPr>
          <w:rFonts w:cs="Arial"/>
          <w:sz w:val="20"/>
          <w:szCs w:val="20"/>
        </w:rPr>
        <w:t>nevtralnost«</w:t>
      </w:r>
      <w:r w:rsidRPr="000A5BE3">
        <w:rPr>
          <w:rFonts w:cs="Arial"/>
          <w:spacing w:val="4"/>
          <w:sz w:val="20"/>
          <w:szCs w:val="20"/>
        </w:rPr>
        <w:t xml:space="preserve"> </w:t>
      </w:r>
      <w:r w:rsidRPr="000A5BE3">
        <w:rPr>
          <w:rFonts w:cs="Arial"/>
          <w:sz w:val="20"/>
          <w:szCs w:val="20"/>
        </w:rPr>
        <w:t>sestavlja</w:t>
      </w:r>
      <w:r w:rsidRPr="000A5BE3">
        <w:rPr>
          <w:rFonts w:cs="Arial"/>
          <w:spacing w:val="17"/>
          <w:sz w:val="20"/>
          <w:szCs w:val="20"/>
        </w:rPr>
        <w:t xml:space="preserve"> </w:t>
      </w:r>
      <w:r w:rsidRPr="000A5BE3">
        <w:rPr>
          <w:rFonts w:cs="Arial"/>
          <w:sz w:val="20"/>
          <w:szCs w:val="20"/>
        </w:rPr>
        <w:t>sedem</w:t>
      </w:r>
      <w:r w:rsidRPr="000A5BE3">
        <w:rPr>
          <w:rFonts w:cs="Arial"/>
          <w:spacing w:val="12"/>
          <w:sz w:val="20"/>
          <w:szCs w:val="20"/>
        </w:rPr>
        <w:t xml:space="preserve"> </w:t>
      </w:r>
      <w:r w:rsidRPr="000A5BE3">
        <w:rPr>
          <w:rFonts w:cs="Arial"/>
          <w:sz w:val="20"/>
          <w:szCs w:val="20"/>
        </w:rPr>
        <w:t>specifičnih</w:t>
      </w:r>
      <w:r w:rsidRPr="000A5BE3">
        <w:rPr>
          <w:rFonts w:cs="Arial"/>
          <w:spacing w:val="-57"/>
          <w:sz w:val="20"/>
          <w:szCs w:val="20"/>
        </w:rPr>
        <w:t xml:space="preserve"> </w:t>
      </w:r>
      <w:r w:rsidRPr="000A5BE3">
        <w:rPr>
          <w:rFonts w:cs="Arial"/>
          <w:sz w:val="20"/>
          <w:szCs w:val="20"/>
        </w:rPr>
        <w:t>ciljev</w:t>
      </w:r>
      <w:r w:rsidRPr="000A5BE3">
        <w:rPr>
          <w:rFonts w:cs="Arial"/>
          <w:spacing w:val="-2"/>
          <w:sz w:val="20"/>
          <w:szCs w:val="20"/>
        </w:rPr>
        <w:t xml:space="preserve"> </w:t>
      </w:r>
      <w:r w:rsidRPr="000A5BE3">
        <w:rPr>
          <w:rFonts w:cs="Arial"/>
          <w:sz w:val="20"/>
          <w:szCs w:val="20"/>
        </w:rPr>
        <w:t>(SC):</w:t>
      </w:r>
    </w:p>
    <w:p w:rsidRPr="000A5BE3" w:rsidR="00096889" w:rsidP="00AA18C2" w:rsidRDefault="00630B0F" w14:paraId="018D3DB8" w14:textId="77777777">
      <w:pPr>
        <w:pStyle w:val="ListParagraph"/>
        <w:numPr>
          <w:ilvl w:val="0"/>
          <w:numId w:val="56"/>
        </w:numPr>
      </w:pPr>
      <w:r w:rsidRPr="000A5BE3">
        <w:t>SC</w:t>
      </w:r>
      <w:r w:rsidRPr="000A5BE3">
        <w:rPr>
          <w:spacing w:val="27"/>
        </w:rPr>
        <w:t xml:space="preserve"> </w:t>
      </w:r>
      <w:r w:rsidRPr="000A5BE3">
        <w:t>RSO2.1:</w:t>
      </w:r>
      <w:r w:rsidRPr="000A5BE3">
        <w:rPr>
          <w:spacing w:val="25"/>
        </w:rPr>
        <w:t xml:space="preserve"> </w:t>
      </w:r>
      <w:r w:rsidRPr="000A5BE3">
        <w:t>Spodbujanje</w:t>
      </w:r>
      <w:r w:rsidRPr="000A5BE3">
        <w:rPr>
          <w:spacing w:val="25"/>
        </w:rPr>
        <w:t xml:space="preserve"> </w:t>
      </w:r>
      <w:r w:rsidRPr="000A5BE3">
        <w:t>energetske</w:t>
      </w:r>
      <w:r w:rsidRPr="000A5BE3">
        <w:rPr>
          <w:spacing w:val="27"/>
        </w:rPr>
        <w:t xml:space="preserve"> </w:t>
      </w:r>
      <w:r w:rsidRPr="000A5BE3">
        <w:t>učinkovitosti</w:t>
      </w:r>
      <w:r w:rsidRPr="000A5BE3">
        <w:rPr>
          <w:spacing w:val="27"/>
        </w:rPr>
        <w:t xml:space="preserve"> </w:t>
      </w:r>
      <w:r w:rsidRPr="000A5BE3">
        <w:t>in</w:t>
      </w:r>
      <w:r w:rsidRPr="000A5BE3">
        <w:rPr>
          <w:spacing w:val="27"/>
        </w:rPr>
        <w:t xml:space="preserve"> </w:t>
      </w:r>
      <w:r w:rsidRPr="000A5BE3">
        <w:t>zmanjšanje</w:t>
      </w:r>
      <w:r w:rsidRPr="000A5BE3">
        <w:rPr>
          <w:spacing w:val="25"/>
        </w:rPr>
        <w:t xml:space="preserve"> </w:t>
      </w:r>
      <w:r w:rsidRPr="000A5BE3">
        <w:t>emisij</w:t>
      </w:r>
      <w:r w:rsidRPr="000A5BE3">
        <w:rPr>
          <w:spacing w:val="27"/>
        </w:rPr>
        <w:t xml:space="preserve"> </w:t>
      </w:r>
      <w:r w:rsidRPr="000A5BE3">
        <w:t>toplogrednih</w:t>
      </w:r>
      <w:r w:rsidRPr="000A5BE3">
        <w:rPr>
          <w:spacing w:val="-57"/>
        </w:rPr>
        <w:t xml:space="preserve"> </w:t>
      </w:r>
      <w:r w:rsidRPr="000A5BE3">
        <w:t>plinov</w:t>
      </w:r>
    </w:p>
    <w:p w:rsidRPr="000A5BE3" w:rsidR="00096889" w:rsidP="00AA18C2" w:rsidRDefault="00630B0F" w14:paraId="22857FCE" w14:textId="77777777">
      <w:pPr>
        <w:pStyle w:val="ListParagraph"/>
        <w:numPr>
          <w:ilvl w:val="0"/>
          <w:numId w:val="56"/>
        </w:numPr>
      </w:pPr>
      <w:r w:rsidRPr="000A5BE3">
        <w:t>SC</w:t>
      </w:r>
      <w:r w:rsidRPr="000A5BE3">
        <w:rPr>
          <w:spacing w:val="1"/>
        </w:rPr>
        <w:t xml:space="preserve"> </w:t>
      </w:r>
      <w:r w:rsidRPr="000A5BE3">
        <w:t>RSO2.2:</w:t>
      </w:r>
      <w:r w:rsidRPr="000A5BE3">
        <w:rPr>
          <w:spacing w:val="1"/>
        </w:rPr>
        <w:t xml:space="preserve"> </w:t>
      </w:r>
      <w:r w:rsidRPr="000A5BE3">
        <w:t>Spodbujanje</w:t>
      </w:r>
      <w:r w:rsidRPr="000A5BE3">
        <w:rPr>
          <w:spacing w:val="1"/>
        </w:rPr>
        <w:t xml:space="preserve"> </w:t>
      </w:r>
      <w:r w:rsidRPr="000A5BE3">
        <w:t>energije</w:t>
      </w:r>
      <w:r w:rsidRPr="000A5BE3">
        <w:rPr>
          <w:spacing w:val="1"/>
        </w:rPr>
        <w:t xml:space="preserve"> </w:t>
      </w:r>
      <w:r w:rsidRPr="000A5BE3">
        <w:t>iz</w:t>
      </w:r>
      <w:r w:rsidRPr="000A5BE3">
        <w:rPr>
          <w:spacing w:val="1"/>
        </w:rPr>
        <w:t xml:space="preserve"> </w:t>
      </w:r>
      <w:r w:rsidRPr="000A5BE3">
        <w:t>obnovljivih</w:t>
      </w:r>
      <w:r w:rsidRPr="000A5BE3">
        <w:rPr>
          <w:spacing w:val="1"/>
        </w:rPr>
        <w:t xml:space="preserve"> </w:t>
      </w:r>
      <w:r w:rsidRPr="000A5BE3">
        <w:t>virov</w:t>
      </w:r>
      <w:r w:rsidRPr="000A5BE3">
        <w:rPr>
          <w:spacing w:val="1"/>
        </w:rPr>
        <w:t xml:space="preserve"> </w:t>
      </w:r>
      <w:r w:rsidRPr="000A5BE3">
        <w:t>v</w:t>
      </w:r>
      <w:r w:rsidRPr="000A5BE3">
        <w:rPr>
          <w:spacing w:val="1"/>
        </w:rPr>
        <w:t xml:space="preserve"> </w:t>
      </w:r>
      <w:r w:rsidRPr="000A5BE3">
        <w:t>skladu</w:t>
      </w:r>
      <w:r w:rsidRPr="000A5BE3">
        <w:rPr>
          <w:spacing w:val="1"/>
        </w:rPr>
        <w:t xml:space="preserve"> </w:t>
      </w:r>
      <w:r w:rsidRPr="000A5BE3">
        <w:t>z</w:t>
      </w:r>
      <w:r w:rsidRPr="000A5BE3">
        <w:rPr>
          <w:spacing w:val="1"/>
        </w:rPr>
        <w:t xml:space="preserve"> </w:t>
      </w:r>
      <w:r w:rsidRPr="000A5BE3">
        <w:t>Direktivo</w:t>
      </w:r>
      <w:r w:rsidRPr="000A5BE3">
        <w:rPr>
          <w:spacing w:val="1"/>
        </w:rPr>
        <w:t xml:space="preserve"> </w:t>
      </w:r>
      <w:r w:rsidRPr="000A5BE3">
        <w:t>(EU)</w:t>
      </w:r>
      <w:r w:rsidRPr="000A5BE3">
        <w:rPr>
          <w:spacing w:val="-57"/>
        </w:rPr>
        <w:t xml:space="preserve"> </w:t>
      </w:r>
      <w:r w:rsidRPr="000A5BE3">
        <w:t>2018/2001,</w:t>
      </w:r>
      <w:r w:rsidRPr="000A5BE3">
        <w:rPr>
          <w:spacing w:val="-1"/>
        </w:rPr>
        <w:t xml:space="preserve"> </w:t>
      </w:r>
      <w:r w:rsidRPr="000A5BE3">
        <w:t>vključno</w:t>
      </w:r>
      <w:r w:rsidRPr="000A5BE3">
        <w:rPr>
          <w:spacing w:val="-1"/>
        </w:rPr>
        <w:t xml:space="preserve"> </w:t>
      </w:r>
      <w:r w:rsidRPr="000A5BE3">
        <w:t>s</w:t>
      </w:r>
      <w:r w:rsidRPr="000A5BE3">
        <w:rPr>
          <w:spacing w:val="-2"/>
        </w:rPr>
        <w:t xml:space="preserve"> </w:t>
      </w:r>
      <w:r w:rsidRPr="000A5BE3">
        <w:t>trajnostnimi</w:t>
      </w:r>
      <w:r w:rsidRPr="000A5BE3">
        <w:rPr>
          <w:spacing w:val="-2"/>
        </w:rPr>
        <w:t xml:space="preserve"> </w:t>
      </w:r>
      <w:r w:rsidRPr="000A5BE3">
        <w:t>merili,</w:t>
      </w:r>
      <w:r w:rsidRPr="000A5BE3">
        <w:rPr>
          <w:spacing w:val="-1"/>
        </w:rPr>
        <w:t xml:space="preserve"> </w:t>
      </w:r>
      <w:r w:rsidRPr="000A5BE3">
        <w:t>določenimi v</w:t>
      </w:r>
      <w:r w:rsidRPr="000A5BE3">
        <w:rPr>
          <w:spacing w:val="-1"/>
        </w:rPr>
        <w:t xml:space="preserve"> </w:t>
      </w:r>
      <w:r w:rsidRPr="000A5BE3">
        <w:t>navedeni</w:t>
      </w:r>
      <w:r w:rsidRPr="000A5BE3">
        <w:rPr>
          <w:spacing w:val="-1"/>
        </w:rPr>
        <w:t xml:space="preserve"> </w:t>
      </w:r>
      <w:r w:rsidRPr="000A5BE3">
        <w:t>direktivi</w:t>
      </w:r>
    </w:p>
    <w:p w:rsidRPr="000A5BE3" w:rsidR="00096889" w:rsidP="00AA18C2" w:rsidRDefault="00630B0F" w14:paraId="7684D202" w14:textId="77777777">
      <w:pPr>
        <w:pStyle w:val="ListParagraph"/>
        <w:numPr>
          <w:ilvl w:val="0"/>
          <w:numId w:val="56"/>
        </w:numPr>
      </w:pPr>
      <w:r w:rsidRPr="000A5BE3">
        <w:t>SC</w:t>
      </w:r>
      <w:r w:rsidRPr="000A5BE3">
        <w:rPr>
          <w:spacing w:val="42"/>
        </w:rPr>
        <w:t xml:space="preserve"> </w:t>
      </w:r>
      <w:r w:rsidRPr="000A5BE3">
        <w:t>RSO2.3:</w:t>
      </w:r>
      <w:r w:rsidRPr="000A5BE3">
        <w:rPr>
          <w:spacing w:val="41"/>
        </w:rPr>
        <w:t xml:space="preserve"> </w:t>
      </w:r>
      <w:r w:rsidRPr="000A5BE3">
        <w:t>Razvoj</w:t>
      </w:r>
      <w:r w:rsidRPr="000A5BE3">
        <w:rPr>
          <w:spacing w:val="42"/>
        </w:rPr>
        <w:t xml:space="preserve"> </w:t>
      </w:r>
      <w:r w:rsidRPr="000A5BE3">
        <w:t>pametnih</w:t>
      </w:r>
      <w:r w:rsidRPr="000A5BE3">
        <w:rPr>
          <w:spacing w:val="41"/>
        </w:rPr>
        <w:t xml:space="preserve"> </w:t>
      </w:r>
      <w:r w:rsidRPr="000A5BE3">
        <w:t>energetskih</w:t>
      </w:r>
      <w:r w:rsidRPr="000A5BE3">
        <w:rPr>
          <w:spacing w:val="42"/>
        </w:rPr>
        <w:t xml:space="preserve"> </w:t>
      </w:r>
      <w:r w:rsidRPr="000A5BE3">
        <w:t>sistemov,</w:t>
      </w:r>
      <w:r w:rsidRPr="000A5BE3">
        <w:rPr>
          <w:spacing w:val="41"/>
        </w:rPr>
        <w:t xml:space="preserve"> </w:t>
      </w:r>
      <w:r w:rsidRPr="000A5BE3">
        <w:t>omrežij</w:t>
      </w:r>
      <w:r w:rsidRPr="000A5BE3">
        <w:rPr>
          <w:spacing w:val="42"/>
        </w:rPr>
        <w:t xml:space="preserve"> </w:t>
      </w:r>
      <w:r w:rsidRPr="000A5BE3">
        <w:t>ter</w:t>
      </w:r>
      <w:r w:rsidRPr="000A5BE3">
        <w:rPr>
          <w:spacing w:val="41"/>
        </w:rPr>
        <w:t xml:space="preserve"> </w:t>
      </w:r>
      <w:r w:rsidRPr="000A5BE3">
        <w:t>hrambe</w:t>
      </w:r>
      <w:r w:rsidRPr="000A5BE3">
        <w:rPr>
          <w:spacing w:val="40"/>
        </w:rPr>
        <w:t xml:space="preserve"> </w:t>
      </w:r>
      <w:r w:rsidRPr="000A5BE3">
        <w:t>zunaj</w:t>
      </w:r>
      <w:r w:rsidRPr="000A5BE3">
        <w:rPr>
          <w:spacing w:val="-57"/>
        </w:rPr>
        <w:t xml:space="preserve"> </w:t>
      </w:r>
      <w:r w:rsidRPr="000A5BE3">
        <w:t>vseevropskega</w:t>
      </w:r>
      <w:r w:rsidRPr="000A5BE3">
        <w:rPr>
          <w:spacing w:val="-1"/>
        </w:rPr>
        <w:t xml:space="preserve"> </w:t>
      </w:r>
      <w:r w:rsidRPr="000A5BE3">
        <w:t>energetskega omrežja</w:t>
      </w:r>
      <w:r w:rsidRPr="000A5BE3">
        <w:rPr>
          <w:spacing w:val="2"/>
        </w:rPr>
        <w:t xml:space="preserve"> </w:t>
      </w:r>
      <w:r w:rsidRPr="000A5BE3">
        <w:t>(TEN-E)</w:t>
      </w:r>
    </w:p>
    <w:p w:rsidRPr="000A5BE3" w:rsidR="00096889" w:rsidP="00AA18C2" w:rsidRDefault="00630B0F" w14:paraId="607989B4" w14:textId="77777777">
      <w:pPr>
        <w:pStyle w:val="ListParagraph"/>
        <w:numPr>
          <w:ilvl w:val="0"/>
          <w:numId w:val="56"/>
        </w:numPr>
      </w:pPr>
      <w:r w:rsidRPr="000A5BE3">
        <w:t>SC</w:t>
      </w:r>
      <w:r w:rsidRPr="000A5BE3">
        <w:rPr>
          <w:spacing w:val="11"/>
        </w:rPr>
        <w:t xml:space="preserve"> </w:t>
      </w:r>
      <w:r w:rsidRPr="000A5BE3">
        <w:t>RSO2.4:</w:t>
      </w:r>
      <w:r w:rsidRPr="000A5BE3">
        <w:rPr>
          <w:spacing w:val="10"/>
        </w:rPr>
        <w:t xml:space="preserve"> </w:t>
      </w:r>
      <w:r w:rsidRPr="000A5BE3">
        <w:t>Spodbujanje</w:t>
      </w:r>
      <w:r w:rsidRPr="000A5BE3">
        <w:rPr>
          <w:spacing w:val="10"/>
        </w:rPr>
        <w:t xml:space="preserve"> </w:t>
      </w:r>
      <w:r w:rsidRPr="000A5BE3">
        <w:t>prilagajanja</w:t>
      </w:r>
      <w:r w:rsidRPr="000A5BE3">
        <w:rPr>
          <w:spacing w:val="10"/>
        </w:rPr>
        <w:t xml:space="preserve"> </w:t>
      </w:r>
      <w:r w:rsidRPr="000A5BE3">
        <w:t>podnebnim</w:t>
      </w:r>
      <w:r w:rsidRPr="000A5BE3">
        <w:rPr>
          <w:spacing w:val="10"/>
        </w:rPr>
        <w:t xml:space="preserve"> </w:t>
      </w:r>
      <w:r w:rsidRPr="000A5BE3">
        <w:t>spremembam</w:t>
      </w:r>
      <w:r w:rsidRPr="000A5BE3">
        <w:rPr>
          <w:spacing w:val="9"/>
        </w:rPr>
        <w:t xml:space="preserve"> </w:t>
      </w:r>
      <w:r w:rsidRPr="000A5BE3">
        <w:t>in</w:t>
      </w:r>
      <w:r w:rsidRPr="000A5BE3">
        <w:rPr>
          <w:spacing w:val="13"/>
        </w:rPr>
        <w:t xml:space="preserve"> </w:t>
      </w:r>
      <w:r w:rsidRPr="000A5BE3">
        <w:t>preprečevanja</w:t>
      </w:r>
      <w:r w:rsidRPr="000A5BE3">
        <w:rPr>
          <w:spacing w:val="-57"/>
        </w:rPr>
        <w:t xml:space="preserve"> </w:t>
      </w:r>
      <w:r w:rsidRPr="000A5BE3">
        <w:t>tveganja</w:t>
      </w:r>
      <w:r w:rsidRPr="000A5BE3">
        <w:rPr>
          <w:spacing w:val="-1"/>
        </w:rPr>
        <w:t xml:space="preserve"> </w:t>
      </w:r>
      <w:r w:rsidRPr="000A5BE3">
        <w:t>nesreč</w:t>
      </w:r>
      <w:r w:rsidRPr="000A5BE3">
        <w:rPr>
          <w:spacing w:val="-1"/>
        </w:rPr>
        <w:t xml:space="preserve"> </w:t>
      </w:r>
      <w:r w:rsidRPr="000A5BE3">
        <w:t>ter</w:t>
      </w:r>
      <w:r w:rsidRPr="000A5BE3">
        <w:rPr>
          <w:spacing w:val="-2"/>
        </w:rPr>
        <w:t xml:space="preserve"> </w:t>
      </w:r>
      <w:r w:rsidRPr="000A5BE3">
        <w:t>odpornosti, ob</w:t>
      </w:r>
      <w:r w:rsidRPr="000A5BE3">
        <w:rPr>
          <w:spacing w:val="-1"/>
        </w:rPr>
        <w:t xml:space="preserve"> </w:t>
      </w:r>
      <w:r w:rsidRPr="000A5BE3">
        <w:t>upoštevanju ekosistemskih pristopov</w:t>
      </w:r>
    </w:p>
    <w:p w:rsidRPr="000A5BE3" w:rsidR="00096889" w:rsidP="00AA18C2" w:rsidRDefault="00630B0F" w14:paraId="31A4A113" w14:textId="77777777">
      <w:pPr>
        <w:pStyle w:val="ListParagraph"/>
        <w:numPr>
          <w:ilvl w:val="0"/>
          <w:numId w:val="56"/>
        </w:numPr>
      </w:pPr>
      <w:r w:rsidRPr="000A5BE3">
        <w:t>SC</w:t>
      </w:r>
      <w:r w:rsidRPr="000A5BE3">
        <w:rPr>
          <w:spacing w:val="33"/>
        </w:rPr>
        <w:t xml:space="preserve"> </w:t>
      </w:r>
      <w:r w:rsidRPr="000A5BE3">
        <w:t>RSO2.5:</w:t>
      </w:r>
      <w:r w:rsidRPr="000A5BE3">
        <w:rPr>
          <w:spacing w:val="32"/>
        </w:rPr>
        <w:t xml:space="preserve"> </w:t>
      </w:r>
      <w:r w:rsidRPr="000A5BE3">
        <w:t>Spodbujanje</w:t>
      </w:r>
      <w:r w:rsidRPr="000A5BE3">
        <w:rPr>
          <w:spacing w:val="32"/>
        </w:rPr>
        <w:t xml:space="preserve"> </w:t>
      </w:r>
      <w:r w:rsidRPr="000A5BE3">
        <w:t>dostopa</w:t>
      </w:r>
      <w:r w:rsidRPr="000A5BE3">
        <w:rPr>
          <w:spacing w:val="33"/>
        </w:rPr>
        <w:t xml:space="preserve"> </w:t>
      </w:r>
      <w:r w:rsidRPr="000A5BE3">
        <w:t>do</w:t>
      </w:r>
      <w:r w:rsidRPr="000A5BE3">
        <w:rPr>
          <w:spacing w:val="34"/>
        </w:rPr>
        <w:t xml:space="preserve"> </w:t>
      </w:r>
      <w:r w:rsidRPr="000A5BE3">
        <w:t>vode</w:t>
      </w:r>
      <w:r w:rsidRPr="000A5BE3">
        <w:rPr>
          <w:spacing w:val="32"/>
        </w:rPr>
        <w:t xml:space="preserve"> </w:t>
      </w:r>
      <w:r w:rsidRPr="000A5BE3">
        <w:t>in</w:t>
      </w:r>
      <w:r w:rsidRPr="000A5BE3">
        <w:rPr>
          <w:spacing w:val="36"/>
        </w:rPr>
        <w:t xml:space="preserve"> </w:t>
      </w:r>
      <w:r w:rsidRPr="000A5BE3">
        <w:t>trajnostnega</w:t>
      </w:r>
      <w:r w:rsidRPr="000A5BE3">
        <w:rPr>
          <w:spacing w:val="33"/>
        </w:rPr>
        <w:t xml:space="preserve"> </w:t>
      </w:r>
      <w:r w:rsidRPr="000A5BE3">
        <w:t>gospodarjenja</w:t>
      </w:r>
      <w:r w:rsidRPr="000A5BE3">
        <w:rPr>
          <w:spacing w:val="33"/>
        </w:rPr>
        <w:t xml:space="preserve"> </w:t>
      </w:r>
      <w:r w:rsidRPr="000A5BE3">
        <w:t>z</w:t>
      </w:r>
      <w:r w:rsidRPr="000A5BE3">
        <w:rPr>
          <w:spacing w:val="32"/>
        </w:rPr>
        <w:t xml:space="preserve"> </w:t>
      </w:r>
      <w:r w:rsidRPr="000A5BE3">
        <w:t>vodnimi</w:t>
      </w:r>
      <w:r w:rsidRPr="000A5BE3">
        <w:rPr>
          <w:spacing w:val="-57"/>
        </w:rPr>
        <w:t xml:space="preserve"> </w:t>
      </w:r>
      <w:r w:rsidRPr="000A5BE3">
        <w:t>viri</w:t>
      </w:r>
    </w:p>
    <w:p w:rsidRPr="000A5BE3" w:rsidR="00096889" w:rsidP="00AA18C2" w:rsidRDefault="00630B0F" w14:paraId="13C411D9" w14:textId="77777777">
      <w:pPr>
        <w:pStyle w:val="ListParagraph"/>
        <w:numPr>
          <w:ilvl w:val="0"/>
          <w:numId w:val="56"/>
        </w:numPr>
      </w:pPr>
      <w:r w:rsidRPr="000A5BE3">
        <w:t>SC</w:t>
      </w:r>
      <w:r w:rsidRPr="000A5BE3">
        <w:rPr>
          <w:spacing w:val="-1"/>
        </w:rPr>
        <w:t xml:space="preserve"> </w:t>
      </w:r>
      <w:r w:rsidRPr="000A5BE3">
        <w:t>RSO2.6:</w:t>
      </w:r>
      <w:r w:rsidRPr="000A5BE3">
        <w:rPr>
          <w:spacing w:val="-1"/>
        </w:rPr>
        <w:t xml:space="preserve"> </w:t>
      </w:r>
      <w:r w:rsidRPr="000A5BE3">
        <w:t>Spodbujanje</w:t>
      </w:r>
      <w:r w:rsidRPr="000A5BE3">
        <w:rPr>
          <w:spacing w:val="-2"/>
        </w:rPr>
        <w:t xml:space="preserve"> </w:t>
      </w:r>
      <w:r w:rsidRPr="000A5BE3">
        <w:t>prehoda na</w:t>
      </w:r>
      <w:r w:rsidRPr="000A5BE3">
        <w:rPr>
          <w:spacing w:val="-1"/>
        </w:rPr>
        <w:t xml:space="preserve"> </w:t>
      </w:r>
      <w:r w:rsidRPr="000A5BE3">
        <w:t>krožno</w:t>
      </w:r>
      <w:r w:rsidRPr="000A5BE3">
        <w:rPr>
          <w:spacing w:val="-1"/>
        </w:rPr>
        <w:t xml:space="preserve"> </w:t>
      </w:r>
      <w:r w:rsidRPr="000A5BE3">
        <w:t>gospodarstvo,</w:t>
      </w:r>
      <w:r w:rsidRPr="000A5BE3">
        <w:rPr>
          <w:spacing w:val="-1"/>
        </w:rPr>
        <w:t xml:space="preserve"> </w:t>
      </w:r>
      <w:r w:rsidRPr="000A5BE3">
        <w:t>gospodarno z</w:t>
      </w:r>
      <w:r w:rsidRPr="000A5BE3">
        <w:rPr>
          <w:spacing w:val="-2"/>
        </w:rPr>
        <w:t xml:space="preserve"> </w:t>
      </w:r>
      <w:r w:rsidRPr="000A5BE3">
        <w:t>viri</w:t>
      </w:r>
    </w:p>
    <w:p w:rsidRPr="000A5BE3" w:rsidR="00096889" w:rsidP="00AA18C2" w:rsidRDefault="00630B0F" w14:paraId="63ED714B" w14:textId="77777777">
      <w:pPr>
        <w:pStyle w:val="ListParagraph"/>
        <w:numPr>
          <w:ilvl w:val="0"/>
          <w:numId w:val="56"/>
        </w:numPr>
      </w:pPr>
      <w:r w:rsidRPr="000A5BE3">
        <w:t>SC</w:t>
      </w:r>
      <w:r w:rsidRPr="000A5BE3">
        <w:rPr>
          <w:spacing w:val="45"/>
        </w:rPr>
        <w:t xml:space="preserve"> </w:t>
      </w:r>
      <w:r w:rsidRPr="000A5BE3">
        <w:t>RSO2.7:</w:t>
      </w:r>
      <w:r w:rsidRPr="000A5BE3">
        <w:rPr>
          <w:spacing w:val="43"/>
        </w:rPr>
        <w:t xml:space="preserve"> </w:t>
      </w:r>
      <w:r w:rsidRPr="000A5BE3">
        <w:t>Izboljšanje</w:t>
      </w:r>
      <w:r w:rsidRPr="000A5BE3">
        <w:rPr>
          <w:spacing w:val="46"/>
        </w:rPr>
        <w:t xml:space="preserve"> </w:t>
      </w:r>
      <w:r w:rsidRPr="000A5BE3">
        <w:t>varstva</w:t>
      </w:r>
      <w:r w:rsidRPr="000A5BE3">
        <w:rPr>
          <w:spacing w:val="44"/>
        </w:rPr>
        <w:t xml:space="preserve"> </w:t>
      </w:r>
      <w:r w:rsidRPr="000A5BE3">
        <w:t>in</w:t>
      </w:r>
      <w:r w:rsidRPr="000A5BE3">
        <w:rPr>
          <w:spacing w:val="44"/>
        </w:rPr>
        <w:t xml:space="preserve"> </w:t>
      </w:r>
      <w:r w:rsidRPr="000A5BE3">
        <w:t>ohranjanja</w:t>
      </w:r>
      <w:r w:rsidRPr="000A5BE3">
        <w:rPr>
          <w:spacing w:val="47"/>
        </w:rPr>
        <w:t xml:space="preserve"> </w:t>
      </w:r>
      <w:r w:rsidRPr="000A5BE3">
        <w:t>narave</w:t>
      </w:r>
      <w:r w:rsidRPr="000A5BE3">
        <w:rPr>
          <w:spacing w:val="43"/>
        </w:rPr>
        <w:t xml:space="preserve"> </w:t>
      </w:r>
      <w:r w:rsidRPr="000A5BE3">
        <w:t>ter</w:t>
      </w:r>
      <w:r w:rsidRPr="000A5BE3">
        <w:rPr>
          <w:spacing w:val="46"/>
        </w:rPr>
        <w:t xml:space="preserve"> </w:t>
      </w:r>
      <w:r w:rsidRPr="000A5BE3">
        <w:t>biotske</w:t>
      </w:r>
      <w:r w:rsidRPr="000A5BE3">
        <w:rPr>
          <w:spacing w:val="43"/>
        </w:rPr>
        <w:t xml:space="preserve"> </w:t>
      </w:r>
      <w:r w:rsidRPr="000A5BE3">
        <w:t>raznovrstnosti</w:t>
      </w:r>
      <w:r w:rsidRPr="000A5BE3">
        <w:rPr>
          <w:spacing w:val="44"/>
        </w:rPr>
        <w:t xml:space="preserve"> </w:t>
      </w:r>
      <w:r w:rsidRPr="000A5BE3">
        <w:t>in</w:t>
      </w:r>
      <w:r w:rsidRPr="000A5BE3">
        <w:rPr>
          <w:spacing w:val="-57"/>
        </w:rPr>
        <w:t xml:space="preserve"> </w:t>
      </w:r>
      <w:r w:rsidRPr="000A5BE3">
        <w:t>zelene</w:t>
      </w:r>
      <w:r w:rsidRPr="000A5BE3">
        <w:rPr>
          <w:spacing w:val="-4"/>
        </w:rPr>
        <w:t xml:space="preserve"> </w:t>
      </w:r>
      <w:r w:rsidRPr="000A5BE3">
        <w:t>infrastrukture,</w:t>
      </w:r>
      <w:r w:rsidRPr="000A5BE3">
        <w:rPr>
          <w:spacing w:val="-1"/>
        </w:rPr>
        <w:t xml:space="preserve"> </w:t>
      </w:r>
      <w:r w:rsidRPr="000A5BE3">
        <w:t>tudi</w:t>
      </w:r>
      <w:r w:rsidRPr="000A5BE3">
        <w:rPr>
          <w:spacing w:val="-1"/>
        </w:rPr>
        <w:t xml:space="preserve"> </w:t>
      </w:r>
      <w:r w:rsidRPr="000A5BE3">
        <w:t>v</w:t>
      </w:r>
      <w:r w:rsidRPr="000A5BE3">
        <w:rPr>
          <w:spacing w:val="-3"/>
        </w:rPr>
        <w:t xml:space="preserve"> </w:t>
      </w:r>
      <w:r w:rsidRPr="000A5BE3">
        <w:t>mestnem</w:t>
      </w:r>
      <w:r w:rsidRPr="000A5BE3">
        <w:rPr>
          <w:spacing w:val="-2"/>
        </w:rPr>
        <w:t xml:space="preserve"> </w:t>
      </w:r>
      <w:r w:rsidRPr="000A5BE3">
        <w:t>okolju,</w:t>
      </w:r>
      <w:r w:rsidRPr="000A5BE3">
        <w:rPr>
          <w:spacing w:val="-1"/>
        </w:rPr>
        <w:t xml:space="preserve"> </w:t>
      </w:r>
      <w:r w:rsidRPr="000A5BE3">
        <w:t>in</w:t>
      </w:r>
      <w:r w:rsidRPr="000A5BE3">
        <w:rPr>
          <w:spacing w:val="-2"/>
        </w:rPr>
        <w:t xml:space="preserve"> </w:t>
      </w:r>
      <w:r w:rsidRPr="000A5BE3">
        <w:t>zmanjšanje</w:t>
      </w:r>
      <w:r w:rsidRPr="000A5BE3">
        <w:rPr>
          <w:spacing w:val="-2"/>
        </w:rPr>
        <w:t xml:space="preserve"> </w:t>
      </w:r>
      <w:r w:rsidRPr="000A5BE3">
        <w:t>vseh</w:t>
      </w:r>
      <w:r w:rsidRPr="000A5BE3">
        <w:rPr>
          <w:spacing w:val="-1"/>
        </w:rPr>
        <w:t xml:space="preserve"> </w:t>
      </w:r>
      <w:r w:rsidRPr="000A5BE3">
        <w:t>oblik</w:t>
      </w:r>
      <w:r w:rsidRPr="000A5BE3">
        <w:rPr>
          <w:spacing w:val="-3"/>
        </w:rPr>
        <w:t xml:space="preserve"> </w:t>
      </w:r>
      <w:r w:rsidRPr="000A5BE3">
        <w:t>onesnaževanja</w:t>
      </w:r>
    </w:p>
    <w:p w:rsidRPr="000A5BE3" w:rsidR="00096889" w:rsidP="001F27A0" w:rsidRDefault="00096889" w14:paraId="272044AE" w14:textId="77777777">
      <w:pPr>
        <w:pStyle w:val="BodyText"/>
        <w:tabs>
          <w:tab w:val="left" w:pos="266"/>
        </w:tabs>
        <w:ind w:left="0"/>
        <w:jc w:val="both"/>
        <w:rPr>
          <w:rFonts w:cs="Arial"/>
          <w:i/>
          <w:sz w:val="20"/>
          <w:szCs w:val="20"/>
        </w:rPr>
      </w:pPr>
    </w:p>
    <w:p w:rsidRPr="000A5BE3" w:rsidR="00096889" w:rsidP="001F27A0" w:rsidRDefault="00630B0F" w14:paraId="1BF79969" w14:textId="77777777">
      <w:pPr>
        <w:pStyle w:val="BodyText"/>
        <w:tabs>
          <w:tab w:val="left" w:pos="266"/>
        </w:tabs>
        <w:ind w:left="0" w:right="114"/>
        <w:jc w:val="both"/>
        <w:rPr>
          <w:rFonts w:cs="Arial"/>
          <w:sz w:val="20"/>
          <w:szCs w:val="20"/>
        </w:rPr>
      </w:pPr>
      <w:r w:rsidRPr="000A5BE3">
        <w:rPr>
          <w:rFonts w:cs="Arial"/>
          <w:sz w:val="20"/>
          <w:szCs w:val="20"/>
        </w:rPr>
        <w:t>Za izvajanje ukrepov prednostne naloge so predvidena sredstva Kohezijskega sklada, kjer</w:t>
      </w:r>
      <w:r w:rsidRPr="000A5BE3">
        <w:rPr>
          <w:rFonts w:cs="Arial"/>
          <w:spacing w:val="1"/>
          <w:sz w:val="20"/>
          <w:szCs w:val="20"/>
        </w:rPr>
        <w:t xml:space="preserve"> </w:t>
      </w:r>
      <w:r w:rsidRPr="000A5BE3">
        <w:rPr>
          <w:rFonts w:cs="Arial"/>
          <w:sz w:val="20"/>
          <w:szCs w:val="20"/>
        </w:rPr>
        <w:t>kategorija kohezijskih regij ni relevantna, in sredstva ESRR, in sicer v obeh kohezijskih</w:t>
      </w:r>
      <w:r w:rsidRPr="000A5BE3">
        <w:rPr>
          <w:rFonts w:cs="Arial"/>
          <w:spacing w:val="1"/>
          <w:sz w:val="20"/>
          <w:szCs w:val="20"/>
        </w:rPr>
        <w:t xml:space="preserve"> </w:t>
      </w:r>
      <w:r w:rsidRPr="000A5BE3">
        <w:rPr>
          <w:rFonts w:cs="Arial"/>
          <w:sz w:val="20"/>
          <w:szCs w:val="20"/>
        </w:rPr>
        <w:t>regijah</w:t>
      </w:r>
      <w:r w:rsidRPr="000A5BE3">
        <w:rPr>
          <w:rFonts w:cs="Arial"/>
          <w:spacing w:val="-1"/>
          <w:sz w:val="20"/>
          <w:szCs w:val="20"/>
        </w:rPr>
        <w:t xml:space="preserve"> </w:t>
      </w:r>
      <w:r w:rsidRPr="000A5BE3">
        <w:rPr>
          <w:rFonts w:cs="Arial"/>
          <w:sz w:val="20"/>
          <w:szCs w:val="20"/>
        </w:rPr>
        <w:t>(KRVS in KRZS).</w:t>
      </w:r>
    </w:p>
    <w:p w:rsidRPr="005F06BA" w:rsidR="00096889" w:rsidP="001F27A0" w:rsidRDefault="00096889" w14:paraId="16CD683C" w14:textId="77777777">
      <w:pPr>
        <w:pStyle w:val="BodyText"/>
        <w:tabs>
          <w:tab w:val="left" w:pos="266"/>
        </w:tabs>
        <w:ind w:left="0"/>
        <w:jc w:val="both"/>
        <w:rPr>
          <w:rFonts w:cs="Arial"/>
          <w:sz w:val="20"/>
        </w:rPr>
      </w:pPr>
    </w:p>
    <w:p w:rsidRPr="00B35105" w:rsidR="00096889" w:rsidP="00B35105" w:rsidRDefault="00630B0F" w14:paraId="06F8F196" w14:textId="5F12AC0F">
      <w:pPr>
        <w:pStyle w:val="Heading3"/>
      </w:pPr>
      <w:bookmarkStart w:name="_Toc191468166" w:id="234"/>
      <w:bookmarkStart w:name="_Toc191468588" w:id="235"/>
      <w:r w:rsidRPr="00B35105">
        <w:t>SC RSO2.1: Spodbujanje energetske učinkovitosti in zmanjšanje emisij toplogrednih plinov</w:t>
      </w:r>
      <w:bookmarkEnd w:id="234"/>
      <w:bookmarkEnd w:id="235"/>
    </w:p>
    <w:p w:rsidRPr="000A5BE3" w:rsidR="00096889" w:rsidP="001F27A0" w:rsidRDefault="00096889" w14:paraId="1758C2C3" w14:textId="77777777">
      <w:pPr>
        <w:pStyle w:val="BodyText"/>
        <w:tabs>
          <w:tab w:val="left" w:pos="266"/>
        </w:tabs>
        <w:ind w:left="0"/>
        <w:jc w:val="both"/>
        <w:rPr>
          <w:rFonts w:cs="Arial"/>
          <w:b/>
          <w:i/>
          <w:sz w:val="20"/>
          <w:szCs w:val="16"/>
        </w:rPr>
      </w:pPr>
    </w:p>
    <w:p w:rsidRPr="005F658B" w:rsidR="00096889" w:rsidP="005F658B" w:rsidRDefault="00630B0F" w14:paraId="43348051" w14:textId="77777777">
      <w:pPr>
        <w:pStyle w:val="NoSpacing"/>
        <w:rPr>
          <w:b/>
          <w:bCs/>
          <w:u w:val="single"/>
        </w:rPr>
      </w:pPr>
      <w:bookmarkStart w:name="_Toc157408667" w:id="236"/>
      <w:r w:rsidRPr="005F658B">
        <w:rPr>
          <w:b/>
          <w:bCs/>
          <w:u w:val="single"/>
        </w:rPr>
        <w:t>Predvidene</w:t>
      </w:r>
      <w:r w:rsidRPr="005F658B">
        <w:rPr>
          <w:b/>
          <w:bCs/>
          <w:spacing w:val="-3"/>
          <w:u w:val="single"/>
        </w:rPr>
        <w:t xml:space="preserve"> </w:t>
      </w:r>
      <w:r w:rsidRPr="005F658B">
        <w:rPr>
          <w:b/>
          <w:bCs/>
          <w:u w:val="single"/>
        </w:rPr>
        <w:t>dejavnosti</w:t>
      </w:r>
      <w:bookmarkEnd w:id="236"/>
    </w:p>
    <w:p w:rsidRPr="000A5BE3" w:rsidR="00096889" w:rsidP="001F27A0" w:rsidRDefault="00630B0F" w14:paraId="502B7639" w14:textId="77777777">
      <w:pPr>
        <w:pStyle w:val="BodyText"/>
        <w:tabs>
          <w:tab w:val="left" w:pos="266"/>
        </w:tabs>
        <w:ind w:left="0" w:right="113"/>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izboljšanje</w:t>
      </w:r>
      <w:r w:rsidRPr="000A5BE3">
        <w:rPr>
          <w:rFonts w:cs="Arial"/>
          <w:spacing w:val="1"/>
          <w:sz w:val="20"/>
          <w:szCs w:val="20"/>
        </w:rPr>
        <w:t xml:space="preserve"> </w:t>
      </w:r>
      <w:r w:rsidRPr="000A5BE3">
        <w:rPr>
          <w:rFonts w:cs="Arial"/>
          <w:sz w:val="20"/>
          <w:szCs w:val="20"/>
        </w:rPr>
        <w:t>energetske</w:t>
      </w:r>
      <w:r w:rsidRPr="000A5BE3">
        <w:rPr>
          <w:rFonts w:cs="Arial"/>
          <w:spacing w:val="1"/>
          <w:sz w:val="20"/>
          <w:szCs w:val="20"/>
        </w:rPr>
        <w:t xml:space="preserve"> </w:t>
      </w:r>
      <w:r w:rsidRPr="000A5BE3">
        <w:rPr>
          <w:rFonts w:cs="Arial"/>
          <w:sz w:val="20"/>
          <w:szCs w:val="20"/>
        </w:rPr>
        <w:t>učinkovitosti</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znatnim</w:t>
      </w:r>
      <w:r w:rsidRPr="000A5BE3">
        <w:rPr>
          <w:rFonts w:cs="Arial"/>
          <w:spacing w:val="1"/>
          <w:sz w:val="20"/>
          <w:szCs w:val="20"/>
        </w:rPr>
        <w:t xml:space="preserve"> </w:t>
      </w:r>
      <w:r w:rsidRPr="000A5BE3">
        <w:rPr>
          <w:rFonts w:cs="Arial"/>
          <w:sz w:val="20"/>
          <w:szCs w:val="20"/>
        </w:rPr>
        <w:t>izboljšanjem</w:t>
      </w:r>
      <w:r w:rsidRPr="000A5BE3">
        <w:rPr>
          <w:rFonts w:cs="Arial"/>
          <w:spacing w:val="1"/>
          <w:sz w:val="20"/>
          <w:szCs w:val="20"/>
        </w:rPr>
        <w:t xml:space="preserve"> </w:t>
      </w:r>
      <w:r w:rsidRPr="000A5BE3">
        <w:rPr>
          <w:rFonts w:cs="Arial"/>
          <w:sz w:val="20"/>
          <w:szCs w:val="20"/>
        </w:rPr>
        <w:t>energetske učinkovitosti in povečanjem izkoriščanja obnovljivih virov (v nadaljevanju: OVE)</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stavbah ter</w:t>
      </w:r>
      <w:r w:rsidRPr="000A5BE3">
        <w:rPr>
          <w:rFonts w:cs="Arial"/>
          <w:spacing w:val="-2"/>
          <w:sz w:val="20"/>
          <w:szCs w:val="20"/>
        </w:rPr>
        <w:t xml:space="preserve"> </w:t>
      </w:r>
      <w:r w:rsidRPr="000A5BE3">
        <w:rPr>
          <w:rFonts w:cs="Arial"/>
          <w:sz w:val="20"/>
          <w:szCs w:val="20"/>
        </w:rPr>
        <w:t>v</w:t>
      </w:r>
      <w:r w:rsidRPr="000A5BE3">
        <w:rPr>
          <w:rFonts w:cs="Arial"/>
          <w:spacing w:val="2"/>
          <w:sz w:val="20"/>
          <w:szCs w:val="20"/>
        </w:rPr>
        <w:t xml:space="preserve"> </w:t>
      </w:r>
      <w:r w:rsidRPr="000A5BE3">
        <w:rPr>
          <w:rFonts w:cs="Arial"/>
          <w:sz w:val="20"/>
          <w:szCs w:val="20"/>
        </w:rPr>
        <w:t>gospodarstvu.</w:t>
      </w:r>
    </w:p>
    <w:p w:rsidRPr="000A5BE3" w:rsidR="00096889" w:rsidP="001F27A0" w:rsidRDefault="00096889" w14:paraId="2E633788" w14:textId="77777777">
      <w:pPr>
        <w:pStyle w:val="BodyText"/>
        <w:tabs>
          <w:tab w:val="left" w:pos="266"/>
        </w:tabs>
        <w:ind w:left="0"/>
        <w:jc w:val="both"/>
        <w:rPr>
          <w:rFonts w:cs="Arial"/>
          <w:sz w:val="20"/>
          <w:szCs w:val="20"/>
        </w:rPr>
      </w:pPr>
    </w:p>
    <w:p w:rsidRPr="000A5BE3" w:rsidR="00096889" w:rsidP="001F27A0" w:rsidRDefault="00630B0F" w14:paraId="2F56398B" w14:textId="77777777">
      <w:pPr>
        <w:pStyle w:val="BodyText"/>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rsidRPr="000A5BE3" w:rsidR="00096889" w:rsidP="38370D1E" w:rsidRDefault="00630B0F" w14:paraId="19EA5ADF" w14:textId="2BE8D65E">
      <w:pPr>
        <w:pStyle w:val="ListParagraph"/>
        <w:rPr/>
      </w:pPr>
      <w:r w:rsidRPr="000A5BE3" w:rsidR="00630B0F">
        <w:rPr/>
        <w:t>ukrepi energetskih prenov stavb (tudi javnih) z upoštevanjem trajnostne gradnje ter</w:t>
      </w:r>
      <w:r w:rsidRPr="000A5BE3" w:rsidR="00630B0F">
        <w:rPr>
          <w:spacing w:val="1"/>
        </w:rPr>
        <w:t xml:space="preserve"> </w:t>
      </w:r>
      <w:r w:rsidRPr="000A5BE3" w:rsidR="00630B0F">
        <w:rPr/>
        <w:t>naprednim upravljanjem sistemov v in na stavbah (tudi javnih), kar vključuje celovite</w:t>
      </w:r>
      <w:r w:rsidRPr="000A5BE3" w:rsidR="00630B0F">
        <w:rPr>
          <w:spacing w:val="1"/>
        </w:rPr>
        <w:t xml:space="preserve"> </w:t>
      </w:r>
      <w:r w:rsidRPr="000A5BE3" w:rsidR="00630B0F">
        <w:rPr/>
        <w:t>energetske</w:t>
      </w:r>
      <w:r w:rsidRPr="000A5BE3" w:rsidR="00630B0F">
        <w:rPr>
          <w:spacing w:val="1"/>
        </w:rPr>
        <w:t xml:space="preserve"> </w:t>
      </w:r>
      <w:r w:rsidRPr="000A5BE3" w:rsidR="00630B0F">
        <w:rPr/>
        <w:t>prenove</w:t>
      </w:r>
      <w:r w:rsidRPr="000A5BE3" w:rsidR="00630B0F">
        <w:rPr>
          <w:spacing w:val="1"/>
        </w:rPr>
        <w:t xml:space="preserve"> </w:t>
      </w:r>
      <w:r w:rsidRPr="000A5BE3" w:rsidR="00630B0F">
        <w:rPr/>
        <w:t>stavb</w:t>
      </w:r>
      <w:r w:rsidRPr="000A5BE3" w:rsidR="00630B0F">
        <w:rPr>
          <w:spacing w:val="1"/>
        </w:rPr>
        <w:t xml:space="preserve"> </w:t>
      </w:r>
      <w:r w:rsidRPr="000A5BE3" w:rsidR="00630B0F">
        <w:rPr/>
        <w:t>javnega</w:t>
      </w:r>
      <w:r w:rsidRPr="000A5BE3" w:rsidR="00630B0F">
        <w:rPr>
          <w:spacing w:val="1"/>
        </w:rPr>
        <w:t xml:space="preserve"> </w:t>
      </w:r>
      <w:r w:rsidRPr="000A5BE3" w:rsidR="00630B0F">
        <w:rPr/>
        <w:t>sektorja</w:t>
      </w:r>
      <w:ins w:author="Milena Burgar" w:date="2025-02-28T08:30:42.081Z" w:id="16595595">
        <w:r w:rsidRPr="000A5BE3" w:rsidR="3ABBBE9B">
          <w:rPr/>
          <w:t>, postopna celovita energetska prenova stavb v gospodarstvu (za poslovne subjekte)</w:t>
        </w:r>
      </w:ins>
      <w:r w:rsidRPr="000A5BE3" w:rsidR="00630B0F">
        <w:rPr>
          <w:spacing w:val="1"/>
        </w:rPr>
        <w:t xml:space="preserve"> </w:t>
      </w:r>
      <w:r w:rsidRPr="000A5BE3" w:rsidR="00630B0F">
        <w:rPr/>
        <w:t>in</w:t>
      </w:r>
      <w:r w:rsidRPr="000A5BE3" w:rsidR="00630B0F">
        <w:rPr>
          <w:spacing w:val="1"/>
        </w:rPr>
        <w:t xml:space="preserve"> </w:t>
      </w:r>
      <w:r w:rsidRPr="000A5BE3" w:rsidR="00630B0F">
        <w:rPr/>
        <w:t>zasebnega</w:t>
      </w:r>
      <w:r w:rsidRPr="000A5BE3" w:rsidR="00630B0F">
        <w:rPr>
          <w:spacing w:val="1"/>
        </w:rPr>
        <w:t xml:space="preserve"> </w:t>
      </w:r>
      <w:r w:rsidRPr="000A5BE3" w:rsidR="00630B0F">
        <w:rPr/>
        <w:t>storitvenega</w:t>
      </w:r>
      <w:r w:rsidRPr="000A5BE3" w:rsidR="00630B0F">
        <w:rPr>
          <w:spacing w:val="1"/>
        </w:rPr>
        <w:t xml:space="preserve"> </w:t>
      </w:r>
      <w:r w:rsidRPr="000A5BE3" w:rsidR="00630B0F">
        <w:rPr/>
        <w:t>sektorja</w:t>
      </w:r>
      <w:r w:rsidRPr="000A5BE3" w:rsidR="00630B0F">
        <w:rPr>
          <w:spacing w:val="1"/>
        </w:rPr>
        <w:t xml:space="preserve"> </w:t>
      </w:r>
      <w:r w:rsidRPr="000A5BE3" w:rsidR="00630B0F">
        <w:rPr/>
        <w:t>ter</w:t>
      </w:r>
      <w:r w:rsidRPr="000A5BE3" w:rsidR="00630B0F">
        <w:rPr>
          <w:spacing w:val="1"/>
        </w:rPr>
        <w:t xml:space="preserve"> </w:t>
      </w:r>
      <w:r w:rsidRPr="000A5BE3" w:rsidR="00630B0F">
        <w:rPr/>
        <w:t>spodbujanje</w:t>
      </w:r>
      <w:r w:rsidRPr="000A5BE3" w:rsidR="00630B0F">
        <w:rPr>
          <w:spacing w:val="-2"/>
        </w:rPr>
        <w:t xml:space="preserve"> </w:t>
      </w:r>
      <w:r w:rsidRPr="000A5BE3" w:rsidR="00630B0F">
        <w:rPr/>
        <w:t>energetske prenove</w:t>
      </w:r>
      <w:r w:rsidRPr="000A5BE3" w:rsidR="00630B0F">
        <w:rPr>
          <w:spacing w:val="-1"/>
        </w:rPr>
        <w:t xml:space="preserve"> </w:t>
      </w:r>
      <w:r w:rsidRPr="000A5BE3" w:rsidR="00630B0F">
        <w:rPr/>
        <w:t>zasebnih večstanovanjskih</w:t>
      </w:r>
      <w:r w:rsidRPr="000A5BE3" w:rsidR="00630B0F">
        <w:rPr>
          <w:spacing w:val="-1"/>
        </w:rPr>
        <w:t xml:space="preserve"> </w:t>
      </w:r>
      <w:r w:rsidRPr="000A5BE3" w:rsidR="00630B0F">
        <w:rPr/>
        <w:t>stavb</w:t>
      </w:r>
      <w:r w:rsidRPr="000A5BE3" w:rsidR="000C6DB9">
        <w:rPr/>
        <w:t xml:space="preserve"> v skladu s Celovitim nacionalnim energetskim in podnebnim načrtom </w:t>
      </w:r>
      <w:r w:rsidRPr="38370D1E" w:rsidR="000C6DB9">
        <w:rPr/>
        <w:t>Republike Slovenije (v nadaljnjem besedilu: NEPN) in Državno dolgoročno strategijo energetske prenove stavb do leta 2050 (v nadaljnjem besedilu: DSEPS 2050)</w:t>
      </w:r>
      <w:r w:rsidRPr="000A5BE3" w:rsidR="00630B0F">
        <w:rPr>
          <w:szCs w:val="20"/>
        </w:rPr>
        <w:t>,</w:t>
      </w:r>
    </w:p>
    <w:p w:rsidR="00096889" w:rsidP="00AA18C2" w:rsidRDefault="00630B0F" w14:paraId="4EACDA87" w14:textId="77777777">
      <w:pPr>
        <w:pStyle w:val="ListParagraph"/>
        <w:numPr>
          <w:ilvl w:val="0"/>
          <w:numId w:val="55"/>
        </w:numPr>
      </w:pPr>
      <w:r w:rsidRPr="000A5BE3">
        <w:t>ukrepi ozaveščanja socialno ranljivih skupin in omogočanja njihovega dostopa do</w:t>
      </w:r>
      <w:r w:rsidRPr="000A5BE3">
        <w:rPr>
          <w:spacing w:val="1"/>
        </w:rPr>
        <w:t xml:space="preserve"> </w:t>
      </w:r>
      <w:r w:rsidRPr="000A5BE3">
        <w:t>nepovratnih</w:t>
      </w:r>
      <w:r w:rsidRPr="000A5BE3">
        <w:rPr>
          <w:spacing w:val="-1"/>
        </w:rPr>
        <w:t xml:space="preserve"> </w:t>
      </w:r>
      <w:r w:rsidRPr="000A5BE3">
        <w:t>sredstev ter</w:t>
      </w:r>
      <w:r w:rsidRPr="000A5BE3">
        <w:rPr>
          <w:spacing w:val="1"/>
        </w:rPr>
        <w:t xml:space="preserve"> </w:t>
      </w:r>
      <w:r w:rsidRPr="000A5BE3">
        <w:t>zmanjšanja</w:t>
      </w:r>
      <w:r w:rsidRPr="000A5BE3">
        <w:rPr>
          <w:spacing w:val="-1"/>
        </w:rPr>
        <w:t xml:space="preserve"> </w:t>
      </w:r>
      <w:r w:rsidRPr="000A5BE3">
        <w:t>energetske</w:t>
      </w:r>
      <w:r w:rsidRPr="000A5BE3">
        <w:rPr>
          <w:spacing w:val="2"/>
        </w:rPr>
        <w:t xml:space="preserve"> </w:t>
      </w:r>
      <w:r w:rsidRPr="000A5BE3">
        <w:t>revščine.</w:t>
      </w:r>
    </w:p>
    <w:p w:rsidRPr="000A5BE3" w:rsidR="001F27A0" w:rsidP="001F27A0" w:rsidRDefault="001F27A0" w14:paraId="2B5C4E81" w14:textId="77777777"/>
    <w:p w:rsidRPr="005F658B" w:rsidR="00096889" w:rsidP="005F658B" w:rsidRDefault="00630B0F" w14:paraId="688EF55D" w14:textId="77777777">
      <w:pPr>
        <w:pStyle w:val="NoSpacing"/>
        <w:rPr>
          <w:b/>
          <w:bCs/>
          <w:u w:val="single"/>
        </w:rPr>
      </w:pPr>
      <w:bookmarkStart w:name="_Toc157408668" w:id="237"/>
      <w:r w:rsidRPr="005F658B">
        <w:rPr>
          <w:b/>
          <w:bCs/>
          <w:u w:val="single"/>
        </w:rPr>
        <w:t>Ciljne</w:t>
      </w:r>
      <w:r w:rsidRPr="005F658B">
        <w:rPr>
          <w:b/>
          <w:bCs/>
          <w:spacing w:val="-4"/>
          <w:u w:val="single"/>
        </w:rPr>
        <w:t xml:space="preserve"> </w:t>
      </w:r>
      <w:r w:rsidRPr="005F658B">
        <w:rPr>
          <w:b/>
          <w:bCs/>
          <w:u w:val="single"/>
        </w:rPr>
        <w:t>skupine</w:t>
      </w:r>
      <w:r w:rsidRPr="005F658B">
        <w:rPr>
          <w:b/>
          <w:bCs/>
          <w:spacing w:val="-4"/>
          <w:u w:val="single"/>
        </w:rPr>
        <w:t xml:space="preserve"> </w:t>
      </w:r>
      <w:r w:rsidRPr="005F658B">
        <w:rPr>
          <w:b/>
          <w:bCs/>
          <w:u w:val="single"/>
        </w:rPr>
        <w:t>in</w:t>
      </w:r>
      <w:r w:rsidRPr="005F658B">
        <w:rPr>
          <w:b/>
          <w:bCs/>
          <w:spacing w:val="-2"/>
          <w:u w:val="single"/>
        </w:rPr>
        <w:t xml:space="preserve"> </w:t>
      </w:r>
      <w:r w:rsidRPr="005F658B">
        <w:rPr>
          <w:b/>
          <w:bCs/>
          <w:u w:val="single"/>
        </w:rPr>
        <w:t>upravičenci</w:t>
      </w:r>
      <w:bookmarkEnd w:id="237"/>
    </w:p>
    <w:p w:rsidRPr="000A5BE3" w:rsidR="00096889" w:rsidP="38370D1E" w:rsidRDefault="00630B0F" w14:paraId="4F67F136" w14:textId="6C49ED30">
      <w:pPr>
        <w:pStyle w:val="BodyText"/>
        <w:tabs>
          <w:tab w:val="left" w:pos="266"/>
        </w:tabs>
        <w:ind w:left="0" w:right="116"/>
        <w:jc w:val="both"/>
        <w:rPr>
          <w:ins w:author="Milena Burgar" w:date="2025-02-28T08:32:25.628Z" w16du:dateUtc="2025-02-28T08:32:25.628Z" w:id="1856106251"/>
          <w:rFonts w:ascii="Arial" w:hAnsi="Arial" w:eastAsia="Arial" w:cs="Arial"/>
          <w:sz w:val="22"/>
          <w:szCs w:val="22"/>
          <w:rPrChange w:author="Janika Gregorič Zečevič" w:date="2025-03-03T07:51:45.844Z" w:id="471122332">
            <w:rPr>
              <w:ins w:author="Milena Burgar" w:date="2025-02-28T08:32:25.628Z" w16du:dateUtc="2025-02-28T08:32:25.628Z" w:id="1095174501"/>
              <w:rFonts w:cs="Arial"/>
              <w:sz w:val="20"/>
              <w:szCs w:val="20"/>
            </w:rPr>
          </w:rPrChange>
        </w:rPr>
      </w:pPr>
      <w:r w:rsidRPr="000A5BE3" w:rsidR="00630B0F">
        <w:rPr>
          <w:rFonts w:cs="Arial"/>
          <w:sz w:val="20"/>
          <w:szCs w:val="20"/>
        </w:rPr>
        <w:t>Ciljne skupine specifičnega cilja so podjetja, javni sektor, lokalne skupnosti, gospodinjstva,</w:t>
      </w:r>
      <w:r w:rsidRPr="000A5BE3" w:rsidR="00630B0F">
        <w:rPr>
          <w:rFonts w:cs="Arial"/>
          <w:spacing w:val="1"/>
          <w:sz w:val="20"/>
          <w:szCs w:val="20"/>
        </w:rPr>
        <w:t xml:space="preserve"> </w:t>
      </w:r>
      <w:r w:rsidRPr="000A5BE3" w:rsidR="00630B0F">
        <w:rPr>
          <w:rFonts w:cs="Arial"/>
          <w:sz w:val="20"/>
          <w:szCs w:val="20"/>
        </w:rPr>
        <w:t>gospodinjstva</w:t>
      </w:r>
      <w:r w:rsidRPr="000A5BE3" w:rsidR="00630B0F">
        <w:rPr>
          <w:rFonts w:cs="Arial"/>
          <w:spacing w:val="-2"/>
          <w:sz w:val="20"/>
          <w:szCs w:val="20"/>
        </w:rPr>
        <w:t xml:space="preserve"> </w:t>
      </w:r>
      <w:r w:rsidRPr="000A5BE3" w:rsidR="00630B0F">
        <w:rPr>
          <w:rFonts w:cs="Arial"/>
          <w:sz w:val="20"/>
          <w:szCs w:val="20"/>
        </w:rPr>
        <w:t>z</w:t>
      </w:r>
      <w:r w:rsidRPr="000A5BE3" w:rsidR="00630B0F">
        <w:rPr>
          <w:rFonts w:cs="Arial"/>
          <w:spacing w:val="1"/>
          <w:sz w:val="20"/>
          <w:szCs w:val="20"/>
        </w:rPr>
        <w:t xml:space="preserve"> </w:t>
      </w:r>
      <w:r w:rsidRPr="000A5BE3" w:rsidR="00630B0F">
        <w:rPr>
          <w:rFonts w:cs="Arial"/>
          <w:sz w:val="20"/>
          <w:szCs w:val="20"/>
        </w:rPr>
        <w:t>nizkimi</w:t>
      </w:r>
      <w:r w:rsidRPr="000A5BE3" w:rsidR="00630B0F">
        <w:rPr>
          <w:rFonts w:cs="Arial"/>
          <w:spacing w:val="-2"/>
          <w:sz w:val="20"/>
          <w:szCs w:val="20"/>
        </w:rPr>
        <w:t xml:space="preserve"> </w:t>
      </w:r>
      <w:r w:rsidRPr="000A5BE3" w:rsidR="00630B0F">
        <w:rPr>
          <w:rFonts w:cs="Arial"/>
          <w:sz w:val="20"/>
          <w:szCs w:val="20"/>
        </w:rPr>
        <w:t>prihodki,</w:t>
      </w:r>
      <w:r w:rsidRPr="000A5BE3" w:rsidR="00630B0F">
        <w:rPr>
          <w:rFonts w:cs="Arial"/>
          <w:spacing w:val="-1"/>
          <w:sz w:val="20"/>
          <w:szCs w:val="20"/>
        </w:rPr>
        <w:t xml:space="preserve"> </w:t>
      </w:r>
      <w:r w:rsidRPr="000A5BE3" w:rsidR="00630B0F">
        <w:rPr>
          <w:rFonts w:cs="Arial"/>
          <w:sz w:val="20"/>
          <w:szCs w:val="20"/>
        </w:rPr>
        <w:t>izvajalci pogodbenega</w:t>
      </w:r>
      <w:r w:rsidRPr="000A5BE3" w:rsidR="00630B0F">
        <w:rPr>
          <w:rFonts w:cs="Arial"/>
          <w:spacing w:val="-1"/>
          <w:sz w:val="20"/>
          <w:szCs w:val="20"/>
        </w:rPr>
        <w:t xml:space="preserve"> </w:t>
      </w:r>
      <w:r w:rsidRPr="000A5BE3" w:rsidR="00630B0F">
        <w:rPr>
          <w:rFonts w:cs="Arial"/>
          <w:sz w:val="20"/>
          <w:szCs w:val="20"/>
        </w:rPr>
        <w:t>zagotavljanja</w:t>
      </w:r>
      <w:r w:rsidRPr="000A5BE3" w:rsidR="00630B0F">
        <w:rPr>
          <w:rFonts w:cs="Arial"/>
          <w:spacing w:val="-2"/>
          <w:sz w:val="20"/>
          <w:szCs w:val="20"/>
        </w:rPr>
        <w:t xml:space="preserve"> </w:t>
      </w:r>
      <w:r w:rsidRPr="000A5BE3" w:rsidR="00630B0F">
        <w:rPr>
          <w:rFonts w:cs="Arial"/>
          <w:sz w:val="20"/>
          <w:szCs w:val="20"/>
        </w:rPr>
        <w:t>prihrankov</w:t>
      </w:r>
      <w:ins w:author="Milena Burgar" w:date="2025-02-28T08:32:18.883Z" w:id="1847278453">
        <w:r w:rsidRPr="38370D1E" w:rsidR="52CCC553">
          <w:rPr>
            <w:rFonts w:ascii="Arial" w:hAnsi="Arial" w:eastAsia="Arial" w:cs="Arial"/>
            <w:sz w:val="20"/>
            <w:szCs w:val="20"/>
            <w:rPrChange w:author="Janika Gregorič Zečevič" w:date="2025-03-03T07:52:11.919Z" w:id="170725213">
              <w:rPr>
                <w:rFonts w:cs="Arial"/>
                <w:sz w:val="20"/>
                <w:szCs w:val="20"/>
              </w:rPr>
            </w:rPrChange>
          </w:rPr>
          <w:t xml:space="preserve"> </w:t>
        </w:r>
        <w:r w:rsidRPr="38370D1E" w:rsidR="52CCC553">
          <w:rPr>
            <w:rFonts w:ascii="Arial" w:hAnsi="Arial" w:eastAsia="Arial" w:cs="Arial"/>
            <w:noProof w:val="0"/>
            <w:sz w:val="20"/>
            <w:szCs w:val="20"/>
            <w:lang w:val="sl-SI"/>
            <w:rPrChange w:author="Janika Gregorič Zečevič" w:date="2025-03-03T07:51:30.343Z" w:id="108329024">
              <w:rPr>
                <w:rFonts w:ascii="Times New Roman" w:hAnsi="Times New Roman" w:eastAsia="Times New Roman" w:cs="Times New Roman"/>
                <w:noProof w:val="0"/>
                <w:sz w:val="22"/>
                <w:szCs w:val="22"/>
                <w:lang w:val="sl-SI"/>
              </w:rPr>
            </w:rPrChange>
          </w:rPr>
          <w:t xml:space="preserve">in </w:t>
        </w:r>
        <w:r w:rsidRPr="38370D1E" w:rsidR="52CCC553">
          <w:rPr>
            <w:rFonts w:ascii="Arial" w:hAnsi="Arial" w:eastAsia="Arial" w:cs="Arial"/>
            <w:noProof w:val="0"/>
            <w:color w:val="000000" w:themeColor="text1" w:themeTint="FF" w:themeShade="FF"/>
            <w:sz w:val="20"/>
            <w:szCs w:val="20"/>
            <w:lang w:val="sl-SI"/>
            <w:rPrChange w:author="Janika Gregorič Zečevič" w:date="2025-03-03T07:51:30.345Z" w:id="2017058878">
              <w:rPr>
                <w:rFonts w:ascii="Times New Roman" w:hAnsi="Times New Roman" w:eastAsia="Times New Roman" w:cs="Times New Roman"/>
                <w:noProof w:val="0"/>
                <w:color w:val="000000" w:themeColor="text1" w:themeTint="FF" w:themeShade="FF"/>
                <w:sz w:val="22"/>
                <w:szCs w:val="22"/>
                <w:lang w:val="sl-SI"/>
              </w:rPr>
            </w:rPrChange>
          </w:rPr>
          <w:t>poslovni subjekti (pravne ali fizične osebe, ki opravljajo gospodarsko dejavnost, ne glede na njihovo obliko, razen njihovih podružnic v tujini, in ki so hkrati lastniki ali solastniki stav</w:t>
        </w:r>
        <w:r w:rsidRPr="38370D1E" w:rsidR="52CCC553">
          <w:rPr>
            <w:rFonts w:ascii="Arial" w:hAnsi="Arial" w:eastAsia="Arial" w:cs="Arial"/>
            <w:noProof w:val="0"/>
            <w:color w:val="000000" w:themeColor="text1" w:themeTint="FF" w:themeShade="FF"/>
            <w:sz w:val="20"/>
            <w:szCs w:val="20"/>
            <w:lang w:val="sl-SI"/>
            <w:rPrChange w:author="Janika Gregorič Zečevič" w:date="2025-03-03T07:51:30.345Z" w:id="1194376611">
              <w:rPr>
                <w:rFonts w:ascii="Times New Roman" w:hAnsi="Times New Roman" w:eastAsia="Times New Roman" w:cs="Times New Roman"/>
                <w:noProof w:val="0"/>
                <w:color w:val="000000" w:themeColor="text1" w:themeTint="FF" w:themeShade="FF"/>
                <w:sz w:val="22"/>
                <w:szCs w:val="22"/>
                <w:lang w:val="sl-SI"/>
              </w:rPr>
            </w:rPrChange>
          </w:rPr>
          <w:t>b na/v katerih se izvajajo ukrepi)</w:t>
        </w:r>
      </w:ins>
      <w:r w:rsidRPr="38370D1E" w:rsidR="00630B0F">
        <w:rPr>
          <w:rFonts w:ascii="Arial" w:hAnsi="Arial" w:eastAsia="Arial" w:cs="Arial"/>
          <w:sz w:val="20"/>
          <w:szCs w:val="20"/>
          <w:rPrChange w:author="Janika Gregorič Zečevič" w:date="2025-03-03T07:51:30.346Z" w:id="1002311109">
            <w:rPr>
              <w:rFonts w:cs="Arial"/>
              <w:sz w:val="20"/>
              <w:szCs w:val="20"/>
            </w:rPr>
          </w:rPrChange>
        </w:rPr>
        <w:t>.</w:t>
      </w:r>
    </w:p>
    <w:p w:rsidR="38370D1E" w:rsidP="38370D1E" w:rsidRDefault="38370D1E" w14:paraId="45542354" w14:textId="1133C371">
      <w:pPr>
        <w:pStyle w:val="BodyText"/>
        <w:tabs>
          <w:tab w:val="left" w:leader="none" w:pos="266"/>
        </w:tabs>
        <w:ind w:left="0" w:right="116"/>
        <w:jc w:val="both"/>
        <w:rPr>
          <w:rFonts w:cs="Arial"/>
          <w:sz w:val="20"/>
          <w:szCs w:val="20"/>
        </w:rPr>
      </w:pPr>
    </w:p>
    <w:p w:rsidRPr="000A5BE3" w:rsidR="00096889" w:rsidP="001F27A0" w:rsidRDefault="00630B0F" w14:paraId="73F1CA30" w14:textId="77777777">
      <w:pPr>
        <w:pStyle w:val="BodyText"/>
        <w:tabs>
          <w:tab w:val="left" w:pos="266"/>
        </w:tabs>
        <w:ind w:left="0" w:right="111"/>
        <w:jc w:val="both"/>
        <w:rPr>
          <w:rFonts w:cs="Arial"/>
          <w:sz w:val="20"/>
          <w:szCs w:val="20"/>
        </w:rPr>
      </w:pPr>
      <w:r w:rsidRPr="000A5BE3">
        <w:rPr>
          <w:rFonts w:cs="Arial"/>
          <w:sz w:val="20"/>
          <w:szCs w:val="20"/>
        </w:rPr>
        <w:t>Upravičenci specifičnega cilja so podjetja, državna uprava, javni sektor, lokalne skupnosti,</w:t>
      </w:r>
      <w:r w:rsidRPr="000A5BE3">
        <w:rPr>
          <w:rFonts w:cs="Arial"/>
          <w:spacing w:val="1"/>
          <w:sz w:val="20"/>
          <w:szCs w:val="20"/>
        </w:rPr>
        <w:t xml:space="preserve"> </w:t>
      </w:r>
      <w:r w:rsidRPr="000A5BE3">
        <w:rPr>
          <w:rFonts w:cs="Arial"/>
          <w:sz w:val="20"/>
          <w:szCs w:val="20"/>
        </w:rPr>
        <w:t>nevladne organizacije (prednost bodo imele organizacije, ki imajo dostop do oseb z nizkimi</w:t>
      </w:r>
      <w:r w:rsidRPr="000A5BE3">
        <w:rPr>
          <w:rFonts w:cs="Arial"/>
          <w:spacing w:val="1"/>
          <w:sz w:val="20"/>
          <w:szCs w:val="20"/>
        </w:rPr>
        <w:t xml:space="preserve"> </w:t>
      </w:r>
      <w:r w:rsidRPr="000A5BE3">
        <w:rPr>
          <w:rFonts w:cs="Arial"/>
          <w:sz w:val="20"/>
          <w:szCs w:val="20"/>
        </w:rPr>
        <w:t>prihodki),</w:t>
      </w:r>
      <w:r w:rsidRPr="000A5BE3">
        <w:rPr>
          <w:rFonts w:cs="Arial"/>
          <w:spacing w:val="-1"/>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(npr. stanovanjske), zbornice.</w:t>
      </w:r>
    </w:p>
    <w:p w:rsidRPr="000A5BE3" w:rsidR="00096889" w:rsidP="001F27A0" w:rsidRDefault="00096889" w14:paraId="1DE68927" w14:textId="77777777">
      <w:pPr>
        <w:pStyle w:val="BodyText"/>
        <w:tabs>
          <w:tab w:val="left" w:pos="266"/>
        </w:tabs>
        <w:ind w:left="0"/>
        <w:jc w:val="both"/>
        <w:rPr>
          <w:rFonts w:cs="Arial"/>
          <w:sz w:val="20"/>
          <w:szCs w:val="20"/>
        </w:rPr>
      </w:pPr>
    </w:p>
    <w:p w:rsidRPr="000A5BE3" w:rsidR="00096889" w:rsidP="001F27A0" w:rsidRDefault="00630B0F" w14:paraId="30285E6F" w14:textId="77777777">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rsidRPr="000A5BE3" w:rsidR="00096889" w:rsidP="001F27A0" w:rsidRDefault="00630B0F" w14:paraId="17BB83D2" w14:textId="77777777">
      <w:pPr>
        <w:pStyle w:val="BodyText"/>
        <w:tabs>
          <w:tab w:val="left" w:pos="266"/>
        </w:tabs>
        <w:ind w:left="0" w:right="109"/>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načrtuje</w:t>
      </w:r>
      <w:r w:rsidRPr="000A5BE3">
        <w:rPr>
          <w:rFonts w:cs="Arial"/>
          <w:spacing w:val="1"/>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r w:rsidRPr="000A5BE3">
        <w:rPr>
          <w:rFonts w:cs="Arial"/>
          <w:spacing w:val="1"/>
          <w:sz w:val="20"/>
          <w:szCs w:val="20"/>
        </w:rPr>
        <w:t xml:space="preserve"> </w:t>
      </w:r>
      <w:r w:rsidRPr="000A5BE3">
        <w:rPr>
          <w:rFonts w:cs="Arial"/>
          <w:sz w:val="20"/>
          <w:szCs w:val="20"/>
        </w:rPr>
        <w:t>oziroma</w:t>
      </w:r>
      <w:r w:rsidRPr="000A5BE3">
        <w:rPr>
          <w:rFonts w:cs="Arial"/>
          <w:spacing w:val="1"/>
          <w:sz w:val="20"/>
          <w:szCs w:val="20"/>
        </w:rPr>
        <w:t xml:space="preserve"> </w:t>
      </w:r>
      <w:r w:rsidRPr="000A5BE3">
        <w:rPr>
          <w:rFonts w:cs="Arial"/>
          <w:sz w:val="20"/>
          <w:szCs w:val="20"/>
        </w:rPr>
        <w:t>kombinacija</w:t>
      </w:r>
      <w:r w:rsidRPr="000A5BE3">
        <w:rPr>
          <w:rFonts w:cs="Arial"/>
          <w:spacing w:val="-2"/>
          <w:sz w:val="20"/>
          <w:szCs w:val="20"/>
        </w:rPr>
        <w:t xml:space="preserve"> </w:t>
      </w:r>
      <w:r w:rsidRPr="000A5BE3">
        <w:rPr>
          <w:rFonts w:cs="Arial"/>
          <w:sz w:val="20"/>
          <w:szCs w:val="20"/>
        </w:rPr>
        <w:t>nepovratnih</w:t>
      </w:r>
      <w:r w:rsidRPr="000A5BE3">
        <w:rPr>
          <w:rFonts w:cs="Arial"/>
          <w:spacing w:val="2"/>
          <w:sz w:val="20"/>
          <w:szCs w:val="20"/>
        </w:rPr>
        <w:t xml:space="preserve"> </w:t>
      </w:r>
      <w:r w:rsidRPr="000A5BE3">
        <w:rPr>
          <w:rFonts w:cs="Arial"/>
          <w:sz w:val="20"/>
          <w:szCs w:val="20"/>
        </w:rPr>
        <w:t>in povratnih virov.</w:t>
      </w:r>
    </w:p>
    <w:p w:rsidRPr="000A5BE3" w:rsidR="00096889" w:rsidP="001F27A0" w:rsidRDefault="00096889" w14:paraId="0FBCCB4F" w14:textId="77777777">
      <w:pPr>
        <w:pStyle w:val="BodyText"/>
        <w:tabs>
          <w:tab w:val="left" w:pos="266"/>
        </w:tabs>
        <w:ind w:left="0"/>
        <w:jc w:val="both"/>
        <w:rPr>
          <w:rFonts w:cs="Arial"/>
          <w:sz w:val="20"/>
          <w:szCs w:val="20"/>
        </w:rPr>
      </w:pPr>
    </w:p>
    <w:p w:rsidRPr="000A5BE3" w:rsidR="00096889" w:rsidP="001F27A0" w:rsidRDefault="00630B0F" w14:paraId="58D05C21" w14:textId="7F85F5D6">
      <w:pPr>
        <w:pStyle w:val="BodyText"/>
        <w:tabs>
          <w:tab w:val="left" w:pos="266"/>
        </w:tabs>
        <w:ind w:left="0" w:right="12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rsidRPr="000A5BE3" w:rsidR="00096889" w:rsidP="001F27A0" w:rsidRDefault="00096889" w14:paraId="4C6B544D" w14:textId="77777777">
      <w:pPr>
        <w:pStyle w:val="BodyText"/>
        <w:tabs>
          <w:tab w:val="left" w:pos="266"/>
        </w:tabs>
        <w:ind w:left="0"/>
        <w:jc w:val="both"/>
        <w:rPr>
          <w:rFonts w:cs="Arial"/>
          <w:sz w:val="20"/>
          <w:szCs w:val="20"/>
        </w:rPr>
      </w:pPr>
    </w:p>
    <w:p w:rsidRPr="005F658B" w:rsidR="00096889" w:rsidP="005F658B" w:rsidRDefault="00630B0F" w14:paraId="4C8DE08B" w14:textId="77777777">
      <w:pPr>
        <w:pStyle w:val="NoSpacing"/>
        <w:rPr>
          <w:b/>
          <w:bCs/>
          <w:u w:val="single"/>
        </w:rPr>
      </w:pPr>
      <w:bookmarkStart w:name="_Toc157408669" w:id="238"/>
      <w:r w:rsidRPr="005F658B">
        <w:rPr>
          <w:b/>
          <w:bCs/>
          <w:u w:val="single"/>
        </w:rPr>
        <w:t>Način</w:t>
      </w:r>
      <w:r w:rsidRPr="005F658B">
        <w:rPr>
          <w:b/>
          <w:bCs/>
          <w:spacing w:val="-2"/>
          <w:u w:val="single"/>
        </w:rPr>
        <w:t xml:space="preserve"> </w:t>
      </w:r>
      <w:r w:rsidRPr="005F658B">
        <w:rPr>
          <w:b/>
          <w:bCs/>
          <w:u w:val="single"/>
        </w:rPr>
        <w:t>izbora</w:t>
      </w:r>
      <w:r w:rsidRPr="005F658B">
        <w:rPr>
          <w:b/>
          <w:bCs/>
          <w:spacing w:val="-2"/>
          <w:u w:val="single"/>
        </w:rPr>
        <w:t xml:space="preserve"> </w:t>
      </w:r>
      <w:r w:rsidRPr="005F658B">
        <w:rPr>
          <w:b/>
          <w:bCs/>
          <w:u w:val="single"/>
        </w:rPr>
        <w:t>operacij</w:t>
      </w:r>
      <w:bookmarkEnd w:id="238"/>
    </w:p>
    <w:p w:rsidRPr="000A5BE3" w:rsidR="00096889" w:rsidP="001F27A0" w:rsidRDefault="00630B0F" w14:paraId="79EC14C7" w14:textId="77777777">
      <w:pPr>
        <w:pStyle w:val="BodyText"/>
        <w:tabs>
          <w:tab w:val="left" w:pos="266"/>
        </w:tabs>
        <w:ind w:left="0" w:right="119"/>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rsidRPr="000A5BE3" w:rsidR="00096889" w:rsidP="001F27A0" w:rsidRDefault="00096889" w14:paraId="70E5FFCA" w14:textId="77777777">
      <w:pPr>
        <w:pStyle w:val="BodyText"/>
        <w:tabs>
          <w:tab w:val="left" w:pos="266"/>
        </w:tabs>
        <w:ind w:left="0"/>
        <w:jc w:val="both"/>
        <w:rPr>
          <w:rFonts w:cs="Arial"/>
          <w:sz w:val="20"/>
          <w:szCs w:val="20"/>
        </w:rPr>
      </w:pPr>
    </w:p>
    <w:p w:rsidRPr="005F658B" w:rsidR="00096889" w:rsidP="005F658B" w:rsidRDefault="00630B0F" w14:paraId="4292DEFF" w14:textId="77777777">
      <w:pPr>
        <w:pStyle w:val="NoSpacing"/>
        <w:rPr>
          <w:b/>
          <w:bCs/>
          <w:u w:val="single"/>
        </w:rPr>
      </w:pPr>
      <w:bookmarkStart w:name="_Toc157408670" w:id="239"/>
      <w:r w:rsidRPr="005F658B">
        <w:rPr>
          <w:b/>
          <w:bCs/>
          <w:u w:val="single"/>
        </w:rPr>
        <w:t>Ugotavljanje</w:t>
      </w:r>
      <w:r w:rsidRPr="005F658B">
        <w:rPr>
          <w:b/>
          <w:bCs/>
          <w:spacing w:val="-5"/>
          <w:u w:val="single"/>
        </w:rPr>
        <w:t xml:space="preserve"> </w:t>
      </w:r>
      <w:r w:rsidRPr="005F658B">
        <w:rPr>
          <w:b/>
          <w:bCs/>
          <w:u w:val="single"/>
        </w:rPr>
        <w:t>upravičenosti</w:t>
      </w:r>
      <w:bookmarkEnd w:id="239"/>
    </w:p>
    <w:p w:rsidRPr="000A5BE3" w:rsidR="00096889" w:rsidP="001F27A0" w:rsidRDefault="00630B0F" w14:paraId="1781A4CC" w14:textId="6513C5EF">
      <w:pPr>
        <w:pStyle w:val="BodyText"/>
        <w:tabs>
          <w:tab w:val="left" w:pos="266"/>
        </w:tabs>
        <w:ind w:left="0" w:right="116"/>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Pr="000A5BE3" w:rsidR="007B6CFF">
        <w:rPr>
          <w:rFonts w:cs="Arial"/>
          <w:spacing w:val="1"/>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proofErr w:type="spellStart"/>
      <w:r w:rsidRPr="000A5BE3" w:rsidR="007B6CFF">
        <w:rPr>
          <w:rFonts w:cs="Arial"/>
          <w:sz w:val="20"/>
          <w:szCs w:val="20"/>
        </w:rPr>
        <w:t>upoštevanje</w:t>
      </w:r>
      <w:r w:rsidRPr="000A5BE3">
        <w:rPr>
          <w:rFonts w:cs="Arial"/>
          <w:sz w:val="20"/>
          <w:szCs w:val="20"/>
        </w:rPr>
        <w:t>naslednjih</w:t>
      </w:r>
      <w:proofErr w:type="spellEnd"/>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sidR="00DE0F8A">
        <w:rPr>
          <w:rFonts w:cs="Arial"/>
          <w:sz w:val="20"/>
          <w:szCs w:val="20"/>
        </w:rPr>
        <w:t xml:space="preserve"> </w:t>
      </w:r>
      <w:r w:rsidRPr="000A5BE3">
        <w:rPr>
          <w:rFonts w:cs="Arial"/>
          <w:spacing w:val="-57"/>
          <w:sz w:val="20"/>
          <w:szCs w:val="20"/>
        </w:rPr>
        <w:t xml:space="preserve"> </w:t>
      </w:r>
      <w:r w:rsidRPr="000A5BE3" w:rsidR="007B6CFF">
        <w:rPr>
          <w:rFonts w:cs="Arial"/>
          <w:spacing w:val="-57"/>
          <w:sz w:val="20"/>
          <w:szCs w:val="20"/>
        </w:rPr>
        <w:t xml:space="preserve"> </w:t>
      </w:r>
      <w:r w:rsidRPr="000A5BE3">
        <w:rPr>
          <w:rFonts w:cs="Arial"/>
          <w:sz w:val="20"/>
          <w:szCs w:val="20"/>
        </w:rPr>
        <w:t>upravičenosti</w:t>
      </w:r>
      <w:r w:rsidRPr="000A5BE3" w:rsidR="007B6CFF">
        <w:rPr>
          <w:rFonts w:cs="Arial"/>
          <w:sz w:val="20"/>
          <w:szCs w:val="20"/>
        </w:rPr>
        <w:t xml:space="preserve"> </w:t>
      </w:r>
      <w:r w:rsidRPr="000A5BE3" w:rsidR="00DE0F8A">
        <w:rPr>
          <w:rFonts w:cs="Arial"/>
          <w:sz w:val="20"/>
          <w:szCs w:val="20"/>
        </w:rPr>
        <w:t>(</w:t>
      </w:r>
      <w:r w:rsidRPr="000A5BE3" w:rsidR="007B6CFF">
        <w:rPr>
          <w:rFonts w:cs="Arial"/>
          <w:sz w:val="20"/>
          <w:szCs w:val="20"/>
        </w:rPr>
        <w:t>glede na vsebino operacije</w:t>
      </w:r>
      <w:r w:rsidRPr="000A5BE3" w:rsidR="00DE0F8A">
        <w:rPr>
          <w:rFonts w:cs="Arial"/>
          <w:sz w:val="20"/>
          <w:szCs w:val="20"/>
        </w:rPr>
        <w:t>)</w:t>
      </w:r>
      <w:r w:rsidRPr="000A5BE3">
        <w:rPr>
          <w:rFonts w:cs="Arial"/>
          <w:sz w:val="20"/>
          <w:szCs w:val="20"/>
        </w:rPr>
        <w:t>:</w:t>
      </w:r>
    </w:p>
    <w:p w:rsidRPr="000A5BE3" w:rsidR="00096889" w:rsidP="00AA18C2" w:rsidRDefault="00630B0F" w14:paraId="619ED337" w14:textId="4A95E29D">
      <w:pPr>
        <w:pStyle w:val="ListParagraph"/>
        <w:numPr>
          <w:ilvl w:val="0"/>
          <w:numId w:val="11"/>
        </w:numPr>
        <w:rPr>
          <w:sz w:val="16"/>
        </w:rPr>
      </w:pPr>
      <w:r w:rsidRPr="000A5BE3">
        <w:t xml:space="preserve">izkazovanje možnosti za financiranje z energetskim </w:t>
      </w:r>
      <w:proofErr w:type="spellStart"/>
      <w:r w:rsidRPr="000A5BE3">
        <w:t>pogodbeništvom</w:t>
      </w:r>
      <w:proofErr w:type="spellEnd"/>
      <w:r w:rsidRPr="000A5BE3">
        <w:rPr>
          <w:spacing w:val="1"/>
        </w:rPr>
        <w:t xml:space="preserve"> </w:t>
      </w:r>
      <w:r w:rsidRPr="000A5BE3">
        <w:t>(pogodbenim</w:t>
      </w:r>
      <w:r w:rsidRPr="000A5BE3">
        <w:rPr>
          <w:spacing w:val="1"/>
        </w:rPr>
        <w:t xml:space="preserve"> </w:t>
      </w:r>
      <w:r w:rsidRPr="000A5BE3">
        <w:t>zagotavljanjem prihranka energije in pogodbenim zagotavljanjem oskrbe z energijo), s</w:t>
      </w:r>
      <w:r w:rsidRPr="000A5BE3">
        <w:rPr>
          <w:spacing w:val="-57"/>
        </w:rPr>
        <w:t xml:space="preserve"> </w:t>
      </w:r>
      <w:r w:rsidRPr="000A5BE3">
        <w:t>tem, da se pri vsaki potencialni prenovi za stavbo ali sklop naredi preizkus primernosti</w:t>
      </w:r>
      <w:r w:rsidRPr="000A5BE3">
        <w:rPr>
          <w:spacing w:val="-57"/>
        </w:rPr>
        <w:t xml:space="preserve"> </w:t>
      </w:r>
      <w:r w:rsidRPr="000A5BE3">
        <w:t>javno-zasebnega</w:t>
      </w:r>
      <w:r w:rsidRPr="000A5BE3">
        <w:rPr>
          <w:spacing w:val="1"/>
        </w:rPr>
        <w:t xml:space="preserve"> </w:t>
      </w:r>
      <w:r w:rsidRPr="000A5BE3">
        <w:t>partnerstva,</w:t>
      </w:r>
      <w:r w:rsidRPr="000A5BE3">
        <w:rPr>
          <w:spacing w:val="1"/>
        </w:rPr>
        <w:t xml:space="preserve"> </w:t>
      </w:r>
      <w:r w:rsidRPr="000A5BE3">
        <w:t>ki</w:t>
      </w:r>
      <w:r w:rsidRPr="000A5BE3">
        <w:rPr>
          <w:spacing w:val="1"/>
        </w:rPr>
        <w:t xml:space="preserve"> </w:t>
      </w:r>
      <w:r w:rsidRPr="000A5BE3">
        <w:t>omogoča</w:t>
      </w:r>
      <w:r w:rsidRPr="000A5BE3">
        <w:rPr>
          <w:spacing w:val="1"/>
        </w:rPr>
        <w:t xml:space="preserve"> </w:t>
      </w:r>
      <w:r w:rsidRPr="000A5BE3">
        <w:t>izvedbo</w:t>
      </w:r>
      <w:r w:rsidRPr="000A5BE3">
        <w:rPr>
          <w:spacing w:val="1"/>
        </w:rPr>
        <w:t xml:space="preserve"> </w:t>
      </w:r>
      <w:r w:rsidRPr="000A5BE3">
        <w:t>financiranja</w:t>
      </w:r>
      <w:r w:rsidRPr="000A5BE3">
        <w:rPr>
          <w:spacing w:val="1"/>
        </w:rPr>
        <w:t xml:space="preserve"> </w:t>
      </w:r>
      <w:r w:rsidRPr="000A5BE3">
        <w:t>z</w:t>
      </w:r>
      <w:r w:rsidRPr="000A5BE3">
        <w:rPr>
          <w:spacing w:val="1"/>
        </w:rPr>
        <w:t xml:space="preserve"> </w:t>
      </w:r>
      <w:r w:rsidRPr="000A5BE3">
        <w:t>energetskih</w:t>
      </w:r>
      <w:r w:rsidRPr="000A5BE3">
        <w:rPr>
          <w:spacing w:val="1"/>
        </w:rPr>
        <w:t xml:space="preserve"> </w:t>
      </w:r>
      <w:proofErr w:type="spellStart"/>
      <w:r w:rsidRPr="000A5BE3">
        <w:t>pogodbeništvom</w:t>
      </w:r>
      <w:proofErr w:type="spellEnd"/>
      <w:r w:rsidRPr="000A5BE3">
        <w:t>;</w:t>
      </w:r>
      <w:r w:rsidRPr="000A5BE3">
        <w:rPr>
          <w:spacing w:val="2"/>
        </w:rPr>
        <w:t xml:space="preserve"> </w:t>
      </w:r>
      <w:r w:rsidRPr="000A5BE3">
        <w:t>v</w:t>
      </w:r>
      <w:r w:rsidRPr="000A5BE3">
        <w:rPr>
          <w:spacing w:val="2"/>
        </w:rPr>
        <w:t xml:space="preserve"> </w:t>
      </w:r>
      <w:r w:rsidRPr="000A5BE3">
        <w:rPr>
          <w:szCs w:val="20"/>
        </w:rPr>
        <w:t>kolikor</w:t>
      </w:r>
      <w:r w:rsidRPr="000A5BE3">
        <w:rPr>
          <w:spacing w:val="1"/>
          <w:szCs w:val="20"/>
        </w:rPr>
        <w:t xml:space="preserve"> </w:t>
      </w:r>
      <w:r w:rsidRPr="000A5BE3">
        <w:rPr>
          <w:szCs w:val="20"/>
        </w:rPr>
        <w:t>preizkus</w:t>
      </w:r>
      <w:r w:rsidRPr="000A5BE3" w:rsidR="00243BBD">
        <w:t xml:space="preserve"> </w:t>
      </w:r>
      <w:r w:rsidRPr="000A5BE3">
        <w:rPr>
          <w:szCs w:val="20"/>
        </w:rPr>
        <w:t>pokaže</w:t>
      </w:r>
      <w:r w:rsidRPr="000A5BE3">
        <w:rPr>
          <w:spacing w:val="1"/>
          <w:szCs w:val="20"/>
        </w:rPr>
        <w:t xml:space="preserve"> </w:t>
      </w:r>
      <w:r w:rsidRPr="000A5BE3">
        <w:rPr>
          <w:szCs w:val="20"/>
        </w:rPr>
        <w:t>neprimernost</w:t>
      </w:r>
      <w:r w:rsidRPr="000A5BE3">
        <w:rPr>
          <w:spacing w:val="2"/>
          <w:szCs w:val="20"/>
        </w:rPr>
        <w:t xml:space="preserve"> </w:t>
      </w:r>
      <w:r w:rsidRPr="000A5BE3">
        <w:rPr>
          <w:szCs w:val="20"/>
        </w:rPr>
        <w:t>javno-zasebnega</w:t>
      </w:r>
      <w:r w:rsidRPr="000A5BE3">
        <w:rPr>
          <w:spacing w:val="3"/>
          <w:szCs w:val="20"/>
        </w:rPr>
        <w:t xml:space="preserve"> </w:t>
      </w:r>
      <w:r w:rsidRPr="000A5BE3">
        <w:rPr>
          <w:szCs w:val="20"/>
        </w:rPr>
        <w:t>partnerstva</w:t>
      </w:r>
      <w:r w:rsidRPr="000A5BE3" w:rsidR="00243BBD">
        <w:rPr>
          <w:szCs w:val="20"/>
        </w:rPr>
        <w:t xml:space="preserve"> </w:t>
      </w:r>
      <w:r w:rsidRPr="000A5BE3">
        <w:t>se podpora lahko dodeli tudi za operacije, ki se ne izvajajo po modelu energetskega</w:t>
      </w:r>
      <w:r w:rsidRPr="000A5BE3">
        <w:rPr>
          <w:spacing w:val="1"/>
        </w:rPr>
        <w:t xml:space="preserve"> </w:t>
      </w:r>
      <w:proofErr w:type="spellStart"/>
      <w:r w:rsidRPr="000A5BE3">
        <w:t>pogodbeništva</w:t>
      </w:r>
      <w:proofErr w:type="spellEnd"/>
      <w:r w:rsidRPr="000A5BE3">
        <w:t>,</w:t>
      </w:r>
    </w:p>
    <w:p w:rsidRPr="000A5BE3" w:rsidR="00096889" w:rsidP="00AA18C2" w:rsidRDefault="00630B0F" w14:paraId="2519CE08" w14:textId="77777777">
      <w:pPr>
        <w:pStyle w:val="ListParagraph"/>
        <w:numPr>
          <w:ilvl w:val="0"/>
          <w:numId w:val="11"/>
        </w:numPr>
      </w:pPr>
      <w:r w:rsidRPr="000A5BE3">
        <w:t>izjema pri preizkusu primernosti javno-zasebnega partnerstva iz predhodne alineje so</w:t>
      </w:r>
      <w:r w:rsidRPr="000A5BE3">
        <w:rPr>
          <w:spacing w:val="1"/>
        </w:rPr>
        <w:t xml:space="preserve"> </w:t>
      </w:r>
      <w:r w:rsidRPr="000A5BE3">
        <w:t>stanovanja v javni lasti ali v pretežno javni lasti, ki niso v uporabi lastnikov stanovanj</w:t>
      </w:r>
      <w:r w:rsidRPr="000A5BE3">
        <w:rPr>
          <w:spacing w:val="1"/>
        </w:rPr>
        <w:t xml:space="preserve"> </w:t>
      </w:r>
      <w:r w:rsidRPr="000A5BE3">
        <w:t>in</w:t>
      </w:r>
      <w:r w:rsidRPr="000A5BE3">
        <w:rPr>
          <w:spacing w:val="-1"/>
        </w:rPr>
        <w:t xml:space="preserve"> </w:t>
      </w:r>
      <w:r w:rsidRPr="000A5BE3">
        <w:t>zato energetski prihranek ni prihodek lastnika</w:t>
      </w:r>
      <w:r w:rsidRPr="000A5BE3">
        <w:rPr>
          <w:spacing w:val="-2"/>
        </w:rPr>
        <w:t xml:space="preserve"> </w:t>
      </w:r>
      <w:r w:rsidRPr="000A5BE3">
        <w:t>stanovanja,</w:t>
      </w:r>
    </w:p>
    <w:p w:rsidRPr="000A5BE3" w:rsidR="00096889" w:rsidP="00AA18C2" w:rsidRDefault="00630B0F" w14:paraId="6A01D5B5" w14:textId="135A8C23">
      <w:pPr>
        <w:pStyle w:val="ListParagraph"/>
        <w:numPr>
          <w:ilvl w:val="0"/>
          <w:numId w:val="11"/>
        </w:numPr>
      </w:pPr>
      <w:r w:rsidRPr="000A5BE3">
        <w:t>podpora</w:t>
      </w:r>
      <w:r w:rsidRPr="000A5BE3">
        <w:rPr>
          <w:spacing w:val="-3"/>
        </w:rPr>
        <w:t xml:space="preserve"> </w:t>
      </w:r>
      <w:r w:rsidRPr="000A5BE3">
        <w:t>samo</w:t>
      </w:r>
      <w:r w:rsidRPr="000A5BE3">
        <w:rPr>
          <w:spacing w:val="-3"/>
        </w:rPr>
        <w:t xml:space="preserve"> </w:t>
      </w:r>
      <w:r w:rsidRPr="000A5BE3">
        <w:t>za</w:t>
      </w:r>
      <w:r w:rsidRPr="000A5BE3">
        <w:rPr>
          <w:spacing w:val="-3"/>
        </w:rPr>
        <w:t xml:space="preserve"> </w:t>
      </w:r>
      <w:r w:rsidRPr="000A5BE3">
        <w:t xml:space="preserve">stavbe, ki izkazujejo </w:t>
      </w:r>
      <w:r w:rsidRPr="000A5BE3" w:rsidR="000C6DB9">
        <w:t>določene kazalnike energijske učinkovitosti</w:t>
      </w:r>
      <w:r w:rsidRPr="000A5BE3">
        <w:t>,</w:t>
      </w:r>
    </w:p>
    <w:p w:rsidRPr="000A5BE3" w:rsidR="000C6DB9" w:rsidP="00AA18C2" w:rsidRDefault="00630B0F" w14:paraId="2A0FCC5E" w14:textId="25D52F60">
      <w:pPr>
        <w:pStyle w:val="ListParagraph"/>
        <w:numPr>
          <w:ilvl w:val="0"/>
          <w:numId w:val="11"/>
        </w:numPr>
      </w:pPr>
      <w:r w:rsidRPr="000A5BE3">
        <w:t>podpora je le za tisti del operacije, ki prispeva k učinkoviti rabi in obnovljivim virom</w:t>
      </w:r>
      <w:r w:rsidRPr="000A5BE3">
        <w:rPr>
          <w:spacing w:val="1"/>
        </w:rPr>
        <w:t xml:space="preserve"> </w:t>
      </w:r>
      <w:r w:rsidRPr="000A5BE3" w:rsidR="00243BBD">
        <w:t>energije</w:t>
      </w:r>
      <w:r w:rsidRPr="000A5BE3" w:rsidR="00DD7CDA">
        <w:t>.</w:t>
      </w:r>
    </w:p>
    <w:p w:rsidRPr="000A5BE3" w:rsidR="00096889" w:rsidP="001F27A0" w:rsidRDefault="00096889" w14:paraId="695B9EDC" w14:textId="77777777">
      <w:pPr>
        <w:pStyle w:val="BodyText"/>
        <w:tabs>
          <w:tab w:val="left" w:pos="266"/>
        </w:tabs>
        <w:ind w:left="0"/>
        <w:jc w:val="both"/>
        <w:rPr>
          <w:rFonts w:cs="Arial"/>
          <w:sz w:val="20"/>
          <w:szCs w:val="20"/>
        </w:rPr>
      </w:pPr>
    </w:p>
    <w:p w:rsidRPr="000A5BE3" w:rsidR="00096889" w:rsidP="001F27A0" w:rsidRDefault="00630B0F" w14:paraId="7AEA5E0C" w14:textId="77777777">
      <w:pPr>
        <w:pStyle w:val="BodyText"/>
        <w:tabs>
          <w:tab w:val="left" w:pos="266"/>
        </w:tabs>
        <w:ind w:left="0" w:right="112"/>
        <w:jc w:val="both"/>
        <w:rPr>
          <w:rFonts w:cs="Arial"/>
          <w:sz w:val="20"/>
          <w:szCs w:val="20"/>
        </w:rPr>
      </w:pPr>
      <w:r w:rsidRPr="000A5BE3">
        <w:rPr>
          <w:rFonts w:cs="Arial"/>
          <w:sz w:val="20"/>
          <w:szCs w:val="20"/>
        </w:rPr>
        <w:t>Ob</w:t>
      </w:r>
      <w:r w:rsidRPr="000A5BE3">
        <w:rPr>
          <w:rFonts w:cs="Arial"/>
          <w:spacing w:val="1"/>
          <w:sz w:val="20"/>
          <w:szCs w:val="20"/>
        </w:rPr>
        <w:t xml:space="preserve"> </w:t>
      </w:r>
      <w:r w:rsidRPr="000A5BE3">
        <w:rPr>
          <w:rFonts w:cs="Arial"/>
          <w:sz w:val="20"/>
          <w:szCs w:val="20"/>
        </w:rPr>
        <w:t>upoštevanju</w:t>
      </w:r>
      <w:r w:rsidRPr="000A5BE3">
        <w:rPr>
          <w:rFonts w:cs="Arial"/>
          <w:spacing w:val="1"/>
          <w:sz w:val="20"/>
          <w:szCs w:val="20"/>
        </w:rPr>
        <w:t xml:space="preserve"> </w:t>
      </w:r>
      <w:r w:rsidRPr="000A5BE3">
        <w:rPr>
          <w:rFonts w:cs="Arial"/>
          <w:sz w:val="20"/>
          <w:szCs w:val="20"/>
        </w:rPr>
        <w:t>predmeta</w:t>
      </w:r>
      <w:r w:rsidRPr="000A5BE3">
        <w:rPr>
          <w:rFonts w:cs="Arial"/>
          <w:spacing w:val="1"/>
          <w:sz w:val="20"/>
          <w:szCs w:val="20"/>
        </w:rPr>
        <w:t xml:space="preserve"> </w:t>
      </w:r>
      <w:r w:rsidRPr="000A5BE3">
        <w:rPr>
          <w:rFonts w:cs="Arial"/>
          <w:sz w:val="20"/>
          <w:szCs w:val="20"/>
        </w:rPr>
        <w:t>vsakega</w:t>
      </w:r>
      <w:r w:rsidRPr="000A5BE3">
        <w:rPr>
          <w:rFonts w:cs="Arial"/>
          <w:spacing w:val="1"/>
          <w:sz w:val="20"/>
          <w:szCs w:val="20"/>
        </w:rPr>
        <w:t xml:space="preserve"> </w:t>
      </w:r>
      <w:r w:rsidRPr="000A5BE3">
        <w:rPr>
          <w:rFonts w:cs="Arial"/>
          <w:sz w:val="20"/>
          <w:szCs w:val="20"/>
        </w:rPr>
        <w:t>posameznega</w:t>
      </w:r>
      <w:r w:rsidRPr="000A5BE3">
        <w:rPr>
          <w:rFonts w:cs="Arial"/>
          <w:spacing w:val="1"/>
          <w:sz w:val="20"/>
          <w:szCs w:val="20"/>
        </w:rPr>
        <w:t xml:space="preserve"> </w:t>
      </w:r>
      <w:r w:rsidRPr="000A5BE3">
        <w:rPr>
          <w:rFonts w:cs="Arial"/>
          <w:sz w:val="20"/>
          <w:szCs w:val="20"/>
        </w:rPr>
        <w:t>izbora</w:t>
      </w:r>
      <w:r w:rsidRPr="000A5BE3">
        <w:rPr>
          <w:rFonts w:cs="Arial"/>
          <w:spacing w:val="1"/>
          <w:sz w:val="20"/>
          <w:szCs w:val="20"/>
        </w:rPr>
        <w:t xml:space="preserve"> </w:t>
      </w:r>
      <w:r w:rsidRPr="000A5BE3">
        <w:rPr>
          <w:rFonts w:cs="Arial"/>
          <w:sz w:val="20"/>
          <w:szCs w:val="20"/>
        </w:rPr>
        <w:t>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demonstracijske</w:t>
      </w:r>
      <w:r w:rsidRPr="000A5BE3">
        <w:rPr>
          <w:rFonts w:cs="Arial"/>
          <w:spacing w:val="1"/>
          <w:sz w:val="20"/>
          <w:szCs w:val="20"/>
        </w:rPr>
        <w:t xml:space="preserve"> </w:t>
      </w:r>
      <w:r w:rsidRPr="000A5BE3">
        <w:rPr>
          <w:rFonts w:cs="Arial"/>
          <w:sz w:val="20"/>
          <w:szCs w:val="20"/>
        </w:rPr>
        <w:t>projekte</w:t>
      </w:r>
      <w:r w:rsidRPr="000A5BE3">
        <w:rPr>
          <w:rFonts w:cs="Arial"/>
          <w:spacing w:val="1"/>
          <w:sz w:val="20"/>
          <w:szCs w:val="20"/>
        </w:rPr>
        <w:t xml:space="preserve"> </w:t>
      </w:r>
      <w:r w:rsidRPr="000A5BE3">
        <w:rPr>
          <w:rFonts w:cs="Arial"/>
          <w:sz w:val="20"/>
          <w:szCs w:val="20"/>
        </w:rPr>
        <w:t>poleg</w:t>
      </w:r>
      <w:r w:rsidRPr="000A5BE3">
        <w:rPr>
          <w:rFonts w:cs="Arial"/>
          <w:spacing w:val="1"/>
          <w:sz w:val="20"/>
          <w:szCs w:val="20"/>
        </w:rPr>
        <w:t xml:space="preserve"> </w:t>
      </w:r>
      <w:r w:rsidRPr="000A5BE3">
        <w:rPr>
          <w:rFonts w:cs="Arial"/>
          <w:sz w:val="20"/>
          <w:szCs w:val="20"/>
        </w:rPr>
        <w:t>navedenih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glede</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relevantnost</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Pr="000A5BE3">
        <w:rPr>
          <w:rFonts w:cs="Arial"/>
          <w:sz w:val="20"/>
          <w:szCs w:val="20"/>
        </w:rPr>
        <w:t>še</w:t>
      </w:r>
      <w:r w:rsidRPr="000A5BE3">
        <w:rPr>
          <w:rFonts w:cs="Arial"/>
          <w:spacing w:val="60"/>
          <w:sz w:val="20"/>
          <w:szCs w:val="20"/>
        </w:rPr>
        <w:t xml:space="preserve"> </w:t>
      </w:r>
      <w:r w:rsidRPr="000A5BE3">
        <w:rPr>
          <w:rFonts w:cs="Arial"/>
          <w:sz w:val="20"/>
          <w:szCs w:val="20"/>
        </w:rPr>
        <w:t>dveh</w:t>
      </w:r>
      <w:r w:rsidRPr="000A5BE3">
        <w:rPr>
          <w:rFonts w:cs="Arial"/>
          <w:spacing w:val="1"/>
          <w:sz w:val="20"/>
          <w:szCs w:val="20"/>
        </w:rPr>
        <w:t xml:space="preserve"> </w:t>
      </w:r>
      <w:r w:rsidRPr="000A5BE3">
        <w:rPr>
          <w:rFonts w:cs="Arial"/>
          <w:sz w:val="20"/>
          <w:szCs w:val="20"/>
        </w:rPr>
        <w:t>dodatnih</w:t>
      </w:r>
      <w:r w:rsidRPr="000A5BE3">
        <w:rPr>
          <w:rFonts w:cs="Arial"/>
          <w:spacing w:val="-1"/>
          <w:sz w:val="20"/>
          <w:szCs w:val="20"/>
        </w:rPr>
        <w:t xml:space="preserve"> </w:t>
      </w:r>
      <w:r w:rsidRPr="000A5BE3">
        <w:rPr>
          <w:rFonts w:cs="Arial"/>
          <w:sz w:val="20"/>
          <w:szCs w:val="20"/>
        </w:rPr>
        <w:t>pogojev za</w:t>
      </w:r>
      <w:r w:rsidRPr="000A5BE3">
        <w:rPr>
          <w:rFonts w:cs="Arial"/>
          <w:spacing w:val="-1"/>
          <w:sz w:val="20"/>
          <w:szCs w:val="20"/>
        </w:rPr>
        <w:t xml:space="preserve"> </w:t>
      </w:r>
      <w:r w:rsidRPr="000A5BE3">
        <w:rPr>
          <w:rFonts w:cs="Arial"/>
          <w:sz w:val="20"/>
          <w:szCs w:val="20"/>
        </w:rPr>
        <w:t>ugotavljanje upravičenosti:</w:t>
      </w:r>
    </w:p>
    <w:p w:rsidRPr="000A5BE3" w:rsidR="00096889" w:rsidP="00AA18C2" w:rsidRDefault="00630B0F" w14:paraId="0C26E36E" w14:textId="77777777">
      <w:pPr>
        <w:pStyle w:val="ListParagraph"/>
        <w:numPr>
          <w:ilvl w:val="0"/>
          <w:numId w:val="11"/>
        </w:numPr>
      </w:pPr>
      <w:r w:rsidRPr="000A5BE3">
        <w:t>pripravljenost</w:t>
      </w:r>
      <w:r w:rsidRPr="000A5BE3">
        <w:rPr>
          <w:spacing w:val="-2"/>
        </w:rPr>
        <w:t xml:space="preserve"> </w:t>
      </w:r>
      <w:r w:rsidRPr="000A5BE3">
        <w:t>projekta</w:t>
      </w:r>
      <w:r w:rsidRPr="000A5BE3">
        <w:rPr>
          <w:spacing w:val="-2"/>
        </w:rPr>
        <w:t xml:space="preserve"> </w:t>
      </w:r>
      <w:r w:rsidRPr="000A5BE3">
        <w:t>in</w:t>
      </w:r>
    </w:p>
    <w:p w:rsidRPr="000A5BE3" w:rsidR="00096889" w:rsidP="00AA18C2" w:rsidRDefault="00630B0F" w14:paraId="4AEFAA2F" w14:textId="77777777">
      <w:pPr>
        <w:pStyle w:val="ListParagraph"/>
        <w:numPr>
          <w:ilvl w:val="0"/>
          <w:numId w:val="11"/>
        </w:numPr>
      </w:pPr>
      <w:r w:rsidRPr="000A5BE3">
        <w:t>doprinos</w:t>
      </w:r>
      <w:r w:rsidRPr="000A5BE3">
        <w:rPr>
          <w:spacing w:val="-1"/>
        </w:rPr>
        <w:t xml:space="preserve"> </w:t>
      </w:r>
      <w:r w:rsidRPr="000A5BE3">
        <w:t>k</w:t>
      </w:r>
      <w:r w:rsidRPr="000A5BE3">
        <w:rPr>
          <w:spacing w:val="-1"/>
        </w:rPr>
        <w:t xml:space="preserve"> </w:t>
      </w:r>
      <w:r w:rsidRPr="000A5BE3">
        <w:t>več</w:t>
      </w:r>
      <w:r w:rsidRPr="000A5BE3">
        <w:rPr>
          <w:spacing w:val="-2"/>
        </w:rPr>
        <w:t xml:space="preserve"> </w:t>
      </w:r>
      <w:r w:rsidRPr="000A5BE3">
        <w:t>specifičnim</w:t>
      </w:r>
      <w:r w:rsidRPr="000A5BE3">
        <w:rPr>
          <w:spacing w:val="-1"/>
        </w:rPr>
        <w:t xml:space="preserve"> </w:t>
      </w:r>
      <w:r w:rsidRPr="000A5BE3">
        <w:t>ciljem</w:t>
      </w:r>
      <w:r w:rsidRPr="000A5BE3">
        <w:rPr>
          <w:spacing w:val="-1"/>
        </w:rPr>
        <w:t xml:space="preserve"> </w:t>
      </w:r>
      <w:r w:rsidRPr="000A5BE3">
        <w:t>Programa.</w:t>
      </w:r>
    </w:p>
    <w:p w:rsidRPr="001F27A0" w:rsidR="00096889" w:rsidP="001F27A0" w:rsidRDefault="00096889" w14:paraId="6760A1E4" w14:textId="77777777">
      <w:pPr>
        <w:pStyle w:val="BodyText"/>
        <w:tabs>
          <w:tab w:val="left" w:pos="266"/>
        </w:tabs>
        <w:ind w:left="0"/>
        <w:jc w:val="both"/>
        <w:rPr>
          <w:rFonts w:cs="Arial"/>
          <w:sz w:val="20"/>
          <w:szCs w:val="20"/>
        </w:rPr>
      </w:pPr>
    </w:p>
    <w:p w:rsidRPr="00786CD6" w:rsidR="00096889" w:rsidP="00786CD6" w:rsidRDefault="00630B0F" w14:paraId="012F9959" w14:textId="77777777">
      <w:pPr>
        <w:pStyle w:val="NoSpacing"/>
        <w:rPr>
          <w:b/>
          <w:bCs/>
          <w:u w:val="single"/>
        </w:rPr>
      </w:pPr>
      <w:bookmarkStart w:name="_Toc157408671" w:id="240"/>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40"/>
    </w:p>
    <w:p w:rsidRPr="000A5BE3" w:rsidR="002C5AFB" w:rsidP="001F27A0" w:rsidRDefault="002C5AFB" w14:paraId="3E15EDC4" w14:textId="39E5603D">
      <w:pPr>
        <w:pStyle w:val="BodyText"/>
        <w:tabs>
          <w:tab w:val="left" w:pos="266"/>
        </w:tabs>
        <w:ind w:left="0" w:right="116"/>
        <w:jc w:val="both"/>
        <w:rPr>
          <w:rFonts w:cs="Arial"/>
          <w:sz w:val="20"/>
          <w:szCs w:val="20"/>
        </w:rPr>
      </w:pPr>
      <w:r w:rsidRPr="000A5BE3">
        <w:rPr>
          <w:rFonts w:cs="Arial"/>
          <w:sz w:val="20"/>
          <w:szCs w:val="20"/>
        </w:rPr>
        <w:t xml:space="preserve">Ob upoštevanju predmeta </w:t>
      </w:r>
      <w:r w:rsidRPr="000A5BE3" w:rsidR="009B7E6B">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Pr="000A5BE3" w:rsidR="00DE0F8A">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 za</w:t>
      </w:r>
      <w:r w:rsidRPr="000A5BE3">
        <w:rPr>
          <w:rFonts w:cs="Arial"/>
          <w:spacing w:val="-2"/>
          <w:sz w:val="20"/>
          <w:szCs w:val="20"/>
        </w:rPr>
        <w:t xml:space="preserve"> </w:t>
      </w:r>
      <w:r w:rsidRPr="000A5BE3">
        <w:rPr>
          <w:rFonts w:cs="Arial"/>
          <w:sz w:val="20"/>
          <w:szCs w:val="20"/>
        </w:rPr>
        <w:t>ocenjevanje:</w:t>
      </w:r>
    </w:p>
    <w:p w:rsidRPr="000A5BE3" w:rsidR="002C5AFB" w:rsidP="00AA18C2" w:rsidRDefault="002C5AFB" w14:paraId="0D621D71" w14:textId="63B32C2C">
      <w:pPr>
        <w:pStyle w:val="ListParagraph"/>
        <w:numPr>
          <w:ilvl w:val="0"/>
          <w:numId w:val="11"/>
        </w:numPr>
      </w:pPr>
      <w:r w:rsidRPr="000A5BE3">
        <w:t>prispevek k doseganju nacionalnih ciljev energetske učinkovitosti z NEPN in DSEPS 2050:</w:t>
      </w:r>
    </w:p>
    <w:p w:rsidRPr="000A5BE3" w:rsidR="002C5AFB" w:rsidP="00AA18C2" w:rsidRDefault="002C5AFB" w14:paraId="08103BA4" w14:textId="77777777">
      <w:pPr>
        <w:pStyle w:val="ListParagraph"/>
        <w:numPr>
          <w:ilvl w:val="0"/>
          <w:numId w:val="11"/>
        </w:numPr>
      </w:pPr>
      <w:r w:rsidRPr="000A5BE3">
        <w:t>letni prihranki primarne oz. končne energije glede na stanje pred prenovo;</w:t>
      </w:r>
    </w:p>
    <w:p w:rsidRPr="000A5BE3" w:rsidR="002C5AFB" w:rsidP="00AA18C2" w:rsidRDefault="002C5AFB" w14:paraId="71CCAFE8" w14:textId="77777777">
      <w:pPr>
        <w:pStyle w:val="ListParagraph"/>
        <w:numPr>
          <w:ilvl w:val="0"/>
          <w:numId w:val="11"/>
        </w:numPr>
      </w:pPr>
      <w:r w:rsidRPr="000A5BE3">
        <w:t>povečanje proizvodne energije iz OVE,</w:t>
      </w:r>
    </w:p>
    <w:p w:rsidRPr="000A5BE3" w:rsidR="002C5AFB" w:rsidP="00AA18C2" w:rsidRDefault="002C5AFB" w14:paraId="001F60C4" w14:textId="77777777">
      <w:pPr>
        <w:pStyle w:val="ListParagraph"/>
        <w:numPr>
          <w:ilvl w:val="0"/>
          <w:numId w:val="11"/>
        </w:numPr>
      </w:pPr>
      <w:r w:rsidRPr="000A5BE3">
        <w:t>delež</w:t>
      </w:r>
      <w:r w:rsidRPr="000A5BE3">
        <w:rPr>
          <w:spacing w:val="-3"/>
        </w:rPr>
        <w:t xml:space="preserve"> </w:t>
      </w:r>
      <w:r w:rsidRPr="000A5BE3">
        <w:t>sofinanciranja</w:t>
      </w:r>
      <w:r w:rsidRPr="000A5BE3">
        <w:rPr>
          <w:spacing w:val="-3"/>
        </w:rPr>
        <w:t xml:space="preserve"> </w:t>
      </w:r>
      <w:r w:rsidRPr="000A5BE3">
        <w:t>upravičenih</w:t>
      </w:r>
      <w:r w:rsidRPr="000A5BE3">
        <w:rPr>
          <w:spacing w:val="-3"/>
        </w:rPr>
        <w:t xml:space="preserve"> </w:t>
      </w:r>
      <w:r w:rsidRPr="000A5BE3">
        <w:t>stroškov</w:t>
      </w:r>
      <w:r w:rsidRPr="000A5BE3">
        <w:rPr>
          <w:spacing w:val="-3"/>
        </w:rPr>
        <w:t xml:space="preserve"> </w:t>
      </w:r>
      <w:r w:rsidRPr="000A5BE3">
        <w:t>s</w:t>
      </w:r>
      <w:r w:rsidRPr="000A5BE3">
        <w:rPr>
          <w:spacing w:val="-4"/>
        </w:rPr>
        <w:t xml:space="preserve"> </w:t>
      </w:r>
      <w:r w:rsidRPr="000A5BE3">
        <w:t>strani</w:t>
      </w:r>
      <w:r w:rsidRPr="000A5BE3">
        <w:rPr>
          <w:spacing w:val="-3"/>
        </w:rPr>
        <w:t xml:space="preserve"> </w:t>
      </w:r>
      <w:r w:rsidRPr="000A5BE3">
        <w:t>upravičenca,</w:t>
      </w:r>
    </w:p>
    <w:p w:rsidRPr="000A5BE3" w:rsidR="002C5AFB" w:rsidP="00AA18C2" w:rsidRDefault="002C5AFB" w14:paraId="4ECFFBBF" w14:textId="0AAE7EFD">
      <w:pPr>
        <w:pStyle w:val="ListParagraph"/>
        <w:numPr>
          <w:ilvl w:val="0"/>
          <w:numId w:val="11"/>
        </w:numPr>
      </w:pPr>
      <w:r w:rsidRPr="000A5BE3">
        <w:t>vključevanje</w:t>
      </w:r>
      <w:r w:rsidRPr="000A5BE3">
        <w:rPr>
          <w:spacing w:val="1"/>
        </w:rPr>
        <w:t xml:space="preserve"> </w:t>
      </w:r>
      <w:r w:rsidRPr="000A5BE3">
        <w:t>sklopov</w:t>
      </w:r>
      <w:r w:rsidRPr="000A5BE3">
        <w:rPr>
          <w:spacing w:val="1"/>
        </w:rPr>
        <w:t xml:space="preserve"> </w:t>
      </w:r>
      <w:r w:rsidRPr="000A5BE3">
        <w:t>stavb,</w:t>
      </w:r>
      <w:r w:rsidRPr="000A5BE3">
        <w:rPr>
          <w:spacing w:val="1"/>
        </w:rPr>
        <w:t xml:space="preserve"> </w:t>
      </w:r>
      <w:r w:rsidRPr="000A5BE3">
        <w:t>s</w:t>
      </w:r>
      <w:r w:rsidRPr="000A5BE3">
        <w:rPr>
          <w:spacing w:val="1"/>
        </w:rPr>
        <w:t xml:space="preserve"> </w:t>
      </w:r>
      <w:r w:rsidRPr="000A5BE3">
        <w:t>ciljem</w:t>
      </w:r>
      <w:r w:rsidRPr="000A5BE3">
        <w:rPr>
          <w:spacing w:val="1"/>
        </w:rPr>
        <w:t xml:space="preserve"> </w:t>
      </w:r>
      <w:r w:rsidRPr="000A5BE3">
        <w:t xml:space="preserve">zmanjšanja tveganja pri prenovi z energetskim </w:t>
      </w:r>
      <w:proofErr w:type="spellStart"/>
      <w:r w:rsidRPr="000A5BE3">
        <w:t>pogodbeništvom</w:t>
      </w:r>
      <w:proofErr w:type="spellEnd"/>
      <w:r w:rsidRPr="000A5BE3">
        <w:t xml:space="preserve"> oz. doseganja nižjih</w:t>
      </w:r>
      <w:r w:rsidRPr="000A5BE3">
        <w:rPr>
          <w:spacing w:val="1"/>
        </w:rPr>
        <w:t xml:space="preserve"> </w:t>
      </w:r>
      <w:r w:rsidRPr="000A5BE3">
        <w:t>cen</w:t>
      </w:r>
      <w:r w:rsidRPr="000A5BE3">
        <w:rPr>
          <w:spacing w:val="-1"/>
        </w:rPr>
        <w:t xml:space="preserve"> </w:t>
      </w:r>
      <w:r w:rsidRPr="000A5BE3">
        <w:t>pri izvajalcih javnih</w:t>
      </w:r>
      <w:r w:rsidRPr="000A5BE3">
        <w:rPr>
          <w:spacing w:val="2"/>
        </w:rPr>
        <w:t xml:space="preserve"> </w:t>
      </w:r>
      <w:r w:rsidRPr="000A5BE3">
        <w:t>naročil,</w:t>
      </w:r>
    </w:p>
    <w:p w:rsidRPr="000A5BE3" w:rsidR="002C5AFB" w:rsidP="00AA18C2" w:rsidRDefault="002C5AFB" w14:paraId="5BED2EB3" w14:textId="5DB5856C">
      <w:pPr>
        <w:pStyle w:val="ListParagraph"/>
        <w:numPr>
          <w:ilvl w:val="0"/>
          <w:numId w:val="11"/>
        </w:numPr>
      </w:pPr>
      <w:r w:rsidRPr="000A5BE3">
        <w:t>prispevek</w:t>
      </w:r>
      <w:r w:rsidRPr="000A5BE3">
        <w:rPr>
          <w:spacing w:val="-2"/>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2"/>
        </w:rPr>
        <w:t xml:space="preserve"> </w:t>
      </w:r>
      <w:r w:rsidRPr="000A5BE3">
        <w:t>ozaveščenosti (npr. vpliv na prebivalstvo z izboljšano kakovostjo življenja).</w:t>
      </w:r>
    </w:p>
    <w:p w:rsidRPr="000A5BE3" w:rsidR="002C5AFB" w:rsidP="001F27A0" w:rsidRDefault="002C5AFB" w14:paraId="79009147" w14:textId="77777777">
      <w:pPr>
        <w:pStyle w:val="BodyText"/>
        <w:tabs>
          <w:tab w:val="left" w:pos="266"/>
        </w:tabs>
        <w:ind w:left="0"/>
        <w:jc w:val="both"/>
        <w:rPr>
          <w:rFonts w:cs="Arial"/>
          <w:sz w:val="20"/>
          <w:szCs w:val="20"/>
        </w:rPr>
      </w:pPr>
    </w:p>
    <w:p w:rsidRPr="000A5BE3" w:rsidR="002C5AFB" w:rsidP="001F27A0" w:rsidRDefault="002C5AFB" w14:paraId="25D258F1" w14:textId="13A06494">
      <w:pPr>
        <w:pStyle w:val="BodyText"/>
        <w:tabs>
          <w:tab w:val="left" w:pos="266"/>
        </w:tabs>
        <w:ind w:left="0" w:right="115"/>
        <w:jc w:val="both"/>
        <w:rPr>
          <w:rFonts w:cs="Arial"/>
          <w:sz w:val="20"/>
          <w:szCs w:val="20"/>
        </w:rPr>
      </w:pPr>
      <w:r w:rsidRPr="000A5BE3">
        <w:rPr>
          <w:rFonts w:cs="Arial"/>
          <w:sz w:val="20"/>
          <w:szCs w:val="20"/>
        </w:rPr>
        <w:t>Ob upoštevanju predmeta vsakega posameznega izbora operacij se smiselno upoštevajo</w:t>
      </w:r>
      <w:r w:rsidRPr="000A5BE3">
        <w:rPr>
          <w:rFonts w:cs="Arial"/>
          <w:spacing w:val="1"/>
          <w:sz w:val="20"/>
          <w:szCs w:val="20"/>
        </w:rPr>
        <w:t xml:space="preserve"> </w:t>
      </w:r>
      <w:r w:rsidRPr="000A5BE3">
        <w:rPr>
          <w:rFonts w:cs="Arial"/>
          <w:sz w:val="20"/>
          <w:szCs w:val="20"/>
        </w:rPr>
        <w:t xml:space="preserve">specifična merila </w:t>
      </w:r>
      <w:r w:rsidRPr="000A5BE3">
        <w:rPr>
          <w:rFonts w:cs="Arial"/>
          <w:sz w:val="20"/>
          <w:szCs w:val="20"/>
          <w:u w:val="single"/>
        </w:rPr>
        <w:t>za objekte kulturne dediščine:</w:t>
      </w:r>
    </w:p>
    <w:p w:rsidRPr="000A5BE3" w:rsidR="002C5AFB" w:rsidP="00AA18C2" w:rsidRDefault="002C5AFB" w14:paraId="11AACAAE" w14:textId="0B3F3E63">
      <w:pPr>
        <w:pStyle w:val="ListParagraph"/>
        <w:numPr>
          <w:ilvl w:val="1"/>
          <w:numId w:val="11"/>
        </w:numPr>
      </w:pPr>
      <w:r w:rsidRPr="000A5BE3">
        <w:t>pomembnost</w:t>
      </w:r>
      <w:r w:rsidRPr="000A5BE3">
        <w:rPr>
          <w:spacing w:val="-1"/>
        </w:rPr>
        <w:t xml:space="preserve"> </w:t>
      </w:r>
      <w:r w:rsidRPr="000A5BE3">
        <w:t>kulturne</w:t>
      </w:r>
      <w:r w:rsidRPr="000A5BE3">
        <w:rPr>
          <w:spacing w:val="-2"/>
        </w:rPr>
        <w:t xml:space="preserve"> </w:t>
      </w:r>
      <w:r w:rsidRPr="000A5BE3">
        <w:t>dediščine (državnega ali lokalnega pomena),</w:t>
      </w:r>
    </w:p>
    <w:p w:rsidRPr="000A5BE3" w:rsidR="002C5AFB" w:rsidP="00AA18C2" w:rsidRDefault="002C5AFB" w14:paraId="602E205E" w14:textId="3C035733">
      <w:pPr>
        <w:pStyle w:val="ListParagraph"/>
        <w:numPr>
          <w:ilvl w:val="1"/>
          <w:numId w:val="11"/>
        </w:numPr>
      </w:pPr>
      <w:r w:rsidRPr="000A5BE3">
        <w:t>vpliv</w:t>
      </w:r>
      <w:r w:rsidRPr="000A5BE3">
        <w:rPr>
          <w:spacing w:val="-1"/>
        </w:rPr>
        <w:t xml:space="preserve"> </w:t>
      </w:r>
      <w:r w:rsidRPr="000A5BE3">
        <w:t>izvedbe operacije na razvoj dejavnosti na območju kulturne dediščine,</w:t>
      </w:r>
    </w:p>
    <w:p w:rsidR="002C5AFB" w:rsidP="00AA18C2" w:rsidRDefault="002C5AFB" w14:paraId="649CA7F6" w14:textId="382821CD">
      <w:pPr>
        <w:pStyle w:val="ListParagraph"/>
        <w:numPr>
          <w:ilvl w:val="1"/>
          <w:numId w:val="11"/>
        </w:numPr>
      </w:pPr>
      <w:r w:rsidRPr="000A5BE3">
        <w:t>zahteve glede javne dostopnost</w:t>
      </w:r>
      <w:r w:rsidRPr="000A5BE3">
        <w:rPr>
          <w:spacing w:val="-1"/>
        </w:rPr>
        <w:t xml:space="preserve"> do objektov </w:t>
      </w:r>
      <w:r w:rsidRPr="000A5BE3">
        <w:t>kulturne</w:t>
      </w:r>
      <w:r w:rsidRPr="000A5BE3">
        <w:rPr>
          <w:spacing w:val="-1"/>
        </w:rPr>
        <w:t xml:space="preserve"> </w:t>
      </w:r>
      <w:r w:rsidRPr="000A5BE3">
        <w:t>dediščine</w:t>
      </w:r>
      <w:r w:rsidRPr="000A5BE3">
        <w:rPr>
          <w:spacing w:val="-2"/>
        </w:rPr>
        <w:t xml:space="preserve"> </w:t>
      </w:r>
      <w:r w:rsidRPr="000A5BE3">
        <w:t>javnosti.</w:t>
      </w:r>
    </w:p>
    <w:p w:rsidR="003A1681" w:rsidP="003A1681" w:rsidRDefault="003A1681" w14:paraId="22655D68" w14:textId="77777777"/>
    <w:p w:rsidR="003A1681" w:rsidP="003A1681" w:rsidRDefault="003A1681" w14:paraId="32010FC2" w14:textId="77777777"/>
    <w:p w:rsidR="003A1681" w:rsidP="003A1681" w:rsidRDefault="003A1681" w14:paraId="0F98F2D2" w14:textId="77777777"/>
    <w:p w:rsidRPr="000A5BE3" w:rsidR="003A1681" w:rsidP="003A1681" w:rsidRDefault="003A1681" w14:paraId="273DCC04" w14:textId="77777777"/>
    <w:p w:rsidR="001F27A0" w:rsidP="009D42D3" w:rsidRDefault="00630B0F" w14:paraId="4D903B26" w14:textId="2E121123">
      <w:pPr>
        <w:pStyle w:val="Heading3"/>
      </w:pPr>
      <w:bookmarkStart w:name="_Toc191468167" w:id="241"/>
      <w:bookmarkStart w:name="_Toc191468589" w:id="242"/>
      <w:r w:rsidRPr="005F06BA">
        <w:t>SC</w:t>
      </w:r>
      <w:r w:rsidRPr="005F06BA">
        <w:rPr>
          <w:iCs/>
        </w:rPr>
        <w:t xml:space="preserve"> </w:t>
      </w:r>
      <w:r w:rsidRPr="005F06BA">
        <w:t>RSO2.2:</w:t>
      </w:r>
      <w:r w:rsidRPr="005F06BA">
        <w:rPr>
          <w:iCs/>
        </w:rPr>
        <w:t xml:space="preserve"> </w:t>
      </w:r>
      <w:r w:rsidRPr="005F06BA">
        <w:t>Spodbujanje</w:t>
      </w:r>
      <w:r w:rsidRPr="005F06BA">
        <w:rPr>
          <w:iCs/>
        </w:rPr>
        <w:t xml:space="preserve"> </w:t>
      </w:r>
      <w:r w:rsidRPr="005F06BA">
        <w:t>energije</w:t>
      </w:r>
      <w:r w:rsidRPr="005F06BA">
        <w:rPr>
          <w:iCs/>
        </w:rPr>
        <w:t xml:space="preserve"> </w:t>
      </w:r>
      <w:r w:rsidRPr="005F06BA">
        <w:t>iz</w:t>
      </w:r>
      <w:r w:rsidRPr="005F06BA">
        <w:rPr>
          <w:iCs/>
        </w:rPr>
        <w:t xml:space="preserve"> </w:t>
      </w:r>
      <w:r w:rsidRPr="005F06BA">
        <w:t>obnovljivih</w:t>
      </w:r>
      <w:r w:rsidRPr="005F06BA">
        <w:rPr>
          <w:iCs/>
        </w:rPr>
        <w:t xml:space="preserve"> </w:t>
      </w:r>
      <w:r w:rsidRPr="005F06BA">
        <w:t>virov</w:t>
      </w:r>
      <w:r w:rsidRPr="005F06BA">
        <w:rPr>
          <w:iCs/>
        </w:rPr>
        <w:t xml:space="preserve"> </w:t>
      </w:r>
      <w:r w:rsidRPr="005F06BA">
        <w:t>v</w:t>
      </w:r>
      <w:r w:rsidRPr="005F06BA">
        <w:rPr>
          <w:iCs/>
        </w:rPr>
        <w:t xml:space="preserve"> </w:t>
      </w:r>
      <w:r w:rsidRPr="005F06BA">
        <w:t>skladu</w:t>
      </w:r>
      <w:r w:rsidRPr="005F06BA">
        <w:rPr>
          <w:iCs/>
        </w:rPr>
        <w:t xml:space="preserve"> </w:t>
      </w:r>
      <w:r w:rsidRPr="005F06BA">
        <w:t>z</w:t>
      </w:r>
      <w:r w:rsidRPr="005F06BA">
        <w:rPr>
          <w:iCs/>
        </w:rPr>
        <w:t xml:space="preserve"> </w:t>
      </w:r>
      <w:r w:rsidRPr="005F06BA">
        <w:t>Direktivo</w:t>
      </w:r>
      <w:r w:rsidRPr="005F06BA">
        <w:rPr>
          <w:iCs/>
        </w:rPr>
        <w:t xml:space="preserve"> </w:t>
      </w:r>
      <w:r w:rsidRPr="005F06BA">
        <w:t>(EU)</w:t>
      </w:r>
      <w:r w:rsidRPr="005F06BA">
        <w:rPr>
          <w:iCs/>
        </w:rPr>
        <w:t xml:space="preserve"> </w:t>
      </w:r>
      <w:r w:rsidRPr="005F06BA">
        <w:t>2018/2001,</w:t>
      </w:r>
      <w:r w:rsidRPr="005F06BA">
        <w:rPr>
          <w:iCs/>
        </w:rPr>
        <w:t xml:space="preserve"> </w:t>
      </w:r>
      <w:r w:rsidRPr="005F06BA">
        <w:t>vključno</w:t>
      </w:r>
      <w:r w:rsidRPr="005F06BA">
        <w:rPr>
          <w:iCs/>
        </w:rPr>
        <w:t xml:space="preserve"> </w:t>
      </w:r>
      <w:r w:rsidRPr="005F06BA">
        <w:t>s</w:t>
      </w:r>
      <w:r w:rsidRPr="005F06BA">
        <w:rPr>
          <w:iCs/>
        </w:rPr>
        <w:t xml:space="preserve"> </w:t>
      </w:r>
      <w:r w:rsidRPr="005F06BA">
        <w:t>trajnostnimi</w:t>
      </w:r>
      <w:r w:rsidRPr="005F06BA">
        <w:rPr>
          <w:iCs/>
        </w:rPr>
        <w:t xml:space="preserve"> </w:t>
      </w:r>
      <w:r w:rsidRPr="005F06BA">
        <w:t>merili,</w:t>
      </w:r>
      <w:r w:rsidRPr="005F06BA">
        <w:rPr>
          <w:iCs/>
        </w:rPr>
        <w:t xml:space="preserve"> </w:t>
      </w:r>
      <w:r w:rsidRPr="005F06BA">
        <w:t>določenimi</w:t>
      </w:r>
      <w:r w:rsidRPr="005F06BA">
        <w:rPr>
          <w:iCs/>
        </w:rPr>
        <w:t xml:space="preserve"> </w:t>
      </w:r>
      <w:r w:rsidRPr="005F06BA">
        <w:t>v</w:t>
      </w:r>
      <w:r w:rsidRPr="005F06BA">
        <w:rPr>
          <w:iCs/>
        </w:rPr>
        <w:t xml:space="preserve"> </w:t>
      </w:r>
      <w:r w:rsidRPr="005F06BA">
        <w:t>navedeni</w:t>
      </w:r>
      <w:r w:rsidRPr="005F06BA">
        <w:rPr>
          <w:iCs/>
        </w:rPr>
        <w:t xml:space="preserve"> </w:t>
      </w:r>
      <w:r w:rsidRPr="005F06BA">
        <w:t>direktivi</w:t>
      </w:r>
      <w:bookmarkStart w:name="_Toc157408673" w:id="243"/>
      <w:r w:rsidR="004B3F95">
        <w:t xml:space="preserve"> </w:t>
      </w:r>
      <w:r w:rsidRPr="005F06BA">
        <w:t>Predvidene</w:t>
      </w:r>
      <w:r w:rsidRPr="005F06BA">
        <w:rPr>
          <w:spacing w:val="-3"/>
        </w:rPr>
        <w:t xml:space="preserve"> </w:t>
      </w:r>
      <w:r w:rsidRPr="005F06BA">
        <w:t>dejavnosti</w:t>
      </w:r>
      <w:bookmarkEnd w:id="241"/>
      <w:bookmarkEnd w:id="242"/>
      <w:bookmarkEnd w:id="243"/>
    </w:p>
    <w:p w:rsidR="004B3F95" w:rsidP="001F27A0" w:rsidRDefault="004B3F95" w14:paraId="51EEAF36" w14:textId="77777777">
      <w:pPr>
        <w:pStyle w:val="BodyText"/>
        <w:tabs>
          <w:tab w:val="left" w:pos="266"/>
        </w:tabs>
        <w:ind w:left="0"/>
        <w:jc w:val="both"/>
        <w:rPr>
          <w:rFonts w:cs="Arial"/>
          <w:sz w:val="20"/>
          <w:szCs w:val="20"/>
        </w:rPr>
      </w:pPr>
    </w:p>
    <w:p w:rsidRPr="000A5BE3" w:rsidR="00096889" w:rsidP="001F27A0" w:rsidRDefault="00630B0F" w14:paraId="3A7AA7BA" w14:textId="0E9053E2">
      <w:pPr>
        <w:pStyle w:val="BodyText"/>
        <w:tabs>
          <w:tab w:val="left" w:pos="266"/>
        </w:tabs>
        <w:ind w:left="0"/>
        <w:jc w:val="both"/>
        <w:rPr>
          <w:rFonts w:cs="Arial"/>
          <w:sz w:val="20"/>
          <w:szCs w:val="20"/>
        </w:rPr>
      </w:pPr>
      <w:r w:rsidRPr="000A5BE3">
        <w:rPr>
          <w:rFonts w:cs="Arial"/>
          <w:sz w:val="20"/>
          <w:szCs w:val="20"/>
        </w:rPr>
        <w:t>Cilj</w:t>
      </w:r>
      <w:r w:rsidRPr="000A5BE3">
        <w:rPr>
          <w:rFonts w:cs="Arial"/>
          <w:spacing w:val="-2"/>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je povečanje</w:t>
      </w:r>
      <w:r w:rsidRPr="000A5BE3">
        <w:rPr>
          <w:rFonts w:cs="Arial"/>
          <w:spacing w:val="-2"/>
          <w:sz w:val="20"/>
          <w:szCs w:val="20"/>
        </w:rPr>
        <w:t xml:space="preserve"> </w:t>
      </w:r>
      <w:r w:rsidRPr="000A5BE3">
        <w:rPr>
          <w:rFonts w:cs="Arial"/>
          <w:sz w:val="20"/>
          <w:szCs w:val="20"/>
        </w:rPr>
        <w:t>deleža</w:t>
      </w:r>
      <w:r w:rsidRPr="000A5BE3">
        <w:rPr>
          <w:rFonts w:cs="Arial"/>
          <w:spacing w:val="-2"/>
          <w:sz w:val="20"/>
          <w:szCs w:val="20"/>
        </w:rPr>
        <w:t xml:space="preserve"> </w:t>
      </w:r>
      <w:r w:rsidRPr="000A5BE3">
        <w:rPr>
          <w:rFonts w:cs="Arial"/>
          <w:sz w:val="20"/>
          <w:szCs w:val="20"/>
        </w:rPr>
        <w:t>obnovljivih</w:t>
      </w:r>
      <w:r w:rsidRPr="000A5BE3">
        <w:rPr>
          <w:rFonts w:cs="Arial"/>
          <w:spacing w:val="-2"/>
          <w:sz w:val="20"/>
          <w:szCs w:val="20"/>
        </w:rPr>
        <w:t xml:space="preserve"> </w:t>
      </w:r>
      <w:r w:rsidRPr="000A5BE3">
        <w:rPr>
          <w:rFonts w:cs="Arial"/>
          <w:sz w:val="20"/>
          <w:szCs w:val="20"/>
        </w:rPr>
        <w:t>virov</w:t>
      </w:r>
      <w:r w:rsidRPr="000A5BE3">
        <w:rPr>
          <w:rFonts w:cs="Arial"/>
          <w:spacing w:val="-1"/>
          <w:sz w:val="20"/>
          <w:szCs w:val="20"/>
        </w:rPr>
        <w:t xml:space="preserve"> </w:t>
      </w:r>
      <w:r w:rsidRPr="000A5BE3">
        <w:rPr>
          <w:rFonts w:cs="Arial"/>
          <w:sz w:val="20"/>
          <w:szCs w:val="20"/>
        </w:rPr>
        <w:t>energije</w:t>
      </w:r>
      <w:r w:rsidRPr="000A5BE3">
        <w:rPr>
          <w:rFonts w:cs="Arial"/>
          <w:spacing w:val="-3"/>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končni</w:t>
      </w:r>
      <w:r w:rsidRPr="000A5BE3">
        <w:rPr>
          <w:rFonts w:cs="Arial"/>
          <w:spacing w:val="-2"/>
          <w:sz w:val="20"/>
          <w:szCs w:val="20"/>
        </w:rPr>
        <w:t xml:space="preserve"> </w:t>
      </w:r>
      <w:r w:rsidRPr="000A5BE3">
        <w:rPr>
          <w:rFonts w:cs="Arial"/>
          <w:sz w:val="20"/>
          <w:szCs w:val="20"/>
        </w:rPr>
        <w:t>rabi</w:t>
      </w:r>
      <w:r w:rsidRPr="000A5BE3">
        <w:rPr>
          <w:rFonts w:cs="Arial"/>
          <w:spacing w:val="-1"/>
          <w:sz w:val="20"/>
          <w:szCs w:val="20"/>
        </w:rPr>
        <w:t xml:space="preserve"> </w:t>
      </w:r>
      <w:r w:rsidRPr="000A5BE3">
        <w:rPr>
          <w:rFonts w:cs="Arial"/>
          <w:sz w:val="20"/>
          <w:szCs w:val="20"/>
        </w:rPr>
        <w:t>energije.</w:t>
      </w:r>
    </w:p>
    <w:p w:rsidRPr="000A5BE3" w:rsidR="00096889" w:rsidP="001F27A0" w:rsidRDefault="00096889" w14:paraId="0E8151AE" w14:textId="77777777">
      <w:pPr>
        <w:pStyle w:val="BodyText"/>
        <w:tabs>
          <w:tab w:val="left" w:pos="266"/>
        </w:tabs>
        <w:ind w:left="0"/>
        <w:jc w:val="both"/>
        <w:rPr>
          <w:rFonts w:cs="Arial"/>
          <w:sz w:val="20"/>
          <w:szCs w:val="20"/>
        </w:rPr>
      </w:pPr>
    </w:p>
    <w:p w:rsidRPr="000A5BE3" w:rsidR="00096889" w:rsidP="001F27A0" w:rsidRDefault="00630B0F" w14:paraId="12274227" w14:textId="77777777">
      <w:pPr>
        <w:pStyle w:val="BodyText"/>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4"/>
          <w:sz w:val="20"/>
          <w:szCs w:val="20"/>
        </w:rPr>
        <w:t xml:space="preserve"> </w:t>
      </w:r>
      <w:r w:rsidRPr="000A5BE3">
        <w:rPr>
          <w:rFonts w:cs="Arial"/>
          <w:sz w:val="20"/>
          <w:szCs w:val="20"/>
        </w:rPr>
        <w:t>njihovega</w:t>
      </w:r>
      <w:r w:rsidRPr="000A5BE3">
        <w:rPr>
          <w:rFonts w:cs="Arial"/>
          <w:spacing w:val="6"/>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rsidRPr="000A5BE3" w:rsidR="00096889" w:rsidP="00AA18C2" w:rsidRDefault="00630B0F" w14:paraId="07217FA7" w14:textId="77777777">
      <w:pPr>
        <w:pStyle w:val="ListParagraph"/>
        <w:numPr>
          <w:ilvl w:val="0"/>
          <w:numId w:val="54"/>
        </w:numPr>
      </w:pPr>
      <w:r w:rsidRPr="000A5BE3">
        <w:t>spodbujanje</w:t>
      </w:r>
      <w:r w:rsidRPr="000A5BE3">
        <w:rPr>
          <w:spacing w:val="34"/>
        </w:rPr>
        <w:t xml:space="preserve"> </w:t>
      </w:r>
      <w:r w:rsidRPr="000A5BE3">
        <w:t>proizvodnje</w:t>
      </w:r>
      <w:r w:rsidRPr="000A5BE3">
        <w:rPr>
          <w:spacing w:val="34"/>
        </w:rPr>
        <w:t xml:space="preserve"> </w:t>
      </w:r>
      <w:r w:rsidRPr="000A5BE3">
        <w:t>električne</w:t>
      </w:r>
      <w:r w:rsidRPr="000A5BE3">
        <w:rPr>
          <w:spacing w:val="33"/>
        </w:rPr>
        <w:t xml:space="preserve"> </w:t>
      </w:r>
      <w:r w:rsidRPr="000A5BE3">
        <w:t>energije</w:t>
      </w:r>
      <w:r w:rsidRPr="000A5BE3">
        <w:rPr>
          <w:spacing w:val="33"/>
        </w:rPr>
        <w:t xml:space="preserve"> </w:t>
      </w:r>
      <w:r w:rsidRPr="000A5BE3">
        <w:t>iz</w:t>
      </w:r>
      <w:r w:rsidRPr="000A5BE3">
        <w:rPr>
          <w:spacing w:val="36"/>
        </w:rPr>
        <w:t xml:space="preserve"> </w:t>
      </w:r>
      <w:r w:rsidRPr="000A5BE3">
        <w:t>OVE,</w:t>
      </w:r>
      <w:r w:rsidRPr="000A5BE3">
        <w:rPr>
          <w:spacing w:val="29"/>
        </w:rPr>
        <w:t xml:space="preserve"> </w:t>
      </w:r>
      <w:r w:rsidRPr="000A5BE3">
        <w:t>kar</w:t>
      </w:r>
      <w:r w:rsidRPr="000A5BE3">
        <w:rPr>
          <w:spacing w:val="34"/>
        </w:rPr>
        <w:t xml:space="preserve"> </w:t>
      </w:r>
      <w:r w:rsidRPr="000A5BE3">
        <w:t>vključuje</w:t>
      </w:r>
      <w:r w:rsidRPr="000A5BE3">
        <w:rPr>
          <w:spacing w:val="37"/>
        </w:rPr>
        <w:t xml:space="preserve"> </w:t>
      </w:r>
      <w:r w:rsidRPr="000A5BE3">
        <w:t>proizvodnjo</w:t>
      </w:r>
      <w:r w:rsidRPr="000A5BE3">
        <w:rPr>
          <w:spacing w:val="-57"/>
        </w:rPr>
        <w:t xml:space="preserve"> </w:t>
      </w:r>
      <w:r w:rsidRPr="000A5BE3">
        <w:t>električne energije</w:t>
      </w:r>
      <w:r w:rsidRPr="000A5BE3">
        <w:rPr>
          <w:spacing w:val="-1"/>
        </w:rPr>
        <w:t xml:space="preserve"> </w:t>
      </w:r>
      <w:r w:rsidRPr="000A5BE3">
        <w:t>iz vetrnih elektrarn</w:t>
      </w:r>
      <w:r w:rsidRPr="000A5BE3">
        <w:rPr>
          <w:spacing w:val="-1"/>
        </w:rPr>
        <w:t xml:space="preserve"> </w:t>
      </w:r>
      <w:r w:rsidRPr="000A5BE3">
        <w:t>(VE) in</w:t>
      </w:r>
      <w:r w:rsidRPr="000A5BE3">
        <w:rPr>
          <w:spacing w:val="-1"/>
        </w:rPr>
        <w:t xml:space="preserve"> </w:t>
      </w:r>
      <w:r w:rsidRPr="000A5BE3">
        <w:t>v sončnih</w:t>
      </w:r>
      <w:r w:rsidRPr="000A5BE3">
        <w:rPr>
          <w:spacing w:val="-1"/>
        </w:rPr>
        <w:t xml:space="preserve"> </w:t>
      </w:r>
      <w:r w:rsidRPr="000A5BE3">
        <w:t>elektrarnah (SE),</w:t>
      </w:r>
    </w:p>
    <w:p w:rsidRPr="000A5BE3" w:rsidR="00096889" w:rsidP="2C8D4839" w:rsidRDefault="00630B0F" w14:paraId="2B2AE6F6" w14:textId="442300B5">
      <w:pPr>
        <w:pStyle w:val="ListParagraph"/>
        <w:rPr>
          <w:sz w:val="20"/>
          <w:szCs w:val="20"/>
        </w:rPr>
      </w:pPr>
      <w:r w:rsidRPr="000A5BE3" w:rsidR="00630B0F">
        <w:rPr/>
        <w:t>spodbujanje</w:t>
      </w:r>
      <w:r w:rsidRPr="000A5BE3" w:rsidR="00630B0F">
        <w:rPr>
          <w:spacing w:val="-1"/>
        </w:rPr>
        <w:t xml:space="preserve"> </w:t>
      </w:r>
      <w:r w:rsidRPr="000A5BE3" w:rsidR="00630B0F">
        <w:rPr/>
        <w:t>novih</w:t>
      </w:r>
      <w:r w:rsidRPr="38370D1E" w:rsidR="00630B0F">
        <w:rPr>
          <w:rFonts w:ascii="Arial" w:hAnsi="Arial" w:eastAsia="Arial" w:cs="Arial"/>
          <w:spacing w:val="-1"/>
          <w:sz w:val="20"/>
          <w:szCs w:val="20"/>
          <w:rPrChange w:author="Janika Gregorič Zečevič" w:date="2025-03-03T07:53:07.54Z" w:id="95640133"/>
        </w:rPr>
        <w:t xml:space="preserve"> </w:t>
      </w:r>
      <w:ins w:author="Anja Močnik" w:date="2025-02-27T14:20:57.995Z" w:id="1831188452">
        <w:r w:rsidRPr="38370D1E" w:rsidR="3DC2D2F6">
          <w:rPr>
            <w:rFonts w:ascii="Arial" w:hAnsi="Arial" w:eastAsia="Arial" w:cs="Arial"/>
            <w:noProof w:val="0"/>
            <w:sz w:val="20"/>
            <w:szCs w:val="20"/>
            <w:lang w:val="sl-SI"/>
            <w:rPrChange w:author="Janika Gregorič Zečevič" w:date="2025-03-03T07:53:02.646Z" w:id="1200552242">
              <w:rPr>
                <w:rFonts w:ascii="Times New Roman" w:hAnsi="Times New Roman" w:eastAsia="Times New Roman" w:cs="Times New Roman"/>
                <w:noProof w:val="0"/>
                <w:sz w:val="24"/>
                <w:szCs w:val="24"/>
                <w:lang w:val="sl-SI"/>
              </w:rPr>
            </w:rPrChange>
          </w:rPr>
          <w:t xml:space="preserve">in prestrukturiranje obstoječih </w:t>
        </w:r>
      </w:ins>
      <w:r w:rsidRPr="000A5BE3" w:rsidR="00630B0F">
        <w:rPr/>
        <w:t>daljinskih sistemov</w:t>
      </w:r>
      <w:r w:rsidRPr="000A5BE3" w:rsidR="00630B0F">
        <w:rPr>
          <w:spacing w:val="-1"/>
        </w:rPr>
        <w:t xml:space="preserve"> </w:t>
      </w:r>
      <w:r w:rsidRPr="000A5BE3" w:rsidR="00630B0F">
        <w:rPr/>
        <w:t>na OVE</w:t>
      </w:r>
      <w:r w:rsidRPr="000A5BE3" w:rsidR="00630B0F">
        <w:rPr>
          <w:spacing w:val="-1"/>
        </w:rPr>
        <w:t xml:space="preserve"> </w:t>
      </w:r>
      <w:r w:rsidRPr="000A5BE3" w:rsidR="00630B0F">
        <w:rPr/>
        <w:t>(ogrevanje in</w:t>
      </w:r>
      <w:r w:rsidRPr="000A5BE3" w:rsidR="00630B0F">
        <w:rPr>
          <w:spacing w:val="-1"/>
        </w:rPr>
        <w:t xml:space="preserve"> </w:t>
      </w:r>
      <w:r w:rsidRPr="000A5BE3" w:rsidR="00630B0F">
        <w:rPr/>
        <w:t>hlajenje).</w:t>
      </w:r>
    </w:p>
    <w:p w:rsidRPr="000A5BE3" w:rsidR="00096889" w:rsidP="001F27A0" w:rsidRDefault="00096889" w14:paraId="27EB352C" w14:textId="77777777">
      <w:pPr>
        <w:pStyle w:val="BodyText"/>
        <w:tabs>
          <w:tab w:val="left" w:pos="266"/>
        </w:tabs>
        <w:ind w:left="0"/>
        <w:jc w:val="both"/>
        <w:rPr>
          <w:rFonts w:cs="Arial"/>
          <w:sz w:val="20"/>
          <w:szCs w:val="20"/>
        </w:rPr>
      </w:pPr>
    </w:p>
    <w:p w:rsidRPr="00786CD6" w:rsidR="00096889" w:rsidP="00786CD6" w:rsidRDefault="00630B0F" w14:paraId="0563AF9B" w14:textId="77777777">
      <w:pPr>
        <w:pStyle w:val="NoSpacing"/>
        <w:rPr>
          <w:b/>
          <w:bCs/>
          <w:u w:val="single"/>
        </w:rPr>
      </w:pPr>
      <w:bookmarkStart w:name="_Toc157408674" w:id="244"/>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44"/>
    </w:p>
    <w:p w:rsidRPr="000A5BE3" w:rsidR="00096889" w:rsidP="001F27A0" w:rsidRDefault="00630B0F" w14:paraId="5C547FE2" w14:textId="77777777">
      <w:pPr>
        <w:pStyle w:val="BodyText"/>
        <w:tabs>
          <w:tab w:val="left" w:pos="266"/>
        </w:tabs>
        <w:ind w:left="0" w:right="119"/>
        <w:jc w:val="both"/>
        <w:rPr>
          <w:rFonts w:cs="Arial"/>
          <w:sz w:val="20"/>
          <w:szCs w:val="20"/>
        </w:rPr>
      </w:pPr>
      <w:r w:rsidRPr="000A5BE3">
        <w:rPr>
          <w:rFonts w:cs="Arial"/>
          <w:sz w:val="20"/>
          <w:szCs w:val="20"/>
        </w:rPr>
        <w:t>Ciljne skupine specifičnega cilja so podjetja, javni sektor, gospodinjstva, občine, zadruge,</w:t>
      </w:r>
      <w:r w:rsidRPr="000A5BE3">
        <w:rPr>
          <w:rFonts w:cs="Arial"/>
          <w:spacing w:val="1"/>
          <w:sz w:val="20"/>
          <w:szCs w:val="20"/>
        </w:rPr>
        <w:t xml:space="preserve"> </w:t>
      </w:r>
      <w:r w:rsidRPr="000A5BE3">
        <w:rPr>
          <w:rFonts w:cs="Arial"/>
          <w:sz w:val="20"/>
          <w:szCs w:val="20"/>
        </w:rPr>
        <w:t>zavodi, posamezniki.</w:t>
      </w:r>
    </w:p>
    <w:p w:rsidRPr="000A5BE3" w:rsidR="00096889" w:rsidP="001F27A0" w:rsidRDefault="00096889" w14:paraId="30BAF23F" w14:textId="77777777">
      <w:pPr>
        <w:pStyle w:val="BodyText"/>
        <w:tabs>
          <w:tab w:val="left" w:pos="266"/>
        </w:tabs>
        <w:ind w:left="0"/>
        <w:jc w:val="both"/>
        <w:rPr>
          <w:rFonts w:cs="Arial"/>
          <w:sz w:val="20"/>
          <w:szCs w:val="20"/>
        </w:rPr>
      </w:pPr>
    </w:p>
    <w:p w:rsidRPr="000A5BE3" w:rsidR="00096889" w:rsidP="001F27A0" w:rsidRDefault="00630B0F" w14:paraId="0EEC1901" w14:textId="77777777">
      <w:pPr>
        <w:pStyle w:val="BodyText"/>
        <w:tabs>
          <w:tab w:val="left" w:pos="266"/>
        </w:tabs>
        <w:ind w:left="0"/>
        <w:jc w:val="both"/>
        <w:rPr>
          <w:rFonts w:cs="Arial"/>
          <w:sz w:val="20"/>
          <w:szCs w:val="20"/>
        </w:rPr>
      </w:pPr>
      <w:r w:rsidRPr="000A5BE3">
        <w:rPr>
          <w:rFonts w:cs="Arial"/>
          <w:sz w:val="20"/>
          <w:szCs w:val="20"/>
        </w:rPr>
        <w:t>Upravičenci</w:t>
      </w:r>
      <w:r w:rsidRPr="000A5BE3">
        <w:rPr>
          <w:rFonts w:cs="Arial"/>
          <w:spacing w:val="-3"/>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so</w:t>
      </w:r>
      <w:r w:rsidRPr="000A5BE3">
        <w:rPr>
          <w:rFonts w:cs="Arial"/>
          <w:spacing w:val="-3"/>
          <w:sz w:val="20"/>
          <w:szCs w:val="20"/>
        </w:rPr>
        <w:t xml:space="preserve"> </w:t>
      </w:r>
      <w:r w:rsidRPr="000A5BE3">
        <w:rPr>
          <w:rFonts w:cs="Arial"/>
          <w:sz w:val="20"/>
          <w:szCs w:val="20"/>
        </w:rPr>
        <w:t>podjetja,</w:t>
      </w:r>
      <w:r w:rsidRPr="000A5BE3">
        <w:rPr>
          <w:rFonts w:cs="Arial"/>
          <w:spacing w:val="-3"/>
          <w:sz w:val="20"/>
          <w:szCs w:val="20"/>
        </w:rPr>
        <w:t xml:space="preserve"> </w:t>
      </w:r>
      <w:r w:rsidRPr="000A5BE3">
        <w:rPr>
          <w:rFonts w:cs="Arial"/>
          <w:sz w:val="20"/>
          <w:szCs w:val="20"/>
        </w:rPr>
        <w:t>javni</w:t>
      </w:r>
      <w:r w:rsidRPr="000A5BE3">
        <w:rPr>
          <w:rFonts w:cs="Arial"/>
          <w:spacing w:val="-2"/>
          <w:sz w:val="20"/>
          <w:szCs w:val="20"/>
        </w:rPr>
        <w:t xml:space="preserve"> </w:t>
      </w:r>
      <w:r w:rsidRPr="000A5BE3">
        <w:rPr>
          <w:rFonts w:cs="Arial"/>
          <w:sz w:val="20"/>
          <w:szCs w:val="20"/>
        </w:rPr>
        <w:t>sektor,</w:t>
      </w:r>
      <w:r w:rsidRPr="000A5BE3">
        <w:rPr>
          <w:rFonts w:cs="Arial"/>
          <w:spacing w:val="-2"/>
          <w:sz w:val="20"/>
          <w:szCs w:val="20"/>
        </w:rPr>
        <w:t xml:space="preserve"> </w:t>
      </w:r>
      <w:r w:rsidRPr="000A5BE3">
        <w:rPr>
          <w:rFonts w:cs="Arial"/>
          <w:sz w:val="20"/>
          <w:szCs w:val="20"/>
        </w:rPr>
        <w:t>občine,</w:t>
      </w:r>
      <w:r w:rsidRPr="000A5BE3">
        <w:rPr>
          <w:rFonts w:cs="Arial"/>
          <w:spacing w:val="-3"/>
          <w:sz w:val="20"/>
          <w:szCs w:val="20"/>
        </w:rPr>
        <w:t xml:space="preserve"> </w:t>
      </w:r>
      <w:r w:rsidRPr="000A5BE3">
        <w:rPr>
          <w:rFonts w:cs="Arial"/>
          <w:sz w:val="20"/>
          <w:szCs w:val="20"/>
        </w:rPr>
        <w:t>zavodi,</w:t>
      </w:r>
      <w:r w:rsidRPr="000A5BE3">
        <w:rPr>
          <w:rFonts w:cs="Arial"/>
          <w:spacing w:val="-2"/>
          <w:sz w:val="20"/>
          <w:szCs w:val="20"/>
        </w:rPr>
        <w:t xml:space="preserve"> </w:t>
      </w:r>
      <w:r w:rsidRPr="000A5BE3">
        <w:rPr>
          <w:rFonts w:cs="Arial"/>
          <w:sz w:val="20"/>
          <w:szCs w:val="20"/>
        </w:rPr>
        <w:t>zadruge.</w:t>
      </w:r>
    </w:p>
    <w:p w:rsidRPr="000A5BE3" w:rsidR="00096889" w:rsidP="001F27A0" w:rsidRDefault="00096889" w14:paraId="12880519" w14:textId="77777777">
      <w:pPr>
        <w:pStyle w:val="BodyText"/>
        <w:tabs>
          <w:tab w:val="left" w:pos="266"/>
        </w:tabs>
        <w:ind w:left="0"/>
        <w:jc w:val="both"/>
        <w:rPr>
          <w:rFonts w:cs="Arial"/>
          <w:sz w:val="20"/>
          <w:szCs w:val="20"/>
        </w:rPr>
      </w:pPr>
    </w:p>
    <w:p w:rsidRPr="000A5BE3" w:rsidR="00096889" w:rsidP="001F27A0" w:rsidRDefault="00630B0F" w14:paraId="0738395F" w14:textId="77777777">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rsidRPr="000A5BE3" w:rsidR="00096889" w:rsidP="001F27A0" w:rsidRDefault="00630B0F" w14:paraId="12FDA836"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rsidRPr="000A5BE3" w:rsidR="00096889" w:rsidP="001F27A0" w:rsidRDefault="00096889" w14:paraId="282AEA06" w14:textId="77777777">
      <w:pPr>
        <w:pStyle w:val="BodyText"/>
        <w:tabs>
          <w:tab w:val="left" w:pos="266"/>
        </w:tabs>
        <w:ind w:left="0"/>
        <w:jc w:val="both"/>
        <w:rPr>
          <w:rFonts w:cs="Arial"/>
          <w:sz w:val="20"/>
          <w:szCs w:val="20"/>
        </w:rPr>
      </w:pPr>
    </w:p>
    <w:p w:rsidRPr="000A5BE3" w:rsidR="00096889" w:rsidP="001F27A0" w:rsidRDefault="00630B0F" w14:paraId="1160A9D2" w14:textId="3F5BDDC1">
      <w:pPr>
        <w:pStyle w:val="BodyText"/>
        <w:tabs>
          <w:tab w:val="left" w:pos="266"/>
        </w:tabs>
        <w:ind w:left="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7"/>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rsidRPr="000A5BE3" w:rsidR="00096889" w:rsidP="001F27A0" w:rsidRDefault="00096889" w14:paraId="445F9543" w14:textId="77777777">
      <w:pPr>
        <w:pStyle w:val="BodyText"/>
        <w:tabs>
          <w:tab w:val="left" w:pos="266"/>
        </w:tabs>
        <w:ind w:left="0"/>
        <w:jc w:val="both"/>
        <w:rPr>
          <w:rFonts w:cs="Arial"/>
          <w:sz w:val="20"/>
          <w:szCs w:val="20"/>
        </w:rPr>
      </w:pPr>
    </w:p>
    <w:p w:rsidRPr="00786CD6" w:rsidR="00096889" w:rsidP="00786CD6" w:rsidRDefault="00630B0F" w14:paraId="21EDF91E" w14:textId="77777777">
      <w:pPr>
        <w:pStyle w:val="NoSpacing"/>
        <w:rPr>
          <w:b/>
          <w:bCs/>
          <w:u w:val="single"/>
        </w:rPr>
      </w:pPr>
      <w:bookmarkStart w:name="_Toc157408675" w:id="245"/>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45"/>
    </w:p>
    <w:p w:rsidRPr="000A5BE3" w:rsidR="00096889" w:rsidP="001F27A0" w:rsidRDefault="00630B0F" w14:paraId="417ABC34" w14:textId="77777777">
      <w:pPr>
        <w:pStyle w:val="BodyText"/>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rsidRPr="000A5BE3" w:rsidR="00096889" w:rsidP="001F27A0" w:rsidRDefault="00096889" w14:paraId="1C92FB99" w14:textId="77777777">
      <w:pPr>
        <w:pStyle w:val="BodyText"/>
        <w:tabs>
          <w:tab w:val="left" w:pos="266"/>
        </w:tabs>
        <w:ind w:left="0"/>
        <w:jc w:val="both"/>
        <w:rPr>
          <w:rFonts w:cs="Arial"/>
          <w:sz w:val="20"/>
          <w:szCs w:val="20"/>
        </w:rPr>
      </w:pPr>
    </w:p>
    <w:p w:rsidRPr="00786CD6" w:rsidR="00096889" w:rsidP="00786CD6" w:rsidRDefault="00630B0F" w14:paraId="4DCAD4DA" w14:textId="77777777">
      <w:pPr>
        <w:pStyle w:val="NoSpacing"/>
        <w:rPr>
          <w:b/>
          <w:bCs/>
          <w:u w:val="single"/>
        </w:rPr>
      </w:pPr>
      <w:bookmarkStart w:name="_Toc157408676" w:id="246"/>
      <w:r w:rsidRPr="00786CD6">
        <w:rPr>
          <w:b/>
          <w:bCs/>
          <w:u w:val="single"/>
        </w:rPr>
        <w:t>Ugotavljanje</w:t>
      </w:r>
      <w:r w:rsidRPr="00786CD6">
        <w:rPr>
          <w:b/>
          <w:bCs/>
          <w:spacing w:val="-5"/>
          <w:u w:val="single"/>
        </w:rPr>
        <w:t xml:space="preserve"> </w:t>
      </w:r>
      <w:r w:rsidRPr="00786CD6">
        <w:rPr>
          <w:b/>
          <w:bCs/>
          <w:u w:val="single"/>
        </w:rPr>
        <w:t>upravičenosti</w:t>
      </w:r>
      <w:bookmarkEnd w:id="246"/>
    </w:p>
    <w:p w:rsidRPr="000A5BE3" w:rsidR="00096889" w:rsidP="001F27A0" w:rsidRDefault="00630B0F" w14:paraId="795498D7" w14:textId="18A51B77">
      <w:pPr>
        <w:pStyle w:val="BodyText"/>
        <w:tabs>
          <w:tab w:val="left" w:pos="266"/>
        </w:tabs>
        <w:ind w:left="0" w:right="116"/>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Pr="000A5BE3" w:rsidR="00BB3160">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Pr="000A5BE3" w:rsidR="00BB3160">
        <w:rPr>
          <w:rFonts w:cs="Arial"/>
          <w:spacing w:val="1"/>
          <w:sz w:val="20"/>
          <w:szCs w:val="20"/>
        </w:rPr>
        <w:t xml:space="preserve">upoštevanje </w:t>
      </w:r>
      <w:r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57"/>
          <w:sz w:val="20"/>
          <w:szCs w:val="20"/>
        </w:rPr>
        <w:t xml:space="preserve"> </w:t>
      </w:r>
      <w:r w:rsidRPr="000A5BE3">
        <w:rPr>
          <w:rFonts w:cs="Arial"/>
          <w:sz w:val="20"/>
          <w:szCs w:val="20"/>
        </w:rPr>
        <w:t>upravičenosti</w:t>
      </w:r>
      <w:r w:rsidRPr="000A5BE3" w:rsidR="00BB3160">
        <w:rPr>
          <w:rFonts w:cs="Arial"/>
          <w:sz w:val="20"/>
          <w:szCs w:val="20"/>
        </w:rPr>
        <w:t xml:space="preserve"> (glede na vsebino operacije)</w:t>
      </w:r>
      <w:r w:rsidRPr="000A5BE3">
        <w:rPr>
          <w:rFonts w:cs="Arial"/>
          <w:sz w:val="20"/>
          <w:szCs w:val="20"/>
        </w:rPr>
        <w:t>:</w:t>
      </w:r>
    </w:p>
    <w:p w:rsidRPr="000A5BE3" w:rsidR="00096889" w:rsidP="00AA18C2" w:rsidRDefault="00630B0F" w14:paraId="3D7874A7" w14:textId="77777777">
      <w:pPr>
        <w:pStyle w:val="ListParagraph"/>
        <w:numPr>
          <w:ilvl w:val="0"/>
          <w:numId w:val="10"/>
        </w:numPr>
      </w:pPr>
      <w:r w:rsidRPr="000A5BE3">
        <w:t>umeščanje</w:t>
      </w:r>
      <w:r w:rsidRPr="000A5BE3">
        <w:rPr>
          <w:spacing w:val="1"/>
        </w:rPr>
        <w:t xml:space="preserve"> </w:t>
      </w:r>
      <w:r w:rsidRPr="000A5BE3">
        <w:t>v</w:t>
      </w:r>
      <w:r w:rsidRPr="000A5BE3">
        <w:rPr>
          <w:spacing w:val="1"/>
        </w:rPr>
        <w:t xml:space="preserve"> </w:t>
      </w:r>
      <w:r w:rsidRPr="000A5BE3">
        <w:t>prostor</w:t>
      </w:r>
      <w:r w:rsidRPr="000A5BE3">
        <w:rPr>
          <w:spacing w:val="1"/>
        </w:rPr>
        <w:t xml:space="preserve"> </w:t>
      </w:r>
      <w:r w:rsidRPr="000A5BE3">
        <w:t>na</w:t>
      </w:r>
      <w:r w:rsidRPr="000A5BE3">
        <w:rPr>
          <w:spacing w:val="1"/>
        </w:rPr>
        <w:t xml:space="preserve"> </w:t>
      </w:r>
      <w:r w:rsidRPr="000A5BE3">
        <w:t>način,</w:t>
      </w:r>
      <w:r w:rsidRPr="000A5BE3">
        <w:rPr>
          <w:spacing w:val="1"/>
        </w:rPr>
        <w:t xml:space="preserve"> </w:t>
      </w:r>
      <w:r w:rsidRPr="000A5BE3">
        <w:t>da</w:t>
      </w:r>
      <w:r w:rsidRPr="000A5BE3">
        <w:rPr>
          <w:spacing w:val="1"/>
        </w:rPr>
        <w:t xml:space="preserve"> </w:t>
      </w:r>
      <w:r w:rsidRPr="000A5BE3">
        <w:t>pri</w:t>
      </w:r>
      <w:r w:rsidRPr="000A5BE3">
        <w:rPr>
          <w:spacing w:val="1"/>
        </w:rPr>
        <w:t xml:space="preserve"> </w:t>
      </w:r>
      <w:r w:rsidRPr="000A5BE3">
        <w:t>tem</w:t>
      </w:r>
      <w:r w:rsidRPr="000A5BE3">
        <w:rPr>
          <w:spacing w:val="1"/>
        </w:rPr>
        <w:t xml:space="preserve"> </w:t>
      </w:r>
      <w:r w:rsidRPr="000A5BE3">
        <w:t>ne</w:t>
      </w:r>
      <w:r w:rsidRPr="000A5BE3">
        <w:rPr>
          <w:spacing w:val="1"/>
        </w:rPr>
        <w:t xml:space="preserve"> </w:t>
      </w:r>
      <w:r w:rsidRPr="000A5BE3">
        <w:t>bodo</w:t>
      </w:r>
      <w:r w:rsidRPr="000A5BE3">
        <w:rPr>
          <w:spacing w:val="1"/>
        </w:rPr>
        <w:t xml:space="preserve"> </w:t>
      </w:r>
      <w:r w:rsidRPr="000A5BE3">
        <w:t>prizadete</w:t>
      </w:r>
      <w:r w:rsidRPr="000A5BE3">
        <w:rPr>
          <w:spacing w:val="1"/>
        </w:rPr>
        <w:t xml:space="preserve"> </w:t>
      </w:r>
      <w:r w:rsidRPr="000A5BE3">
        <w:t>posamezne</w:t>
      </w:r>
      <w:r w:rsidRPr="000A5BE3">
        <w:rPr>
          <w:spacing w:val="60"/>
        </w:rPr>
        <w:t xml:space="preserve"> </w:t>
      </w:r>
      <w:r w:rsidRPr="000A5BE3">
        <w:t>enote</w:t>
      </w:r>
      <w:r w:rsidRPr="000A5BE3">
        <w:rPr>
          <w:spacing w:val="1"/>
        </w:rPr>
        <w:t xml:space="preserve"> </w:t>
      </w:r>
      <w:r w:rsidRPr="000A5BE3">
        <w:t xml:space="preserve">dediščine, vključno z njihovim vplivnim območjem in skladno z </w:t>
      </w:r>
      <w:proofErr w:type="spellStart"/>
      <w:r w:rsidRPr="000A5BE3">
        <w:t>okoljsko</w:t>
      </w:r>
      <w:proofErr w:type="spellEnd"/>
      <w:r w:rsidRPr="000A5BE3">
        <w:t xml:space="preserve"> zakonodajo</w:t>
      </w:r>
      <w:r w:rsidRPr="000A5BE3">
        <w:rPr>
          <w:spacing w:val="1"/>
        </w:rPr>
        <w:t xml:space="preserve"> </w:t>
      </w:r>
      <w:r w:rsidRPr="000A5BE3">
        <w:t>EU in upoštevanjem Direktive 92/43/EGS o ohranjanju naravnih habitatov ter prosto</w:t>
      </w:r>
      <w:r w:rsidRPr="000A5BE3">
        <w:rPr>
          <w:spacing w:val="1"/>
        </w:rPr>
        <w:t xml:space="preserve"> </w:t>
      </w:r>
      <w:r w:rsidRPr="000A5BE3">
        <w:t>živečih</w:t>
      </w:r>
      <w:r w:rsidRPr="000A5BE3">
        <w:rPr>
          <w:spacing w:val="-1"/>
        </w:rPr>
        <w:t xml:space="preserve"> </w:t>
      </w:r>
      <w:r w:rsidRPr="000A5BE3">
        <w:t>živalskih in rastlinskih vrst,</w:t>
      </w:r>
    </w:p>
    <w:p w:rsidRPr="000A5BE3" w:rsidR="00096889" w:rsidP="2C8D4839" w:rsidRDefault="00630B0F" w14:paraId="512010F2" w14:textId="25884B6D">
      <w:pPr>
        <w:pStyle w:val="ListParagraph"/>
        <w:rPr>
          <w:sz w:val="20"/>
          <w:szCs w:val="20"/>
        </w:rPr>
      </w:pPr>
      <w:r w:rsidRPr="000A5BE3" w:rsidR="00630B0F">
        <w:rPr/>
        <w:t xml:space="preserve">umeščanje objektov OVE v prostor bo v skladu </w:t>
      </w:r>
      <w:del w:author="Anja Močnik" w:date="2025-02-27T14:22:38.733Z" w:id="148346124">
        <w:r w:rsidDel="00630B0F">
          <w:delText>z AN-OVE</w:delText>
        </w:r>
      </w:del>
      <w:ins w:author="Anja Močnik" w:date="2025-02-27T14:22:38.763Z" w:id="1546250985">
        <w:r w:rsidRPr="38370D1E" w:rsidR="0A16184D">
          <w:rPr>
            <w:rFonts w:ascii="Times New Roman" w:hAnsi="Times New Roman" w:eastAsia="Times New Roman" w:cs="Times New Roman"/>
            <w:noProof w:val="0"/>
            <w:sz w:val="24"/>
            <w:szCs w:val="24"/>
            <w:lang w:val="sl-SI"/>
          </w:rPr>
          <w:t xml:space="preserve"> </w:t>
        </w:r>
        <w:r w:rsidRPr="38370D1E" w:rsidR="0A16184D">
          <w:rPr>
            <w:rFonts w:ascii="Arial" w:hAnsi="Arial" w:eastAsia="Arial" w:cs="Arial"/>
            <w:noProof w:val="0"/>
            <w:sz w:val="20"/>
            <w:szCs w:val="20"/>
            <w:lang w:val="sl-SI"/>
            <w:rPrChange w:author="Janika Gregorič Zečevič" w:date="2025-03-03T07:52:40.603Z" w:id="1552079493">
              <w:rPr>
                <w:rFonts w:ascii="Times New Roman" w:hAnsi="Times New Roman" w:eastAsia="Times New Roman" w:cs="Times New Roman"/>
                <w:noProof w:val="0"/>
                <w:sz w:val="24"/>
                <w:szCs w:val="24"/>
                <w:lang w:val="sl-SI"/>
              </w:rPr>
            </w:rPrChange>
          </w:rPr>
          <w:t xml:space="preserve">z </w:t>
        </w:r>
        <w:r w:rsidRPr="38370D1E" w:rsidR="0A16184D">
          <w:rPr>
            <w:rFonts w:ascii="Arial" w:hAnsi="Arial" w:eastAsia="Arial" w:cs="Arial"/>
            <w:noProof w:val="0"/>
            <w:color w:val="000000" w:themeColor="text1" w:themeTint="FF" w:themeShade="FF"/>
            <w:sz w:val="20"/>
            <w:szCs w:val="20"/>
            <w:lang w:val="pl"/>
            <w:rPrChange w:author="Janika Gregorič Zečevič" w:date="2025-03-03T07:52:40.604Z" w:id="876541197">
              <w:rPr>
                <w:rFonts w:ascii="Times New Roman" w:hAnsi="Times New Roman" w:eastAsia="Times New Roman" w:cs="Times New Roman"/>
                <w:noProof w:val="0"/>
                <w:color w:val="000000" w:themeColor="text1" w:themeTint="FF" w:themeShade="FF"/>
                <w:sz w:val="22"/>
                <w:szCs w:val="22"/>
                <w:lang w:val="pl"/>
              </w:rPr>
            </w:rPrChange>
          </w:rPr>
          <w:t>nacionalno zakonodajo in strateški dokumenti (npr. ZUNPEOVE, pripadajoči podzakonski akti, NEPEN,...)</w:t>
        </w:r>
      </w:ins>
      <w:r w:rsidRPr="38370D1E" w:rsidR="00630B0F">
        <w:rPr>
          <w:rFonts w:ascii="Arial" w:hAnsi="Arial" w:eastAsia="Arial" w:cs="Arial"/>
          <w:sz w:val="20"/>
          <w:szCs w:val="20"/>
          <w:rPrChange w:author="Janika Gregorič Zečevič" w:date="2025-03-03T07:52:40.605Z" w:id="821750525"/>
        </w:rPr>
        <w:t xml:space="preserve">, </w:t>
      </w:r>
      <w:r w:rsidRPr="000A5BE3" w:rsidR="00630B0F">
        <w:rPr/>
        <w:t>za katerega bo izvedena</w:t>
      </w:r>
      <w:r w:rsidRPr="000A5BE3" w:rsidR="00630B0F">
        <w:rPr>
          <w:spacing w:val="1"/>
        </w:rPr>
        <w:t xml:space="preserve"> </w:t>
      </w:r>
      <w:r w:rsidRPr="000A5BE3" w:rsidR="00630B0F">
        <w:rPr/>
        <w:t>celovita</w:t>
      </w:r>
      <w:r w:rsidRPr="000A5BE3" w:rsidR="00630B0F">
        <w:rPr>
          <w:spacing w:val="-1"/>
        </w:rPr>
        <w:t xml:space="preserve"> </w:t>
      </w:r>
      <w:r w:rsidRPr="000A5BE3" w:rsidR="00630B0F">
        <w:rPr/>
        <w:t>presoja vplivov</w:t>
      </w:r>
      <w:r w:rsidRPr="000A5BE3" w:rsidR="00630B0F">
        <w:rPr>
          <w:spacing w:val="2"/>
        </w:rPr>
        <w:t xml:space="preserve"> </w:t>
      </w:r>
      <w:r w:rsidRPr="000A5BE3" w:rsidR="00630B0F">
        <w:rPr/>
        <w:t>na</w:t>
      </w:r>
      <w:r w:rsidRPr="000A5BE3" w:rsidR="00630B0F">
        <w:rPr>
          <w:spacing w:val="-1"/>
        </w:rPr>
        <w:t xml:space="preserve"> </w:t>
      </w:r>
      <w:r w:rsidRPr="000A5BE3" w:rsidR="00630B0F">
        <w:rPr/>
        <w:t>okolje,</w:t>
      </w:r>
    </w:p>
    <w:p w:rsidRPr="000A5BE3" w:rsidR="002C5AFB" w:rsidP="00AA18C2" w:rsidRDefault="00630B0F" w14:paraId="3ABD6939" w14:textId="4A942299">
      <w:pPr>
        <w:pStyle w:val="ListParagraph"/>
        <w:numPr>
          <w:ilvl w:val="0"/>
          <w:numId w:val="10"/>
        </w:numPr>
      </w:pPr>
      <w:r w:rsidRPr="000A5BE3">
        <w:t>vetrne elektrarne večjih moči (nad 1 MW) bodo morale biti zaradi blaženja hrupa od</w:t>
      </w:r>
      <w:r w:rsidRPr="000A5BE3">
        <w:rPr>
          <w:spacing w:val="1"/>
        </w:rPr>
        <w:t xml:space="preserve"> </w:t>
      </w:r>
      <w:r w:rsidRPr="000A5BE3">
        <w:t>naselij</w:t>
      </w:r>
      <w:r w:rsidRPr="000A5BE3">
        <w:rPr>
          <w:spacing w:val="1"/>
        </w:rPr>
        <w:t xml:space="preserve"> </w:t>
      </w:r>
      <w:r w:rsidRPr="000A5BE3">
        <w:t>oziroma</w:t>
      </w:r>
      <w:r w:rsidRPr="000A5BE3">
        <w:rPr>
          <w:spacing w:val="1"/>
        </w:rPr>
        <w:t xml:space="preserve"> </w:t>
      </w:r>
      <w:r w:rsidRPr="000A5BE3">
        <w:t>stavb</w:t>
      </w:r>
      <w:r w:rsidRPr="000A5BE3">
        <w:rPr>
          <w:spacing w:val="1"/>
        </w:rPr>
        <w:t xml:space="preserve"> </w:t>
      </w:r>
      <w:r w:rsidRPr="000A5BE3">
        <w:t>z</w:t>
      </w:r>
      <w:r w:rsidRPr="000A5BE3">
        <w:rPr>
          <w:spacing w:val="1"/>
        </w:rPr>
        <w:t xml:space="preserve"> </w:t>
      </w:r>
      <w:r w:rsidRPr="000A5BE3">
        <w:t>varovanimi</w:t>
      </w:r>
      <w:r w:rsidRPr="000A5BE3">
        <w:rPr>
          <w:spacing w:val="1"/>
        </w:rPr>
        <w:t xml:space="preserve"> </w:t>
      </w:r>
      <w:r w:rsidRPr="000A5BE3">
        <w:t>prostori</w:t>
      </w:r>
      <w:r w:rsidRPr="000A5BE3">
        <w:rPr>
          <w:spacing w:val="1"/>
        </w:rPr>
        <w:t xml:space="preserve"> </w:t>
      </w:r>
      <w:r w:rsidRPr="000A5BE3">
        <w:t>oddaljene</w:t>
      </w:r>
      <w:r w:rsidRPr="000A5BE3">
        <w:rPr>
          <w:spacing w:val="1"/>
        </w:rPr>
        <w:t xml:space="preserve"> </w:t>
      </w:r>
      <w:r w:rsidRPr="000A5BE3">
        <w:t>vsaj</w:t>
      </w:r>
      <w:r w:rsidRPr="000A5BE3">
        <w:rPr>
          <w:spacing w:val="1"/>
        </w:rPr>
        <w:t xml:space="preserve"> </w:t>
      </w:r>
      <w:r w:rsidRPr="000A5BE3">
        <w:t>800</w:t>
      </w:r>
      <w:r w:rsidRPr="000A5BE3">
        <w:rPr>
          <w:spacing w:val="1"/>
        </w:rPr>
        <w:t xml:space="preserve"> </w:t>
      </w:r>
      <w:r w:rsidRPr="000A5BE3">
        <w:t>m,</w:t>
      </w:r>
      <w:r w:rsidRPr="000A5BE3">
        <w:rPr>
          <w:spacing w:val="1"/>
        </w:rPr>
        <w:t xml:space="preserve"> </w:t>
      </w:r>
      <w:r w:rsidRPr="000A5BE3">
        <w:t>odvisno</w:t>
      </w:r>
      <w:r w:rsidRPr="000A5BE3">
        <w:rPr>
          <w:spacing w:val="1"/>
        </w:rPr>
        <w:t xml:space="preserve"> </w:t>
      </w:r>
      <w:r w:rsidRPr="000A5BE3">
        <w:t>od</w:t>
      </w:r>
      <w:r w:rsidRPr="000A5BE3">
        <w:rPr>
          <w:spacing w:val="1"/>
        </w:rPr>
        <w:t xml:space="preserve"> </w:t>
      </w:r>
      <w:r w:rsidRPr="000A5BE3">
        <w:t>morfologije</w:t>
      </w:r>
      <w:r w:rsidRPr="000A5BE3">
        <w:rPr>
          <w:spacing w:val="-2"/>
        </w:rPr>
        <w:t xml:space="preserve"> </w:t>
      </w:r>
      <w:r w:rsidRPr="000A5BE3" w:rsidR="00AF7236">
        <w:t>terena</w:t>
      </w:r>
      <w:r w:rsidRPr="000A5BE3" w:rsidR="00AA0A70">
        <w:t>.</w:t>
      </w:r>
    </w:p>
    <w:p w:rsidRPr="000A5BE3" w:rsidR="00096889" w:rsidP="001F27A0" w:rsidRDefault="00096889" w14:paraId="13F2BACC" w14:textId="77777777">
      <w:pPr>
        <w:pStyle w:val="BodyText"/>
        <w:tabs>
          <w:tab w:val="left" w:pos="266"/>
        </w:tabs>
        <w:ind w:left="0"/>
        <w:jc w:val="both"/>
        <w:rPr>
          <w:rFonts w:cs="Arial"/>
          <w:sz w:val="20"/>
          <w:szCs w:val="20"/>
        </w:rPr>
      </w:pPr>
    </w:p>
    <w:p w:rsidRPr="00786CD6" w:rsidR="00096889" w:rsidP="00786CD6" w:rsidRDefault="00630B0F" w14:paraId="61F4E3CC" w14:textId="77777777">
      <w:pPr>
        <w:pStyle w:val="NoSpacing"/>
        <w:rPr>
          <w:b/>
          <w:bCs/>
          <w:u w:val="single"/>
        </w:rPr>
      </w:pPr>
      <w:bookmarkStart w:name="_Toc157408677" w:id="247"/>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47"/>
    </w:p>
    <w:p w:rsidRPr="000A5BE3" w:rsidR="002C5AFB" w:rsidP="001F27A0" w:rsidRDefault="002C5AFB" w14:paraId="2584BBB0" w14:textId="218129EC">
      <w:pPr>
        <w:pStyle w:val="BodyText"/>
        <w:tabs>
          <w:tab w:val="left" w:pos="266"/>
        </w:tabs>
        <w:ind w:left="0" w:right="116"/>
        <w:jc w:val="both"/>
        <w:rPr>
          <w:rFonts w:cs="Arial"/>
          <w:sz w:val="20"/>
          <w:szCs w:val="20"/>
        </w:rPr>
      </w:pPr>
      <w:r w:rsidRPr="000A5BE3">
        <w:rPr>
          <w:rFonts w:cs="Arial"/>
          <w:sz w:val="20"/>
          <w:szCs w:val="20"/>
        </w:rPr>
        <w:t xml:space="preserve">Ob upoštevanju predmeta </w:t>
      </w:r>
      <w:r w:rsidRPr="000A5BE3" w:rsidR="009B7E6B">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Pr="000A5BE3" w:rsidR="00BB3160">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rsidRPr="000A5BE3" w:rsidR="00AA0A70" w:rsidP="001F27A0" w:rsidRDefault="00AA0A70" w14:paraId="16238C8E" w14:textId="48730DAB">
      <w:pPr>
        <w:pStyle w:val="BodyText"/>
        <w:numPr>
          <w:ilvl w:val="0"/>
          <w:numId w:val="10"/>
        </w:numPr>
        <w:tabs>
          <w:tab w:val="left" w:pos="266"/>
        </w:tabs>
        <w:ind w:left="0" w:right="116" w:firstLine="0"/>
        <w:jc w:val="both"/>
        <w:rPr>
          <w:rFonts w:cs="Arial"/>
          <w:sz w:val="20"/>
          <w:szCs w:val="20"/>
        </w:rPr>
      </w:pPr>
      <w:r w:rsidRPr="000A5BE3">
        <w:rPr>
          <w:rFonts w:cs="Arial"/>
          <w:sz w:val="20"/>
          <w:szCs w:val="20"/>
        </w:rPr>
        <w:t>prispevek k doseganju nacionalnih ciljev na področju proizvodnje energije iz OVE v skladu z NEPN,</w:t>
      </w:r>
    </w:p>
    <w:p w:rsidRPr="000A5BE3" w:rsidR="002C5AFB" w:rsidP="00AA18C2" w:rsidRDefault="002C5AFB" w14:paraId="70212015" w14:textId="3558EAF8">
      <w:pPr>
        <w:pStyle w:val="ListParagraph"/>
        <w:numPr>
          <w:ilvl w:val="0"/>
          <w:numId w:val="10"/>
        </w:numPr>
      </w:pPr>
      <w:r w:rsidRPr="000A5BE3">
        <w:t>stroškovna</w:t>
      </w:r>
      <w:r w:rsidRPr="000A5BE3">
        <w:rPr>
          <w:spacing w:val="-5"/>
        </w:rPr>
        <w:t xml:space="preserve"> </w:t>
      </w:r>
      <w:r w:rsidRPr="000A5BE3">
        <w:t>učinkovitost,</w:t>
      </w:r>
      <w:r w:rsidRPr="000A5BE3" w:rsidR="00AA0A70">
        <w:t xml:space="preserve"> izražena kot višina podpore glede na enoto proizvodnih kapacitet iz OVE (EUR/kW),</w:t>
      </w:r>
    </w:p>
    <w:p w:rsidRPr="000A5BE3" w:rsidR="002C5AFB" w:rsidP="00AA18C2" w:rsidRDefault="002C5AFB" w14:paraId="1B6F5081" w14:textId="0264D3D7">
      <w:pPr>
        <w:pStyle w:val="ListParagraph"/>
        <w:numPr>
          <w:ilvl w:val="0"/>
          <w:numId w:val="10"/>
        </w:numPr>
      </w:pPr>
      <w:r w:rsidRPr="000A5BE3">
        <w:t>upoštevanje</w:t>
      </w:r>
      <w:r w:rsidRPr="000A5BE3">
        <w:rPr>
          <w:spacing w:val="1"/>
        </w:rPr>
        <w:t xml:space="preserve"> </w:t>
      </w:r>
      <w:r w:rsidRPr="000A5BE3">
        <w:t>priporočil</w:t>
      </w:r>
      <w:r w:rsidRPr="000A5BE3">
        <w:rPr>
          <w:spacing w:val="1"/>
        </w:rPr>
        <w:t xml:space="preserve"> </w:t>
      </w:r>
      <w:r w:rsidRPr="000A5BE3">
        <w:t>študije</w:t>
      </w:r>
      <w:r w:rsidRPr="000A5BE3">
        <w:rPr>
          <w:spacing w:val="1"/>
        </w:rPr>
        <w:t xml:space="preserve"> </w:t>
      </w:r>
      <w:r w:rsidRPr="000A5BE3">
        <w:t>»</w:t>
      </w:r>
      <w:proofErr w:type="spellStart"/>
      <w:r w:rsidRPr="000A5BE3">
        <w:t>Facilitating</w:t>
      </w:r>
      <w:proofErr w:type="spellEnd"/>
      <w:r w:rsidRPr="000A5BE3">
        <w:rPr>
          <w:spacing w:val="1"/>
        </w:rPr>
        <w:t xml:space="preserve"> </w:t>
      </w:r>
      <w:proofErr w:type="spellStart"/>
      <w:r w:rsidRPr="000A5BE3">
        <w:t>Renewable</w:t>
      </w:r>
      <w:proofErr w:type="spellEnd"/>
      <w:r w:rsidRPr="000A5BE3">
        <w:rPr>
          <w:spacing w:val="1"/>
        </w:rPr>
        <w:t xml:space="preserve"> </w:t>
      </w:r>
      <w:proofErr w:type="spellStart"/>
      <w:r w:rsidRPr="000A5BE3">
        <w:t>Energy</w:t>
      </w:r>
      <w:proofErr w:type="spellEnd"/>
      <w:r w:rsidRPr="000A5BE3">
        <w:rPr>
          <w:spacing w:val="1"/>
        </w:rPr>
        <w:t xml:space="preserve"> </w:t>
      </w:r>
      <w:proofErr w:type="spellStart"/>
      <w:r w:rsidRPr="000A5BE3">
        <w:t>Deployment</w:t>
      </w:r>
      <w:proofErr w:type="spellEnd"/>
      <w:r w:rsidRPr="000A5BE3">
        <w:rPr>
          <w:spacing w:val="1"/>
        </w:rPr>
        <w:t xml:space="preserve"> </w:t>
      </w:r>
      <w:r w:rsidRPr="000A5BE3">
        <w:t>In</w:t>
      </w:r>
      <w:r w:rsidRPr="000A5BE3">
        <w:rPr>
          <w:spacing w:val="1"/>
        </w:rPr>
        <w:t xml:space="preserve"> </w:t>
      </w:r>
      <w:proofErr w:type="spellStart"/>
      <w:r w:rsidRPr="000A5BE3">
        <w:t>Electricity</w:t>
      </w:r>
      <w:proofErr w:type="spellEnd"/>
      <w:r w:rsidRPr="000A5BE3">
        <w:rPr>
          <w:spacing w:val="-6"/>
        </w:rPr>
        <w:t xml:space="preserve"> </w:t>
      </w:r>
      <w:proofErr w:type="spellStart"/>
      <w:r w:rsidRPr="000A5BE3">
        <w:t>Sector</w:t>
      </w:r>
      <w:proofErr w:type="spellEnd"/>
      <w:r w:rsidRPr="000A5BE3">
        <w:t xml:space="preserve"> </w:t>
      </w:r>
      <w:proofErr w:type="spellStart"/>
      <w:r w:rsidRPr="000A5BE3">
        <w:t>Of</w:t>
      </w:r>
      <w:proofErr w:type="spellEnd"/>
      <w:r w:rsidRPr="000A5BE3">
        <w:t xml:space="preserve"> </w:t>
      </w:r>
      <w:proofErr w:type="spellStart"/>
      <w:r w:rsidRPr="000A5BE3">
        <w:t>Slovenia</w:t>
      </w:r>
      <w:proofErr w:type="spellEnd"/>
      <w:r w:rsidRPr="000A5BE3">
        <w:t>«</w:t>
      </w:r>
      <w:r w:rsidRPr="000A5BE3">
        <w:rPr>
          <w:spacing w:val="-7"/>
        </w:rPr>
        <w:t xml:space="preserve"> </w:t>
      </w:r>
      <w:r w:rsidRPr="000A5BE3">
        <w:t>(</w:t>
      </w:r>
      <w:proofErr w:type="spellStart"/>
      <w:r w:rsidRPr="000A5BE3">
        <w:t>Request</w:t>
      </w:r>
      <w:proofErr w:type="spellEnd"/>
      <w:r w:rsidRPr="000A5BE3">
        <w:rPr>
          <w:spacing w:val="2"/>
        </w:rPr>
        <w:t xml:space="preserve"> </w:t>
      </w:r>
      <w:proofErr w:type="spellStart"/>
      <w:r w:rsidRPr="000A5BE3">
        <w:t>For</w:t>
      </w:r>
      <w:proofErr w:type="spellEnd"/>
      <w:r w:rsidRPr="000A5BE3">
        <w:rPr>
          <w:spacing w:val="-1"/>
        </w:rPr>
        <w:t xml:space="preserve"> </w:t>
      </w:r>
      <w:proofErr w:type="spellStart"/>
      <w:r w:rsidRPr="000A5BE3">
        <w:t>Service</w:t>
      </w:r>
      <w:proofErr w:type="spellEnd"/>
      <w:r w:rsidRPr="000A5BE3">
        <w:rPr>
          <w:spacing w:val="-3"/>
        </w:rPr>
        <w:t xml:space="preserve"> </w:t>
      </w:r>
      <w:r w:rsidRPr="000A5BE3">
        <w:t>REFORM/SC2021/091),</w:t>
      </w:r>
    </w:p>
    <w:p w:rsidRPr="000A5BE3" w:rsidR="002C5AFB" w:rsidP="2C8D4839" w:rsidRDefault="002C5AFB" w14:paraId="18703078" w14:textId="77777777">
      <w:pPr>
        <w:pStyle w:val="ListParagraph"/>
        <w:rPr>
          <w:del w:author="Anja Močnik" w:date="2025-03-03T09:45:52.09Z" w16du:dateUtc="2025-03-03T09:45:52.09Z" w:id="338525994"/>
        </w:rPr>
      </w:pPr>
      <w:del w:author="Anja Močnik" w:date="2025-03-03T09:45:52.093Z" w:id="585806581">
        <w:r w:rsidDel="002C5AFB">
          <w:delText>prispevek</w:delText>
        </w:r>
        <w:r w:rsidDel="002C5AFB">
          <w:delText xml:space="preserve"> </w:delText>
        </w:r>
        <w:r w:rsidDel="002C5AFB">
          <w:delText>k</w:delText>
        </w:r>
        <w:r w:rsidDel="002C5AFB">
          <w:delText xml:space="preserve"> </w:delText>
        </w:r>
        <w:r w:rsidDel="002C5AFB">
          <w:delText>doseganju</w:delText>
        </w:r>
        <w:r w:rsidDel="002C5AFB">
          <w:delText xml:space="preserve"> </w:delText>
        </w:r>
        <w:r w:rsidDel="002C5AFB">
          <w:delText>ciljev</w:delText>
        </w:r>
        <w:r w:rsidDel="002C5AFB">
          <w:delText xml:space="preserve"> </w:delText>
        </w:r>
        <w:r w:rsidDel="002C5AFB">
          <w:delText>prednostnih</w:delText>
        </w:r>
        <w:r w:rsidDel="002C5AFB">
          <w:delText xml:space="preserve"> </w:delText>
        </w:r>
        <w:r w:rsidDel="002C5AFB">
          <w:delText>področij</w:delText>
        </w:r>
        <w:r w:rsidDel="002C5AFB">
          <w:delText xml:space="preserve"> </w:delText>
        </w:r>
        <w:r w:rsidDel="002C5AFB">
          <w:delText>S</w:delText>
        </w:r>
        <w:r w:rsidDel="002C5AFB">
          <w:delText>5</w:delText>
        </w:r>
      </w:del>
      <w:del w:author="Anja Močnik" w:date="2025-03-03T09:45:52.093Z" w:id="1683529727">
        <w:r w:rsidDel="002C5AFB">
          <w:delText>,</w:delText>
        </w:r>
      </w:del>
    </w:p>
    <w:p w:rsidRPr="000A5BE3" w:rsidR="002C5AFB" w:rsidP="00AA18C2" w:rsidRDefault="002C5AFB" w14:paraId="230029A3" w14:textId="77777777">
      <w:pPr>
        <w:pStyle w:val="ListParagraph"/>
        <w:numPr>
          <w:ilvl w:val="0"/>
          <w:numId w:val="10"/>
        </w:numPr>
      </w:pPr>
      <w:r w:rsidRPr="000A5BE3">
        <w:t>omogočanje</w:t>
      </w:r>
      <w:r w:rsidRPr="000A5BE3">
        <w:rPr>
          <w:spacing w:val="-2"/>
        </w:rPr>
        <w:t xml:space="preserve"> </w:t>
      </w:r>
      <w:r w:rsidRPr="000A5BE3">
        <w:t>daljinskega</w:t>
      </w:r>
      <w:r w:rsidRPr="000A5BE3">
        <w:rPr>
          <w:spacing w:val="-1"/>
        </w:rPr>
        <w:t xml:space="preserve"> </w:t>
      </w:r>
      <w:r w:rsidRPr="000A5BE3">
        <w:t>ogrevanja/hlajenja</w:t>
      </w:r>
      <w:r w:rsidRPr="000A5BE3">
        <w:rPr>
          <w:spacing w:val="-3"/>
        </w:rPr>
        <w:t xml:space="preserve"> </w:t>
      </w:r>
      <w:r w:rsidRPr="000A5BE3">
        <w:t>s</w:t>
      </w:r>
      <w:r w:rsidRPr="000A5BE3">
        <w:rPr>
          <w:spacing w:val="-3"/>
        </w:rPr>
        <w:t xml:space="preserve"> </w:t>
      </w:r>
      <w:r w:rsidRPr="000A5BE3">
        <w:t>soproizvodnjo.</w:t>
      </w:r>
    </w:p>
    <w:p w:rsidRPr="000A5BE3" w:rsidR="00096889" w:rsidP="001F27A0" w:rsidRDefault="00096889" w14:paraId="3C0AFFF3" w14:textId="77777777">
      <w:pPr>
        <w:pStyle w:val="BodyText"/>
        <w:tabs>
          <w:tab w:val="left" w:pos="266"/>
        </w:tabs>
        <w:ind w:left="0"/>
        <w:jc w:val="both"/>
        <w:rPr>
          <w:rFonts w:cs="Arial"/>
          <w:sz w:val="20"/>
          <w:szCs w:val="20"/>
        </w:rPr>
      </w:pPr>
    </w:p>
    <w:p w:rsidRPr="005F06BA" w:rsidR="00096889" w:rsidP="009D42D3" w:rsidRDefault="00630B0F" w14:paraId="0D09EB8A" w14:textId="72B83B00">
      <w:pPr>
        <w:pStyle w:val="Heading3"/>
      </w:pPr>
      <w:bookmarkStart w:name="_Toc191468168" w:id="248"/>
      <w:bookmarkStart w:name="_Toc191468590" w:id="249"/>
      <w:r w:rsidRPr="005F06BA">
        <w:t>SC</w:t>
      </w:r>
      <w:r w:rsidRPr="005F06BA">
        <w:rPr>
          <w:spacing w:val="6"/>
        </w:rPr>
        <w:t xml:space="preserve"> </w:t>
      </w:r>
      <w:r w:rsidRPr="005F06BA">
        <w:t>RSO2.3:</w:t>
      </w:r>
      <w:r w:rsidRPr="005F06BA">
        <w:rPr>
          <w:spacing w:val="7"/>
        </w:rPr>
        <w:t xml:space="preserve"> </w:t>
      </w:r>
      <w:r w:rsidRPr="005F06BA">
        <w:t>Razvoj</w:t>
      </w:r>
      <w:r w:rsidRPr="005F06BA">
        <w:rPr>
          <w:spacing w:val="6"/>
        </w:rPr>
        <w:t xml:space="preserve"> </w:t>
      </w:r>
      <w:r w:rsidRPr="005F06BA">
        <w:t>pametnih</w:t>
      </w:r>
      <w:r w:rsidRPr="005F06BA">
        <w:rPr>
          <w:spacing w:val="7"/>
        </w:rPr>
        <w:t xml:space="preserve"> </w:t>
      </w:r>
      <w:r w:rsidRPr="005F06BA">
        <w:t>energetskih</w:t>
      </w:r>
      <w:r w:rsidRPr="005F06BA">
        <w:rPr>
          <w:spacing w:val="7"/>
        </w:rPr>
        <w:t xml:space="preserve"> </w:t>
      </w:r>
      <w:r w:rsidRPr="005F06BA">
        <w:t>sistemov,</w:t>
      </w:r>
      <w:r w:rsidRPr="005F06BA">
        <w:rPr>
          <w:spacing w:val="6"/>
        </w:rPr>
        <w:t xml:space="preserve"> </w:t>
      </w:r>
      <w:r w:rsidRPr="005F06BA">
        <w:t>omrežij</w:t>
      </w:r>
      <w:r w:rsidRPr="005F06BA">
        <w:rPr>
          <w:spacing w:val="7"/>
        </w:rPr>
        <w:t xml:space="preserve"> </w:t>
      </w:r>
      <w:r w:rsidRPr="005F06BA">
        <w:t>in</w:t>
      </w:r>
      <w:r w:rsidRPr="005F06BA">
        <w:rPr>
          <w:spacing w:val="7"/>
        </w:rPr>
        <w:t xml:space="preserve"> </w:t>
      </w:r>
      <w:r w:rsidRPr="005F06BA">
        <w:t>hrambe</w:t>
      </w:r>
      <w:r w:rsidRPr="005F06BA">
        <w:rPr>
          <w:spacing w:val="5"/>
        </w:rPr>
        <w:t xml:space="preserve"> </w:t>
      </w:r>
      <w:r w:rsidRPr="005F06BA">
        <w:t>zunaj</w:t>
      </w:r>
      <w:r w:rsidRPr="005F06BA">
        <w:rPr>
          <w:spacing w:val="-57"/>
        </w:rPr>
        <w:t xml:space="preserve"> </w:t>
      </w:r>
      <w:r w:rsidRPr="005F06BA">
        <w:t>vseevropskega</w:t>
      </w:r>
      <w:r w:rsidRPr="005F06BA">
        <w:rPr>
          <w:spacing w:val="-1"/>
        </w:rPr>
        <w:t xml:space="preserve"> </w:t>
      </w:r>
      <w:r w:rsidRPr="005F06BA">
        <w:t>energetskega omrežja</w:t>
      </w:r>
      <w:r w:rsidRPr="005F06BA">
        <w:rPr>
          <w:spacing w:val="-1"/>
        </w:rPr>
        <w:t xml:space="preserve"> </w:t>
      </w:r>
      <w:r w:rsidRPr="005F06BA">
        <w:t>(TEN-E)</w:t>
      </w:r>
      <w:bookmarkEnd w:id="248"/>
      <w:bookmarkEnd w:id="249"/>
    </w:p>
    <w:p w:rsidRPr="000A5BE3" w:rsidR="00096889" w:rsidP="001F27A0" w:rsidRDefault="00096889" w14:paraId="509DD3F0" w14:textId="77777777">
      <w:pPr>
        <w:pStyle w:val="BodyText"/>
        <w:tabs>
          <w:tab w:val="left" w:pos="266"/>
        </w:tabs>
        <w:ind w:left="0"/>
        <w:jc w:val="both"/>
        <w:rPr>
          <w:rFonts w:cs="Arial"/>
          <w:b/>
          <w:i/>
          <w:sz w:val="20"/>
          <w:szCs w:val="20"/>
        </w:rPr>
      </w:pPr>
    </w:p>
    <w:p w:rsidRPr="00786CD6" w:rsidR="00096889" w:rsidP="00786CD6" w:rsidRDefault="00630B0F" w14:paraId="51D890FA" w14:textId="77777777">
      <w:pPr>
        <w:pStyle w:val="NoSpacing"/>
        <w:rPr>
          <w:b/>
          <w:bCs/>
          <w:u w:val="single"/>
        </w:rPr>
      </w:pPr>
      <w:bookmarkStart w:name="_Toc157408679" w:id="250"/>
      <w:r w:rsidRPr="00786CD6">
        <w:rPr>
          <w:b/>
          <w:bCs/>
          <w:u w:val="single"/>
        </w:rPr>
        <w:t>Predvidene</w:t>
      </w:r>
      <w:r w:rsidRPr="00786CD6">
        <w:rPr>
          <w:b/>
          <w:bCs/>
          <w:spacing w:val="-3"/>
          <w:u w:val="single"/>
        </w:rPr>
        <w:t xml:space="preserve"> </w:t>
      </w:r>
      <w:r w:rsidRPr="00786CD6">
        <w:rPr>
          <w:b/>
          <w:bCs/>
          <w:u w:val="single"/>
        </w:rPr>
        <w:t>dejavnosti</w:t>
      </w:r>
      <w:bookmarkEnd w:id="250"/>
    </w:p>
    <w:p w:rsidRPr="000A5BE3" w:rsidR="00096889" w:rsidP="001F27A0" w:rsidRDefault="00630B0F" w14:paraId="7C3EAB25" w14:textId="77777777">
      <w:pPr>
        <w:pStyle w:val="BodyText"/>
        <w:tabs>
          <w:tab w:val="left" w:pos="266"/>
        </w:tabs>
        <w:ind w:left="0" w:right="112"/>
        <w:jc w:val="both"/>
        <w:rPr>
          <w:rFonts w:cs="Arial"/>
          <w:sz w:val="20"/>
          <w:szCs w:val="20"/>
        </w:rPr>
      </w:pPr>
      <w:r w:rsidRPr="000A5BE3">
        <w:rPr>
          <w:rFonts w:cs="Arial"/>
          <w:sz w:val="20"/>
          <w:szCs w:val="20"/>
        </w:rPr>
        <w:t>Cilj specifičnega cilja je prispevanje k dvigu proizvodnje energije iz OVE, podpori energetski</w:t>
      </w:r>
      <w:r w:rsidRPr="000A5BE3">
        <w:rPr>
          <w:rFonts w:cs="Arial"/>
          <w:spacing w:val="1"/>
          <w:sz w:val="20"/>
          <w:szCs w:val="20"/>
        </w:rPr>
        <w:t xml:space="preserve"> </w:t>
      </w:r>
      <w:r w:rsidRPr="000A5BE3">
        <w:rPr>
          <w:rFonts w:cs="Arial"/>
          <w:sz w:val="20"/>
          <w:szCs w:val="20"/>
        </w:rPr>
        <w:t>samozadostnosti, pretvorbi viškov električne energije iz OVE ter povezovanju omrežij za</w:t>
      </w:r>
      <w:r w:rsidRPr="000A5BE3">
        <w:rPr>
          <w:rFonts w:cs="Arial"/>
          <w:spacing w:val="1"/>
          <w:sz w:val="20"/>
          <w:szCs w:val="20"/>
        </w:rPr>
        <w:t xml:space="preserve"> </w:t>
      </w:r>
      <w:r w:rsidRPr="000A5BE3">
        <w:rPr>
          <w:rFonts w:cs="Arial"/>
          <w:sz w:val="20"/>
          <w:szCs w:val="20"/>
        </w:rPr>
        <w:t>potrebe</w:t>
      </w:r>
      <w:r w:rsidRPr="000A5BE3">
        <w:rPr>
          <w:rFonts w:cs="Arial"/>
          <w:spacing w:val="-2"/>
          <w:sz w:val="20"/>
          <w:szCs w:val="20"/>
        </w:rPr>
        <w:t xml:space="preserve"> </w:t>
      </w:r>
      <w:r w:rsidRPr="000A5BE3">
        <w:rPr>
          <w:rFonts w:cs="Arial"/>
          <w:sz w:val="20"/>
          <w:szCs w:val="20"/>
        </w:rPr>
        <w:t>shranjevanja</w:t>
      </w:r>
      <w:r w:rsidRPr="000A5BE3">
        <w:rPr>
          <w:rFonts w:cs="Arial"/>
          <w:spacing w:val="1"/>
          <w:sz w:val="20"/>
          <w:szCs w:val="20"/>
        </w:rPr>
        <w:t xml:space="preserve"> </w:t>
      </w:r>
      <w:r w:rsidRPr="000A5BE3">
        <w:rPr>
          <w:rFonts w:cs="Arial"/>
          <w:sz w:val="20"/>
          <w:szCs w:val="20"/>
        </w:rPr>
        <w:t>energije</w:t>
      </w:r>
      <w:r w:rsidRPr="000A5BE3">
        <w:rPr>
          <w:rFonts w:cs="Arial"/>
          <w:spacing w:val="-1"/>
          <w:sz w:val="20"/>
          <w:szCs w:val="20"/>
        </w:rPr>
        <w:t xml:space="preserve"> </w:t>
      </w:r>
      <w:r w:rsidRPr="000A5BE3">
        <w:rPr>
          <w:rFonts w:cs="Arial"/>
          <w:sz w:val="20"/>
          <w:szCs w:val="20"/>
        </w:rPr>
        <w:t>ob pretvorbi.</w:t>
      </w:r>
    </w:p>
    <w:p w:rsidRPr="000A5BE3" w:rsidR="00096889" w:rsidP="001F27A0" w:rsidRDefault="00630B0F" w14:paraId="19365F69" w14:textId="77777777">
      <w:pPr>
        <w:pStyle w:val="BodyText"/>
        <w:tabs>
          <w:tab w:val="left" w:pos="266"/>
        </w:tabs>
        <w:ind w:left="0" w:right="114"/>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rsidRPr="000A5BE3" w:rsidR="00096889" w:rsidP="38370D1E" w:rsidRDefault="00630B0F" w14:paraId="55F70307" w14:textId="68FBF3EA">
      <w:pPr>
        <w:pStyle w:val="ListParagraph"/>
        <w:rPr>
          <w:rFonts w:ascii="Arial" w:hAnsi="Arial" w:eastAsia="Arial" w:cs="Arial"/>
          <w:sz w:val="20"/>
          <w:szCs w:val="20"/>
          <w:rPrChange w:author="Janika Gregorič Zečevič" w:date="2025-03-03T07:53:22.214Z" w:id="1750511574">
            <w:rPr>
              <w:sz w:val="20"/>
              <w:szCs w:val="20"/>
            </w:rPr>
          </w:rPrChange>
        </w:rPr>
      </w:pPr>
      <w:r w:rsidRPr="000A5BE3" w:rsidR="00630B0F">
        <w:rPr/>
        <w:t>naložbe v pospešitev novih energetskih skupnosti</w:t>
      </w:r>
      <w:ins w:author="Anja Močnik" w:date="2025-02-27T14:25:31.798Z" w:id="1078121316">
        <w:r w:rsidR="7CF209DA">
          <w:t xml:space="preserve"> </w:t>
        </w:r>
        <w:r w:rsidRPr="38370D1E" w:rsidR="7CF209DA">
          <w:rPr>
            <w:rFonts w:ascii="Arial" w:hAnsi="Arial" w:eastAsia="Arial" w:cs="Arial"/>
            <w:noProof w:val="0"/>
            <w:sz w:val="20"/>
            <w:szCs w:val="20"/>
            <w:lang w:val="sl-SI"/>
            <w:rPrChange w:author="Janika Gregorič Zečevič" w:date="2025-03-03T07:53:22.194Z" w:id="1939643928">
              <w:rPr>
                <w:rFonts w:ascii="Times New Roman" w:hAnsi="Times New Roman" w:eastAsia="Times New Roman" w:cs="Times New Roman"/>
                <w:noProof w:val="0"/>
                <w:sz w:val="24"/>
                <w:szCs w:val="24"/>
                <w:lang w:val="sl-SI"/>
              </w:rPr>
            </w:rPrChange>
          </w:rPr>
          <w:t>in naložbe v pametno omrežje električne energije</w:t>
        </w:r>
      </w:ins>
      <w:r w:rsidRPr="38370D1E" w:rsidR="00630B0F">
        <w:rPr>
          <w:rFonts w:ascii="Arial" w:hAnsi="Arial" w:eastAsia="Arial" w:cs="Arial"/>
          <w:sz w:val="20"/>
          <w:szCs w:val="20"/>
          <w:rPrChange w:author="Janika Gregorič Zečevič" w:date="2025-03-03T07:53:22.195Z" w:id="538884171"/>
        </w:rPr>
        <w:t xml:space="preserve">, </w:t>
      </w:r>
      <w:del w:author="Anja Močnik" w:date="2025-02-27T14:25:44.817Z" w:id="1106851585">
        <w:r w:rsidRPr="38370D1E" w:rsidDel="00630B0F">
          <w:rPr>
            <w:rFonts w:ascii="Arial" w:hAnsi="Arial" w:eastAsia="Arial" w:cs="Arial"/>
            <w:sz w:val="20"/>
            <w:szCs w:val="20"/>
            <w:rPrChange w:author="Janika Gregorič Zečevič" w:date="2025-03-03T07:53:22.195Z" w:id="183768520"/>
          </w:rPr>
          <w:delText>pretvorbo viškov električne energije</w:delText>
        </w:r>
        <w:r w:rsidRPr="38370D1E" w:rsidDel="00630B0F">
          <w:rPr>
            <w:rFonts w:ascii="Arial" w:hAnsi="Arial" w:eastAsia="Arial" w:cs="Arial"/>
            <w:sz w:val="20"/>
            <w:szCs w:val="20"/>
            <w:rPrChange w:author="Janika Gregorič Zečevič" w:date="2025-03-03T07:53:22.196Z" w:id="376497742"/>
          </w:rPr>
          <w:delText xml:space="preserve"> </w:delText>
        </w:r>
        <w:r w:rsidRPr="38370D1E" w:rsidDel="00630B0F">
          <w:rPr>
            <w:rFonts w:ascii="Arial" w:hAnsi="Arial" w:eastAsia="Arial" w:cs="Arial"/>
            <w:sz w:val="20"/>
            <w:szCs w:val="20"/>
            <w:rPrChange w:author="Janika Gregorič Zečevič" w:date="2025-03-03T07:53:22.196Z" w:id="473161666"/>
          </w:rPr>
          <w:delText>iz OVE ter</w:delText>
        </w:r>
        <w:r w:rsidRPr="38370D1E" w:rsidDel="00630B0F">
          <w:rPr>
            <w:rFonts w:ascii="Arial" w:hAnsi="Arial" w:eastAsia="Arial" w:cs="Arial"/>
            <w:sz w:val="20"/>
            <w:szCs w:val="20"/>
            <w:rPrChange w:author="Janika Gregorič Zečevič" w:date="2025-03-03T07:53:22.197Z" w:id="1622775078"/>
          </w:rPr>
          <w:delText xml:space="preserve"> </w:delText>
        </w:r>
        <w:r w:rsidRPr="38370D1E" w:rsidDel="00630B0F">
          <w:rPr>
            <w:rFonts w:ascii="Arial" w:hAnsi="Arial" w:eastAsia="Arial" w:cs="Arial"/>
            <w:sz w:val="20"/>
            <w:szCs w:val="20"/>
            <w:rPrChange w:author="Janika Gregorič Zečevič" w:date="2025-03-03T07:53:22.198Z" w:id="1931755579"/>
          </w:rPr>
          <w:delText>za</w:delText>
        </w:r>
        <w:r w:rsidRPr="38370D1E" w:rsidDel="00630B0F">
          <w:rPr>
            <w:rFonts w:ascii="Arial" w:hAnsi="Arial" w:eastAsia="Arial" w:cs="Arial"/>
            <w:sz w:val="20"/>
            <w:szCs w:val="20"/>
            <w:rPrChange w:author="Janika Gregorič Zečevič" w:date="2025-03-03T07:53:22.199Z" w:id="1196707085"/>
          </w:rPr>
          <w:delText xml:space="preserve"> </w:delText>
        </w:r>
        <w:r w:rsidRPr="38370D1E" w:rsidDel="00630B0F">
          <w:rPr>
            <w:rFonts w:ascii="Arial" w:hAnsi="Arial" w:eastAsia="Arial" w:cs="Arial"/>
            <w:sz w:val="20"/>
            <w:szCs w:val="20"/>
            <w:rPrChange w:author="Janika Gregorič Zečevič" w:date="2025-03-03T07:53:22.2Z" w:id="727354409"/>
          </w:rPr>
          <w:delText>povezovanje</w:delText>
        </w:r>
        <w:r w:rsidRPr="38370D1E" w:rsidDel="00630B0F">
          <w:rPr>
            <w:rFonts w:ascii="Arial" w:hAnsi="Arial" w:eastAsia="Arial" w:cs="Arial"/>
            <w:sz w:val="20"/>
            <w:szCs w:val="20"/>
            <w:rPrChange w:author="Janika Gregorič Zečevič" w:date="2025-03-03T07:53:22.201Z" w:id="1582615807"/>
          </w:rPr>
          <w:delText xml:space="preserve"> </w:delText>
        </w:r>
        <w:r w:rsidRPr="38370D1E" w:rsidDel="00630B0F">
          <w:rPr>
            <w:rFonts w:ascii="Arial" w:hAnsi="Arial" w:eastAsia="Arial" w:cs="Arial"/>
            <w:sz w:val="20"/>
            <w:szCs w:val="20"/>
            <w:rPrChange w:author="Janika Gregorič Zečevič" w:date="2025-03-03T07:53:22.202Z" w:id="1020365187"/>
          </w:rPr>
          <w:delText>omrežij za</w:delText>
        </w:r>
        <w:r w:rsidRPr="38370D1E" w:rsidDel="00630B0F">
          <w:rPr>
            <w:rFonts w:ascii="Arial" w:hAnsi="Arial" w:eastAsia="Arial" w:cs="Arial"/>
            <w:sz w:val="20"/>
            <w:szCs w:val="20"/>
            <w:rPrChange w:author="Janika Gregorič Zečevič" w:date="2025-03-03T07:53:22.202Z" w:id="262221569"/>
          </w:rPr>
          <w:delText xml:space="preserve"> </w:delText>
        </w:r>
        <w:r w:rsidRPr="38370D1E" w:rsidDel="00630B0F">
          <w:rPr>
            <w:rFonts w:ascii="Arial" w:hAnsi="Arial" w:eastAsia="Arial" w:cs="Arial"/>
            <w:sz w:val="20"/>
            <w:szCs w:val="20"/>
            <w:rPrChange w:author="Janika Gregorič Zečevič" w:date="2025-03-03T07:53:22.203Z" w:id="658038590"/>
          </w:rPr>
          <w:delText>potrebe</w:delText>
        </w:r>
        <w:r w:rsidRPr="38370D1E" w:rsidDel="00630B0F">
          <w:rPr>
            <w:rFonts w:ascii="Arial" w:hAnsi="Arial" w:eastAsia="Arial" w:cs="Arial"/>
            <w:sz w:val="20"/>
            <w:szCs w:val="20"/>
            <w:rPrChange w:author="Janika Gregorič Zečevič" w:date="2025-03-03T07:53:22.204Z" w:id="1246625385"/>
          </w:rPr>
          <w:delText xml:space="preserve"> </w:delText>
        </w:r>
        <w:r w:rsidRPr="38370D1E" w:rsidDel="00630B0F">
          <w:rPr>
            <w:rFonts w:ascii="Arial" w:hAnsi="Arial" w:eastAsia="Arial" w:cs="Arial"/>
            <w:sz w:val="20"/>
            <w:szCs w:val="20"/>
            <w:rPrChange w:author="Janika Gregorič Zečevič" w:date="2025-03-03T07:53:22.206Z" w:id="1088681059"/>
          </w:rPr>
          <w:delText>shranjevanja energije,</w:delText>
        </w:r>
      </w:del>
      <w:r w:rsidRPr="38370D1E" w:rsidR="00630B0F">
        <w:rPr>
          <w:rFonts w:ascii="Arial" w:hAnsi="Arial" w:eastAsia="Arial" w:cs="Arial"/>
          <w:sz w:val="20"/>
          <w:szCs w:val="20"/>
          <w:rPrChange w:author="Janika Gregorič Zečevič" w:date="2025-03-03T07:53:22.207Z" w:id="613937399"/>
        </w:rPr>
        <w:t xml:space="preserve"> in</w:t>
      </w:r>
      <w:r w:rsidRPr="38370D1E" w:rsidR="00630B0F">
        <w:rPr>
          <w:rFonts w:ascii="Arial" w:hAnsi="Arial" w:eastAsia="Arial" w:cs="Arial"/>
          <w:spacing w:val="3"/>
          <w:sz w:val="20"/>
          <w:szCs w:val="20"/>
          <w:rPrChange w:author="Janika Gregorič Zečevič" w:date="2025-03-03T07:53:22.208Z" w:id="1885355897"/>
        </w:rPr>
        <w:t xml:space="preserve"> </w:t>
      </w:r>
      <w:r w:rsidRPr="38370D1E" w:rsidR="00630B0F">
        <w:rPr>
          <w:rFonts w:ascii="Arial" w:hAnsi="Arial" w:eastAsia="Arial" w:cs="Arial"/>
          <w:sz w:val="20"/>
          <w:szCs w:val="20"/>
          <w:rPrChange w:author="Janika Gregorič Zečevič" w:date="2025-03-03T07:53:22.209Z" w:id="1148309392"/>
        </w:rPr>
        <w:t>sicer:</w:t>
      </w:r>
    </w:p>
    <w:p w:rsidRPr="000A5BE3" w:rsidR="00096889" w:rsidP="38370D1E" w:rsidRDefault="00630B0F" w14:paraId="003C131E" w14:textId="47754D9B">
      <w:pPr>
        <w:pStyle w:val="ListParagraph"/>
        <w:rPr>
          <w:rFonts w:ascii="Arial" w:hAnsi="Arial" w:eastAsia="Arial" w:cs="Arial"/>
          <w:sz w:val="20"/>
          <w:szCs w:val="20"/>
          <w:rPrChange w:author="Janika Gregorič Zečevič" w:date="2025-03-03T07:53:22.245Z" w:id="1071323359">
            <w:rPr>
              <w:sz w:val="20"/>
              <w:szCs w:val="20"/>
            </w:rPr>
          </w:rPrChange>
        </w:rPr>
      </w:pPr>
      <w:del w:author="Anja Močnik" w:date="2025-02-27T14:26:07.62Z" w:id="404024842">
        <w:r w:rsidRPr="38370D1E" w:rsidDel="00630B0F">
          <w:rPr>
            <w:rFonts w:ascii="Arial" w:hAnsi="Arial" w:eastAsia="Arial" w:cs="Arial"/>
            <w:sz w:val="20"/>
            <w:szCs w:val="20"/>
            <w:rPrChange w:author="Janika Gregorič Zečevič" w:date="2025-03-03T07:53:25.998Z" w:id="428323157"/>
          </w:rPr>
          <w:delText>spodbujanje prvih energetskih skupnosti na področju izrabe energije iz OVE v</w:delText>
        </w:r>
        <w:r w:rsidRPr="38370D1E" w:rsidDel="00630B0F">
          <w:rPr>
            <w:rFonts w:ascii="Arial" w:hAnsi="Arial" w:eastAsia="Arial" w:cs="Arial"/>
            <w:sz w:val="20"/>
            <w:szCs w:val="20"/>
            <w:rPrChange w:author="Janika Gregorič Zečevič" w:date="2025-03-03T07:53:22.215Z" w:id="1829576297"/>
          </w:rPr>
          <w:delText xml:space="preserve"> </w:delText>
        </w:r>
        <w:r w:rsidRPr="38370D1E" w:rsidDel="00630B0F">
          <w:rPr>
            <w:rFonts w:ascii="Arial" w:hAnsi="Arial" w:eastAsia="Arial" w:cs="Arial"/>
            <w:sz w:val="20"/>
            <w:szCs w:val="20"/>
            <w:rPrChange w:author="Janika Gregorič Zečevič" w:date="2025-03-03T07:53:22.215Z" w:id="1335540333"/>
          </w:rPr>
          <w:delText>lokalnem</w:delText>
        </w:r>
        <w:r w:rsidRPr="38370D1E" w:rsidDel="00630B0F">
          <w:rPr>
            <w:rFonts w:ascii="Arial" w:hAnsi="Arial" w:eastAsia="Arial" w:cs="Arial"/>
            <w:sz w:val="20"/>
            <w:szCs w:val="20"/>
            <w:rPrChange w:author="Janika Gregorič Zečevič" w:date="2025-03-03T07:53:22.216Z" w:id="369773582"/>
          </w:rPr>
          <w:delText xml:space="preserve"> </w:delText>
        </w:r>
        <w:r w:rsidRPr="38370D1E" w:rsidDel="00630B0F">
          <w:rPr>
            <w:rFonts w:ascii="Arial" w:hAnsi="Arial" w:eastAsia="Arial" w:cs="Arial"/>
            <w:sz w:val="20"/>
            <w:szCs w:val="20"/>
            <w:rPrChange w:author="Janika Gregorič Zečevič" w:date="2025-03-03T07:53:22.216Z" w:id="1130880973"/>
          </w:rPr>
          <w:delText>okolju,</w:delText>
        </w:r>
        <w:r w:rsidRPr="38370D1E" w:rsidDel="00630B0F">
          <w:rPr>
            <w:rFonts w:ascii="Arial" w:hAnsi="Arial" w:eastAsia="Arial" w:cs="Arial"/>
            <w:sz w:val="20"/>
            <w:szCs w:val="20"/>
            <w:rPrChange w:author="Janika Gregorič Zečevič" w:date="2025-03-03T07:53:22.217Z" w:id="1096737105"/>
          </w:rPr>
          <w:delText xml:space="preserve"> </w:delText>
        </w:r>
        <w:r w:rsidRPr="38370D1E" w:rsidDel="00630B0F">
          <w:rPr>
            <w:rFonts w:ascii="Arial" w:hAnsi="Arial" w:eastAsia="Arial" w:cs="Arial"/>
            <w:sz w:val="20"/>
            <w:szCs w:val="20"/>
            <w:rPrChange w:author="Janika Gregorič Zečevič" w:date="2025-03-03T07:53:22.217Z" w:id="1154490031"/>
          </w:rPr>
          <w:delText>kar</w:delText>
        </w:r>
        <w:r w:rsidRPr="38370D1E" w:rsidDel="00630B0F">
          <w:rPr>
            <w:rFonts w:ascii="Arial" w:hAnsi="Arial" w:eastAsia="Arial" w:cs="Arial"/>
            <w:sz w:val="20"/>
            <w:szCs w:val="20"/>
            <w:rPrChange w:author="Janika Gregorič Zečevič" w:date="2025-03-03T07:53:22.218Z" w:id="763907728"/>
          </w:rPr>
          <w:delText xml:space="preserve"> </w:delText>
        </w:r>
        <w:r w:rsidRPr="38370D1E" w:rsidDel="00630B0F">
          <w:rPr>
            <w:rFonts w:ascii="Arial" w:hAnsi="Arial" w:eastAsia="Arial" w:cs="Arial"/>
            <w:sz w:val="20"/>
            <w:szCs w:val="20"/>
            <w:rPrChange w:author="Janika Gregorič Zečevič" w:date="2025-03-03T07:53:22.219Z" w:id="937528380"/>
          </w:rPr>
          <w:delText>omogoča</w:delText>
        </w:r>
        <w:r w:rsidRPr="38370D1E" w:rsidDel="00630B0F">
          <w:rPr>
            <w:rFonts w:ascii="Arial" w:hAnsi="Arial" w:eastAsia="Arial" w:cs="Arial"/>
            <w:sz w:val="20"/>
            <w:szCs w:val="20"/>
            <w:rPrChange w:author="Janika Gregorič Zečevič" w:date="2025-03-03T07:53:22.22Z" w:id="2131111281"/>
          </w:rPr>
          <w:delText xml:space="preserve"> </w:delText>
        </w:r>
        <w:r w:rsidRPr="38370D1E" w:rsidDel="00630B0F">
          <w:rPr>
            <w:rFonts w:ascii="Arial" w:hAnsi="Arial" w:eastAsia="Arial" w:cs="Arial"/>
            <w:sz w:val="20"/>
            <w:szCs w:val="20"/>
            <w:rPrChange w:author="Janika Gregorič Zečevič" w:date="2025-03-03T07:53:22.22Z" w:id="342317230"/>
          </w:rPr>
          <w:delText>razširjeno</w:delText>
        </w:r>
        <w:r w:rsidRPr="38370D1E" w:rsidDel="00630B0F">
          <w:rPr>
            <w:rFonts w:ascii="Arial" w:hAnsi="Arial" w:eastAsia="Arial" w:cs="Arial"/>
            <w:sz w:val="20"/>
            <w:szCs w:val="20"/>
            <w:rPrChange w:author="Janika Gregorič Zečevič" w:date="2025-03-03T07:53:22.221Z" w:id="926098071"/>
          </w:rPr>
          <w:delText xml:space="preserve"> </w:delText>
        </w:r>
        <w:r w:rsidRPr="38370D1E" w:rsidDel="00630B0F">
          <w:rPr>
            <w:rFonts w:ascii="Arial" w:hAnsi="Arial" w:eastAsia="Arial" w:cs="Arial"/>
            <w:sz w:val="20"/>
            <w:szCs w:val="20"/>
            <w:rPrChange w:author="Janika Gregorič Zečevič" w:date="2025-03-03T07:53:22.222Z" w:id="885773357"/>
          </w:rPr>
          <w:delText>samooskrbo</w:delText>
        </w:r>
        <w:r w:rsidRPr="38370D1E" w:rsidDel="00630B0F">
          <w:rPr>
            <w:rFonts w:ascii="Arial" w:hAnsi="Arial" w:eastAsia="Arial" w:cs="Arial"/>
            <w:sz w:val="20"/>
            <w:szCs w:val="20"/>
            <w:rPrChange w:author="Janika Gregorič Zečevič" w:date="2025-03-03T07:53:22.223Z" w:id="1918385567"/>
          </w:rPr>
          <w:delText xml:space="preserve"> </w:delText>
        </w:r>
        <w:r w:rsidRPr="38370D1E" w:rsidDel="00630B0F">
          <w:rPr>
            <w:rFonts w:ascii="Arial" w:hAnsi="Arial" w:eastAsia="Arial" w:cs="Arial"/>
            <w:sz w:val="20"/>
            <w:szCs w:val="20"/>
            <w:rPrChange w:author="Janika Gregorič Zečevič" w:date="2025-03-03T07:53:22.223Z" w:id="1315998682"/>
          </w:rPr>
          <w:delText>tudi</w:delText>
        </w:r>
        <w:r w:rsidRPr="38370D1E" w:rsidDel="00630B0F">
          <w:rPr>
            <w:rFonts w:ascii="Arial" w:hAnsi="Arial" w:eastAsia="Arial" w:cs="Arial"/>
            <w:sz w:val="20"/>
            <w:szCs w:val="20"/>
            <w:rPrChange w:author="Janika Gregorič Zečevič" w:date="2025-03-03T07:53:22.224Z" w:id="763796815"/>
          </w:rPr>
          <w:delText xml:space="preserve"> </w:delText>
        </w:r>
        <w:r w:rsidRPr="38370D1E" w:rsidDel="00630B0F">
          <w:rPr>
            <w:rFonts w:ascii="Arial" w:hAnsi="Arial" w:eastAsia="Arial" w:cs="Arial"/>
            <w:sz w:val="20"/>
            <w:szCs w:val="20"/>
            <w:rPrChange w:author="Janika Gregorič Zečevič" w:date="2025-03-03T07:53:22.225Z" w:id="318182019"/>
          </w:rPr>
          <w:delText>preko</w:delText>
        </w:r>
        <w:r w:rsidRPr="38370D1E" w:rsidDel="00630B0F">
          <w:rPr>
            <w:rFonts w:ascii="Arial" w:hAnsi="Arial" w:eastAsia="Arial" w:cs="Arial"/>
            <w:sz w:val="20"/>
            <w:szCs w:val="20"/>
            <w:rPrChange w:author="Janika Gregorič Zečevič" w:date="2025-03-03T07:53:22.227Z" w:id="4529948"/>
          </w:rPr>
          <w:delText xml:space="preserve"> </w:delText>
        </w:r>
        <w:r w:rsidRPr="38370D1E" w:rsidDel="00630B0F">
          <w:rPr>
            <w:rFonts w:ascii="Arial" w:hAnsi="Arial" w:eastAsia="Arial" w:cs="Arial"/>
            <w:sz w:val="20"/>
            <w:szCs w:val="20"/>
            <w:rPrChange w:author="Janika Gregorič Zečevič" w:date="2025-03-03T07:53:22.228Z" w:id="613777922"/>
          </w:rPr>
          <w:delText>skupnosti</w:delText>
        </w:r>
        <w:r w:rsidRPr="38370D1E" w:rsidDel="00630B0F">
          <w:rPr>
            <w:rFonts w:ascii="Arial" w:hAnsi="Arial" w:eastAsia="Arial" w:cs="Arial"/>
            <w:sz w:val="20"/>
            <w:szCs w:val="20"/>
            <w:rPrChange w:author="Janika Gregorič Zečevič" w:date="2025-03-03T07:53:22.229Z" w:id="35866246"/>
          </w:rPr>
          <w:delText xml:space="preserve"> </w:delText>
        </w:r>
        <w:r w:rsidRPr="38370D1E" w:rsidDel="00630B0F">
          <w:rPr>
            <w:rFonts w:ascii="Arial" w:hAnsi="Arial" w:eastAsia="Arial" w:cs="Arial"/>
            <w:sz w:val="20"/>
            <w:szCs w:val="20"/>
            <w:rPrChange w:author="Janika Gregorič Zečevič" w:date="2025-03-03T07:53:22.23Z" w:id="426990956"/>
          </w:rPr>
          <w:delText>in</w:delText>
        </w:r>
        <w:r w:rsidRPr="38370D1E" w:rsidDel="00630B0F">
          <w:rPr>
            <w:rFonts w:ascii="Arial" w:hAnsi="Arial" w:eastAsia="Arial" w:cs="Arial"/>
            <w:sz w:val="20"/>
            <w:szCs w:val="20"/>
            <w:rPrChange w:author="Janika Gregorič Zečevič" w:date="2025-03-03T07:53:22.231Z" w:id="192985000"/>
          </w:rPr>
          <w:delText xml:space="preserve"> </w:delText>
        </w:r>
        <w:r w:rsidRPr="38370D1E" w:rsidDel="00630B0F">
          <w:rPr>
            <w:rFonts w:ascii="Arial" w:hAnsi="Arial" w:eastAsia="Arial" w:cs="Arial"/>
            <w:sz w:val="20"/>
            <w:szCs w:val="20"/>
            <w:rPrChange w:author="Janika Gregorič Zečevič" w:date="2025-03-03T07:53:22.232Z" w:id="1370005687"/>
          </w:rPr>
          <w:delText>je</w:delText>
        </w:r>
        <w:r w:rsidRPr="38370D1E" w:rsidDel="00630B0F">
          <w:rPr>
            <w:rFonts w:ascii="Arial" w:hAnsi="Arial" w:eastAsia="Arial" w:cs="Arial"/>
            <w:sz w:val="20"/>
            <w:szCs w:val="20"/>
            <w:rPrChange w:author="Janika Gregorič Zečevič" w:date="2025-03-03T07:53:22.234Z" w:id="1506970113"/>
          </w:rPr>
          <w:delText xml:space="preserve"> </w:delText>
        </w:r>
        <w:r w:rsidRPr="38370D1E" w:rsidDel="00630B0F">
          <w:rPr>
            <w:rFonts w:ascii="Arial" w:hAnsi="Arial" w:eastAsia="Arial" w:cs="Arial"/>
            <w:sz w:val="20"/>
            <w:szCs w:val="20"/>
            <w:rPrChange w:author="Janika Gregorič Zečevič" w:date="2025-03-03T07:53:22.235Z" w:id="1993295580"/>
          </w:rPr>
          <w:delText>nujno za</w:delText>
        </w:r>
        <w:r w:rsidRPr="38370D1E" w:rsidDel="00630B0F">
          <w:rPr>
            <w:rFonts w:ascii="Arial" w:hAnsi="Arial" w:eastAsia="Arial" w:cs="Arial"/>
            <w:sz w:val="20"/>
            <w:szCs w:val="20"/>
            <w:rPrChange w:author="Janika Gregorič Zečevič" w:date="2025-03-03T07:53:22.236Z" w:id="2008949300"/>
          </w:rPr>
          <w:delText xml:space="preserve"> </w:delText>
        </w:r>
        <w:r w:rsidRPr="38370D1E" w:rsidDel="00630B0F">
          <w:rPr>
            <w:rFonts w:ascii="Arial" w:hAnsi="Arial" w:eastAsia="Arial" w:cs="Arial"/>
            <w:sz w:val="20"/>
            <w:szCs w:val="20"/>
            <w:rPrChange w:author="Janika Gregorič Zečevič" w:date="2025-03-03T07:53:22.238Z" w:id="1354586405"/>
          </w:rPr>
          <w:delText xml:space="preserve">prehod v </w:delText>
        </w:r>
        <w:r w:rsidRPr="38370D1E" w:rsidDel="00630B0F">
          <w:rPr>
            <w:rFonts w:ascii="Arial" w:hAnsi="Arial" w:eastAsia="Arial" w:cs="Arial"/>
            <w:sz w:val="20"/>
            <w:szCs w:val="20"/>
            <w:rPrChange w:author="Janika Gregorič Zečevič" w:date="2025-03-03T07:53:22.239Z" w:id="343884670"/>
          </w:rPr>
          <w:delText>nizkoogljično</w:delText>
        </w:r>
        <w:r w:rsidRPr="38370D1E" w:rsidDel="00630B0F">
          <w:rPr>
            <w:rFonts w:ascii="Arial" w:hAnsi="Arial" w:eastAsia="Arial" w:cs="Arial"/>
            <w:sz w:val="20"/>
            <w:szCs w:val="20"/>
            <w:rPrChange w:author="Janika Gregorič Zečevič" w:date="2025-03-03T07:53:22.241Z" w:id="768494301"/>
          </w:rPr>
          <w:delText xml:space="preserve"> družbo</w:delText>
        </w:r>
      </w:del>
      <w:ins w:author="Anja Močnik" w:date="2025-02-27T14:26:07.641Z" w:id="1385270493">
        <w:r w:rsidRPr="38370D1E" w:rsidR="7080EB9D">
          <w:rPr>
            <w:rFonts w:ascii="Arial" w:hAnsi="Arial" w:eastAsia="Arial" w:cs="Arial"/>
            <w:noProof w:val="0"/>
            <w:sz w:val="20"/>
            <w:szCs w:val="20"/>
            <w:lang w:val="sl-SI"/>
            <w:rPrChange w:author="Janika Gregorič Zečevič" w:date="2025-03-03T07:53:22.243Z" w:id="818133775">
              <w:rPr>
                <w:rFonts w:ascii="Times New Roman" w:hAnsi="Times New Roman" w:eastAsia="Times New Roman" w:cs="Times New Roman"/>
                <w:noProof w:val="0"/>
                <w:sz w:val="24"/>
                <w:szCs w:val="24"/>
                <w:lang w:val="sl-SI"/>
              </w:rPr>
            </w:rPrChange>
          </w:rPr>
          <w:t xml:space="preserve"> spodbujanje lokalnih energetskih skupnosti</w:t>
        </w:r>
      </w:ins>
      <w:r w:rsidRPr="38370D1E" w:rsidR="00630B0F">
        <w:rPr>
          <w:rFonts w:ascii="Arial" w:hAnsi="Arial" w:eastAsia="Arial" w:cs="Arial"/>
          <w:sz w:val="20"/>
          <w:szCs w:val="20"/>
          <w:rPrChange w:author="Janika Gregorič Zečevič" w:date="2025-03-03T07:53:22.244Z" w:id="2002220360"/>
        </w:rPr>
        <w:t>,</w:t>
      </w:r>
    </w:p>
    <w:p w:rsidRPr="000A5BE3" w:rsidR="00096889" w:rsidP="38370D1E" w:rsidRDefault="00630B0F" w14:paraId="1BB604C5" w14:textId="5E745EF9">
      <w:pPr>
        <w:pStyle w:val="ListParagraph"/>
        <w:rPr>
          <w:rFonts w:ascii="Arial" w:hAnsi="Arial" w:eastAsia="Arial" w:cs="Arial"/>
          <w:sz w:val="20"/>
          <w:szCs w:val="20"/>
          <w:rPrChange w:author="Janika Gregorič Zečevič" w:date="2025-03-03T07:53:22.288Z" w:id="113206054">
            <w:rPr>
              <w:sz w:val="20"/>
              <w:szCs w:val="20"/>
            </w:rPr>
          </w:rPrChange>
        </w:rPr>
      </w:pPr>
      <w:del w:author="Anja Močnik" w:date="2025-02-27T14:26:24.55Z" w:id="1001809881">
        <w:r w:rsidRPr="38370D1E" w:rsidDel="00630B0F">
          <w:rPr>
            <w:rFonts w:ascii="Arial" w:hAnsi="Arial" w:eastAsia="Arial" w:cs="Arial"/>
            <w:sz w:val="20"/>
            <w:szCs w:val="20"/>
            <w:rPrChange w:author="Janika Gregorič Zečevič" w:date="2025-03-03T07:53:26.044Z" w:id="231076985"/>
          </w:rPr>
          <w:delText>spodbujanje</w:delText>
        </w:r>
        <w:r w:rsidRPr="38370D1E" w:rsidDel="00630B0F">
          <w:rPr>
            <w:rFonts w:ascii="Arial" w:hAnsi="Arial" w:eastAsia="Arial" w:cs="Arial"/>
            <w:sz w:val="20"/>
            <w:szCs w:val="20"/>
            <w:rPrChange w:author="Janika Gregorič Zečevič" w:date="2025-03-03T07:53:22.246Z" w:id="1089489776"/>
          </w:rPr>
          <w:delText xml:space="preserve"> </w:delText>
        </w:r>
        <w:r w:rsidRPr="38370D1E" w:rsidDel="00630B0F">
          <w:rPr>
            <w:rFonts w:ascii="Arial" w:hAnsi="Arial" w:eastAsia="Arial" w:cs="Arial"/>
            <w:sz w:val="20"/>
            <w:szCs w:val="20"/>
            <w:rPrChange w:author="Janika Gregorič Zečevič" w:date="2025-03-03T07:53:22.246Z" w:id="1846019061"/>
          </w:rPr>
          <w:delText>naložb</w:delText>
        </w:r>
        <w:r w:rsidRPr="38370D1E" w:rsidDel="00630B0F">
          <w:rPr>
            <w:rFonts w:ascii="Arial" w:hAnsi="Arial" w:eastAsia="Arial" w:cs="Arial"/>
            <w:sz w:val="20"/>
            <w:szCs w:val="20"/>
            <w:rPrChange w:author="Janika Gregorič Zečevič" w:date="2025-03-03T07:53:22.246Z" w:id="682224850"/>
          </w:rPr>
          <w:delText xml:space="preserve"> </w:delText>
        </w:r>
        <w:r w:rsidRPr="38370D1E" w:rsidDel="00630B0F">
          <w:rPr>
            <w:rFonts w:ascii="Arial" w:hAnsi="Arial" w:eastAsia="Arial" w:cs="Arial"/>
            <w:sz w:val="20"/>
            <w:szCs w:val="20"/>
            <w:rPrChange w:author="Janika Gregorič Zečevič" w:date="2025-03-03T07:53:22.247Z" w:id="1864388893"/>
          </w:rPr>
          <w:delText>in</w:delText>
        </w:r>
        <w:r w:rsidRPr="38370D1E" w:rsidDel="00630B0F">
          <w:rPr>
            <w:rFonts w:ascii="Arial" w:hAnsi="Arial" w:eastAsia="Arial" w:cs="Arial"/>
            <w:sz w:val="20"/>
            <w:szCs w:val="20"/>
            <w:rPrChange w:author="Janika Gregorič Zečevič" w:date="2025-03-03T07:53:22.248Z" w:id="50144808"/>
          </w:rPr>
          <w:delText xml:space="preserve"> </w:delText>
        </w:r>
        <w:r w:rsidRPr="38370D1E" w:rsidDel="00630B0F">
          <w:rPr>
            <w:rFonts w:ascii="Arial" w:hAnsi="Arial" w:eastAsia="Arial" w:cs="Arial"/>
            <w:sz w:val="20"/>
            <w:szCs w:val="20"/>
            <w:rPrChange w:author="Janika Gregorič Zečevič" w:date="2025-03-03T07:53:22.248Z" w:id="578127888"/>
          </w:rPr>
          <w:delText>tehnologij</w:delText>
        </w:r>
        <w:r w:rsidRPr="38370D1E" w:rsidDel="00630B0F">
          <w:rPr>
            <w:rFonts w:ascii="Arial" w:hAnsi="Arial" w:eastAsia="Arial" w:cs="Arial"/>
            <w:sz w:val="20"/>
            <w:szCs w:val="20"/>
            <w:rPrChange w:author="Janika Gregorič Zečevič" w:date="2025-03-03T07:53:22.249Z" w:id="1807940387"/>
          </w:rPr>
          <w:delText xml:space="preserve"> </w:delText>
        </w:r>
        <w:r w:rsidRPr="38370D1E" w:rsidDel="00630B0F">
          <w:rPr>
            <w:rFonts w:ascii="Arial" w:hAnsi="Arial" w:eastAsia="Arial" w:cs="Arial"/>
            <w:sz w:val="20"/>
            <w:szCs w:val="20"/>
            <w:rPrChange w:author="Janika Gregorič Zečevič" w:date="2025-03-03T07:53:22.249Z" w:id="338916166"/>
          </w:rPr>
          <w:delText>za</w:delText>
        </w:r>
        <w:r w:rsidRPr="38370D1E" w:rsidDel="00630B0F">
          <w:rPr>
            <w:rFonts w:ascii="Arial" w:hAnsi="Arial" w:eastAsia="Arial" w:cs="Arial"/>
            <w:sz w:val="20"/>
            <w:szCs w:val="20"/>
            <w:rPrChange w:author="Janika Gregorič Zečevič" w:date="2025-03-03T07:53:22.251Z" w:id="1711550785"/>
          </w:rPr>
          <w:delText xml:space="preserve"> </w:delText>
        </w:r>
        <w:r w:rsidRPr="38370D1E" w:rsidDel="00630B0F">
          <w:rPr>
            <w:rFonts w:ascii="Arial" w:hAnsi="Arial" w:eastAsia="Arial" w:cs="Arial"/>
            <w:sz w:val="20"/>
            <w:szCs w:val="20"/>
            <w:rPrChange w:author="Janika Gregorič Zečevič" w:date="2025-03-03T07:53:22.252Z" w:id="1057957387"/>
          </w:rPr>
          <w:delText>pretvorbo</w:delText>
        </w:r>
        <w:r w:rsidRPr="38370D1E" w:rsidDel="00630B0F">
          <w:rPr>
            <w:rFonts w:ascii="Arial" w:hAnsi="Arial" w:eastAsia="Arial" w:cs="Arial"/>
            <w:sz w:val="20"/>
            <w:szCs w:val="20"/>
            <w:rPrChange w:author="Janika Gregorič Zečevič" w:date="2025-03-03T07:53:22.252Z" w:id="1002634850"/>
          </w:rPr>
          <w:delText xml:space="preserve"> </w:delText>
        </w:r>
        <w:r w:rsidRPr="38370D1E" w:rsidDel="00630B0F">
          <w:rPr>
            <w:rFonts w:ascii="Arial" w:hAnsi="Arial" w:eastAsia="Arial" w:cs="Arial"/>
            <w:sz w:val="20"/>
            <w:szCs w:val="20"/>
            <w:rPrChange w:author="Janika Gregorič Zečevič" w:date="2025-03-03T07:53:22.253Z" w:id="499535620"/>
          </w:rPr>
          <w:delText>viškov</w:delText>
        </w:r>
        <w:r w:rsidRPr="38370D1E" w:rsidDel="00630B0F">
          <w:rPr>
            <w:rFonts w:ascii="Arial" w:hAnsi="Arial" w:eastAsia="Arial" w:cs="Arial"/>
            <w:sz w:val="20"/>
            <w:szCs w:val="20"/>
            <w:rPrChange w:author="Janika Gregorič Zečevič" w:date="2025-03-03T07:53:22.254Z" w:id="452005983"/>
          </w:rPr>
          <w:delText xml:space="preserve"> </w:delText>
        </w:r>
        <w:r w:rsidRPr="38370D1E" w:rsidDel="00630B0F">
          <w:rPr>
            <w:rFonts w:ascii="Arial" w:hAnsi="Arial" w:eastAsia="Arial" w:cs="Arial"/>
            <w:sz w:val="20"/>
            <w:szCs w:val="20"/>
            <w:rPrChange w:author="Janika Gregorič Zečevič" w:date="2025-03-03T07:53:22.255Z" w:id="1914535350"/>
          </w:rPr>
          <w:delText>energije</w:delText>
        </w:r>
        <w:r w:rsidRPr="38370D1E" w:rsidDel="00630B0F">
          <w:rPr>
            <w:rFonts w:ascii="Arial" w:hAnsi="Arial" w:eastAsia="Arial" w:cs="Arial"/>
            <w:sz w:val="20"/>
            <w:szCs w:val="20"/>
            <w:rPrChange w:author="Janika Gregorič Zečevič" w:date="2025-03-03T07:53:22.255Z" w:id="545886867"/>
          </w:rPr>
          <w:delText xml:space="preserve"> </w:delText>
        </w:r>
        <w:r w:rsidRPr="38370D1E" w:rsidDel="00630B0F">
          <w:rPr>
            <w:rFonts w:ascii="Arial" w:hAnsi="Arial" w:eastAsia="Arial" w:cs="Arial"/>
            <w:sz w:val="20"/>
            <w:szCs w:val="20"/>
            <w:rPrChange w:author="Janika Gregorič Zečevič" w:date="2025-03-03T07:53:22.256Z" w:id="1571530129"/>
          </w:rPr>
          <w:delText>iz</w:delText>
        </w:r>
        <w:r w:rsidRPr="38370D1E" w:rsidDel="00630B0F">
          <w:rPr>
            <w:rFonts w:ascii="Arial" w:hAnsi="Arial" w:eastAsia="Arial" w:cs="Arial"/>
            <w:sz w:val="20"/>
            <w:szCs w:val="20"/>
            <w:rPrChange w:author="Janika Gregorič Zečevič" w:date="2025-03-03T07:53:22.257Z" w:id="979101649"/>
          </w:rPr>
          <w:delText xml:space="preserve"> </w:delText>
        </w:r>
        <w:r w:rsidRPr="38370D1E" w:rsidDel="00630B0F">
          <w:rPr>
            <w:rFonts w:ascii="Arial" w:hAnsi="Arial" w:eastAsia="Arial" w:cs="Arial"/>
            <w:sz w:val="20"/>
            <w:szCs w:val="20"/>
            <w:rPrChange w:author="Janika Gregorič Zečevič" w:date="2025-03-03T07:53:22.258Z" w:id="1417157486"/>
          </w:rPr>
          <w:delText>OVE</w:delText>
        </w:r>
        <w:r w:rsidRPr="38370D1E" w:rsidDel="00630B0F">
          <w:rPr>
            <w:rFonts w:ascii="Arial" w:hAnsi="Arial" w:eastAsia="Arial" w:cs="Arial"/>
            <w:sz w:val="20"/>
            <w:szCs w:val="20"/>
            <w:rPrChange w:author="Janika Gregorič Zečevič" w:date="2025-03-03T07:53:22.259Z" w:id="582886243"/>
          </w:rPr>
          <w:delText xml:space="preserve"> </w:delText>
        </w:r>
        <w:r w:rsidRPr="38370D1E" w:rsidDel="00630B0F">
          <w:rPr>
            <w:rFonts w:ascii="Arial" w:hAnsi="Arial" w:eastAsia="Arial" w:cs="Arial"/>
            <w:sz w:val="20"/>
            <w:szCs w:val="20"/>
            <w:rPrChange w:author="Janika Gregorič Zečevič" w:date="2025-03-03T07:53:22.26Z" w:id="2050993630"/>
          </w:rPr>
          <w:delText>ter</w:delText>
        </w:r>
        <w:r w:rsidRPr="38370D1E" w:rsidDel="00630B0F">
          <w:rPr>
            <w:rFonts w:ascii="Arial" w:hAnsi="Arial" w:eastAsia="Arial" w:cs="Arial"/>
            <w:sz w:val="20"/>
            <w:szCs w:val="20"/>
            <w:rPrChange w:author="Janika Gregorič Zečevič" w:date="2025-03-03T07:53:22.262Z" w:id="90404302"/>
          </w:rPr>
          <w:delText xml:space="preserve"> </w:delText>
        </w:r>
        <w:r w:rsidRPr="38370D1E" w:rsidDel="00630B0F">
          <w:rPr>
            <w:rFonts w:ascii="Arial" w:hAnsi="Arial" w:eastAsia="Arial" w:cs="Arial"/>
            <w:sz w:val="20"/>
            <w:szCs w:val="20"/>
            <w:rPrChange w:author="Janika Gregorič Zečevič" w:date="2025-03-03T07:53:22.263Z" w:id="1579492649"/>
          </w:rPr>
          <w:delText>povezovanje</w:delText>
        </w:r>
        <w:r w:rsidRPr="38370D1E" w:rsidDel="00630B0F">
          <w:rPr>
            <w:rFonts w:ascii="Arial" w:hAnsi="Arial" w:eastAsia="Arial" w:cs="Arial"/>
            <w:sz w:val="20"/>
            <w:szCs w:val="20"/>
            <w:rPrChange w:author="Janika Gregorič Zečevič" w:date="2025-03-03T07:53:22.264Z" w:id="1411169620"/>
          </w:rPr>
          <w:delText xml:space="preserve"> </w:delText>
        </w:r>
        <w:r w:rsidRPr="38370D1E" w:rsidDel="00630B0F">
          <w:rPr>
            <w:rFonts w:ascii="Arial" w:hAnsi="Arial" w:eastAsia="Arial" w:cs="Arial"/>
            <w:sz w:val="20"/>
            <w:szCs w:val="20"/>
            <w:rPrChange w:author="Janika Gregorič Zečevič" w:date="2025-03-03T07:53:22.265Z" w:id="2067841120"/>
          </w:rPr>
          <w:delText>omrežij za</w:delText>
        </w:r>
        <w:r w:rsidRPr="38370D1E" w:rsidDel="00630B0F">
          <w:rPr>
            <w:rFonts w:ascii="Arial" w:hAnsi="Arial" w:eastAsia="Arial" w:cs="Arial"/>
            <w:sz w:val="20"/>
            <w:szCs w:val="20"/>
            <w:rPrChange w:author="Janika Gregorič Zečevič" w:date="2025-03-03T07:53:22.267Z" w:id="199765121"/>
          </w:rPr>
          <w:delText xml:space="preserve"> </w:delText>
        </w:r>
        <w:r w:rsidRPr="38370D1E" w:rsidDel="00630B0F">
          <w:rPr>
            <w:rFonts w:ascii="Arial" w:hAnsi="Arial" w:eastAsia="Arial" w:cs="Arial"/>
            <w:sz w:val="20"/>
            <w:szCs w:val="20"/>
            <w:rPrChange w:author="Janika Gregorič Zečevič" w:date="2025-03-03T07:53:22.268Z" w:id="1327950518"/>
          </w:rPr>
          <w:delText>potrebe</w:delText>
        </w:r>
        <w:r w:rsidRPr="38370D1E" w:rsidDel="00630B0F">
          <w:rPr>
            <w:rFonts w:ascii="Arial" w:hAnsi="Arial" w:eastAsia="Arial" w:cs="Arial"/>
            <w:sz w:val="20"/>
            <w:szCs w:val="20"/>
            <w:rPrChange w:author="Janika Gregorič Zečevič" w:date="2025-03-03T07:53:22.27Z" w:id="3271696"/>
          </w:rPr>
          <w:delText xml:space="preserve"> </w:delText>
        </w:r>
        <w:r w:rsidRPr="38370D1E" w:rsidDel="00630B0F">
          <w:rPr>
            <w:rFonts w:ascii="Arial" w:hAnsi="Arial" w:eastAsia="Arial" w:cs="Arial"/>
            <w:sz w:val="20"/>
            <w:szCs w:val="20"/>
            <w:rPrChange w:author="Janika Gregorič Zečevič" w:date="2025-03-03T07:53:22.271Z" w:id="651289355"/>
          </w:rPr>
          <w:delText>shranjevanja</w:delText>
        </w:r>
        <w:r w:rsidRPr="38370D1E" w:rsidDel="00630B0F">
          <w:rPr>
            <w:rFonts w:ascii="Arial" w:hAnsi="Arial" w:eastAsia="Arial" w:cs="Arial"/>
            <w:sz w:val="20"/>
            <w:szCs w:val="20"/>
            <w:rPrChange w:author="Janika Gregorič Zečevič" w:date="2025-03-03T07:53:22.273Z" w:id="424282848"/>
          </w:rPr>
          <w:delText xml:space="preserve"> </w:delText>
        </w:r>
        <w:r w:rsidRPr="38370D1E" w:rsidDel="00630B0F">
          <w:rPr>
            <w:rFonts w:ascii="Arial" w:hAnsi="Arial" w:eastAsia="Arial" w:cs="Arial"/>
            <w:sz w:val="20"/>
            <w:szCs w:val="20"/>
            <w:rPrChange w:author="Janika Gregorič Zečevič" w:date="2025-03-03T07:53:22.276Z" w:id="271249489"/>
          </w:rPr>
          <w:delText>energije</w:delText>
        </w:r>
        <w:r w:rsidRPr="38370D1E" w:rsidDel="00630B0F">
          <w:rPr>
            <w:rFonts w:ascii="Arial" w:hAnsi="Arial" w:eastAsia="Arial" w:cs="Arial"/>
            <w:sz w:val="20"/>
            <w:szCs w:val="20"/>
            <w:rPrChange w:author="Janika Gregorič Zečevič" w:date="2025-03-03T07:53:22.278Z" w:id="750393816"/>
          </w:rPr>
          <w:delText xml:space="preserve"> </w:delText>
        </w:r>
        <w:r w:rsidRPr="38370D1E" w:rsidDel="00630B0F">
          <w:rPr>
            <w:rFonts w:ascii="Arial" w:hAnsi="Arial" w:eastAsia="Arial" w:cs="Arial"/>
            <w:sz w:val="20"/>
            <w:szCs w:val="20"/>
            <w:rPrChange w:author="Janika Gregorič Zečevič" w:date="2025-03-03T07:53:22.28Z" w:id="1485365408"/>
          </w:rPr>
          <w:delText>ob</w:delText>
        </w:r>
        <w:r w:rsidRPr="38370D1E" w:rsidDel="00630B0F">
          <w:rPr>
            <w:rFonts w:ascii="Arial" w:hAnsi="Arial" w:eastAsia="Arial" w:cs="Arial"/>
            <w:sz w:val="20"/>
            <w:szCs w:val="20"/>
            <w:rPrChange w:author="Janika Gregorič Zečevič" w:date="2025-03-03T07:53:22.282Z" w:id="1329419925"/>
          </w:rPr>
          <w:delText xml:space="preserve"> </w:delText>
        </w:r>
        <w:r w:rsidRPr="38370D1E" w:rsidDel="00630B0F">
          <w:rPr>
            <w:rFonts w:ascii="Arial" w:hAnsi="Arial" w:eastAsia="Arial" w:cs="Arial"/>
            <w:sz w:val="20"/>
            <w:szCs w:val="20"/>
            <w:rPrChange w:author="Janika Gregorič Zečevič" w:date="2025-03-03T07:53:22.283Z" w:id="725658928"/>
          </w:rPr>
          <w:delText>pretvorbi</w:delText>
        </w:r>
      </w:del>
      <w:ins w:author="Anja Močnik" w:date="2025-02-27T14:26:24.569Z" w:id="485722657">
        <w:r w:rsidRPr="38370D1E" w:rsidR="09CE1319">
          <w:rPr>
            <w:rFonts w:ascii="Arial" w:hAnsi="Arial" w:eastAsia="Arial" w:cs="Arial"/>
            <w:noProof w:val="0"/>
            <w:sz w:val="20"/>
            <w:szCs w:val="20"/>
            <w:lang w:val="sl-SI"/>
            <w:rPrChange w:author="Janika Gregorič Zečevič" w:date="2025-03-03T07:53:22.285Z" w:id="905133143">
              <w:rPr>
                <w:rFonts w:ascii="Times New Roman" w:hAnsi="Times New Roman" w:eastAsia="Times New Roman" w:cs="Times New Roman"/>
                <w:noProof w:val="0"/>
                <w:sz w:val="24"/>
                <w:szCs w:val="24"/>
                <w:lang w:val="sl-SI"/>
              </w:rPr>
            </w:rPrChange>
          </w:rPr>
          <w:t xml:space="preserve"> spodbujanje naložb v pametno omrežje električne energije</w:t>
        </w:r>
      </w:ins>
      <w:r w:rsidRPr="38370D1E" w:rsidR="00630B0F">
        <w:rPr>
          <w:rFonts w:ascii="Arial" w:hAnsi="Arial" w:eastAsia="Arial" w:cs="Arial"/>
          <w:sz w:val="20"/>
          <w:szCs w:val="20"/>
          <w:rPrChange w:author="Janika Gregorič Zečevič" w:date="2025-03-03T07:53:22.287Z" w:id="1502289325"/>
        </w:rPr>
        <w:t>.</w:t>
      </w:r>
    </w:p>
    <w:p w:rsidRPr="000A5BE3" w:rsidR="00096889" w:rsidP="001F27A0" w:rsidRDefault="00096889" w14:paraId="30E1CD1D" w14:textId="77777777">
      <w:pPr>
        <w:pStyle w:val="BodyText"/>
        <w:tabs>
          <w:tab w:val="left" w:pos="266"/>
        </w:tabs>
        <w:ind w:left="0"/>
        <w:jc w:val="both"/>
        <w:rPr>
          <w:rFonts w:cs="Arial"/>
          <w:sz w:val="20"/>
          <w:szCs w:val="20"/>
        </w:rPr>
      </w:pPr>
    </w:p>
    <w:p w:rsidRPr="00786CD6" w:rsidR="00096889" w:rsidP="00786CD6" w:rsidRDefault="00630B0F" w14:paraId="6186A7B3" w14:textId="77777777">
      <w:pPr>
        <w:pStyle w:val="NoSpacing"/>
        <w:rPr>
          <w:b/>
          <w:bCs/>
          <w:u w:val="single"/>
        </w:rPr>
      </w:pPr>
      <w:bookmarkStart w:name="_Toc157408680" w:id="251"/>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51"/>
    </w:p>
    <w:p w:rsidRPr="000A5BE3" w:rsidR="00096889" w:rsidP="001F27A0" w:rsidRDefault="00630B0F" w14:paraId="05DC79E3" w14:textId="77777777">
      <w:pPr>
        <w:pStyle w:val="BodyText"/>
        <w:tabs>
          <w:tab w:val="left" w:pos="266"/>
        </w:tabs>
        <w:ind w:left="0" w:right="116"/>
        <w:jc w:val="both"/>
        <w:rPr>
          <w:rFonts w:cs="Arial"/>
          <w:sz w:val="20"/>
          <w:szCs w:val="20"/>
        </w:rPr>
      </w:pPr>
      <w:r w:rsidRPr="000A5BE3">
        <w:rPr>
          <w:rFonts w:cs="Arial"/>
          <w:sz w:val="20"/>
          <w:szCs w:val="20"/>
        </w:rPr>
        <w:t>Ciljne skupine specifičnega cilja so podjetja, javni sektor, gospodinjstva, lokalne skupnosti,</w:t>
      </w:r>
      <w:r w:rsidRPr="000A5BE3">
        <w:rPr>
          <w:rFonts w:cs="Arial"/>
          <w:spacing w:val="1"/>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zavodi.</w:t>
      </w:r>
    </w:p>
    <w:p w:rsidRPr="000A5BE3" w:rsidR="00096889" w:rsidP="001F27A0" w:rsidRDefault="00096889" w14:paraId="763CB69A" w14:textId="77777777">
      <w:pPr>
        <w:pStyle w:val="BodyText"/>
        <w:tabs>
          <w:tab w:val="left" w:pos="266"/>
        </w:tabs>
        <w:ind w:left="0"/>
        <w:jc w:val="both"/>
        <w:rPr>
          <w:rFonts w:cs="Arial"/>
          <w:sz w:val="20"/>
          <w:szCs w:val="20"/>
        </w:rPr>
      </w:pPr>
    </w:p>
    <w:p w:rsidRPr="000A5BE3" w:rsidR="00096889" w:rsidP="001F27A0" w:rsidRDefault="00630B0F" w14:paraId="12363A8B" w14:textId="77777777">
      <w:pPr>
        <w:pStyle w:val="BodyText"/>
        <w:tabs>
          <w:tab w:val="left" w:pos="266"/>
        </w:tabs>
        <w:ind w:left="0"/>
        <w:jc w:val="both"/>
        <w:rPr>
          <w:rFonts w:cs="Arial"/>
          <w:sz w:val="20"/>
          <w:szCs w:val="20"/>
        </w:rPr>
      </w:pPr>
      <w:r w:rsidRPr="000A5BE3">
        <w:rPr>
          <w:rFonts w:cs="Arial"/>
          <w:sz w:val="20"/>
          <w:szCs w:val="20"/>
        </w:rPr>
        <w:t>Upravičenci</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javni</w:t>
      </w:r>
      <w:r w:rsidRPr="000A5BE3">
        <w:rPr>
          <w:rFonts w:cs="Arial"/>
          <w:spacing w:val="-2"/>
          <w:sz w:val="20"/>
          <w:szCs w:val="20"/>
        </w:rPr>
        <w:t xml:space="preserve"> </w:t>
      </w:r>
      <w:r w:rsidRPr="000A5BE3">
        <w:rPr>
          <w:rFonts w:cs="Arial"/>
          <w:sz w:val="20"/>
          <w:szCs w:val="20"/>
        </w:rPr>
        <w:t>sektor,</w:t>
      </w:r>
      <w:r w:rsidRPr="000A5BE3">
        <w:rPr>
          <w:rFonts w:cs="Arial"/>
          <w:spacing w:val="-2"/>
          <w:sz w:val="20"/>
          <w:szCs w:val="20"/>
        </w:rPr>
        <w:t xml:space="preserve"> </w:t>
      </w:r>
      <w:r w:rsidRPr="000A5BE3">
        <w:rPr>
          <w:rFonts w:cs="Arial"/>
          <w:sz w:val="20"/>
          <w:szCs w:val="20"/>
        </w:rPr>
        <w:t>lokalne</w:t>
      </w:r>
      <w:r w:rsidRPr="000A5BE3">
        <w:rPr>
          <w:rFonts w:cs="Arial"/>
          <w:spacing w:val="-2"/>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zavodi,</w:t>
      </w:r>
      <w:r w:rsidRPr="000A5BE3">
        <w:rPr>
          <w:rFonts w:cs="Arial"/>
          <w:spacing w:val="-2"/>
          <w:sz w:val="20"/>
          <w:szCs w:val="20"/>
        </w:rPr>
        <w:t xml:space="preserve"> </w:t>
      </w:r>
      <w:r w:rsidRPr="000A5BE3">
        <w:rPr>
          <w:rFonts w:cs="Arial"/>
          <w:sz w:val="20"/>
          <w:szCs w:val="20"/>
        </w:rPr>
        <w:t>zadruge.</w:t>
      </w:r>
    </w:p>
    <w:p w:rsidRPr="000A5BE3" w:rsidR="00096889" w:rsidP="001F27A0" w:rsidRDefault="00096889" w14:paraId="45709F11" w14:textId="77777777">
      <w:pPr>
        <w:pStyle w:val="BodyText"/>
        <w:tabs>
          <w:tab w:val="left" w:pos="266"/>
        </w:tabs>
        <w:ind w:left="0"/>
        <w:jc w:val="both"/>
        <w:rPr>
          <w:rFonts w:cs="Arial"/>
          <w:sz w:val="20"/>
          <w:szCs w:val="20"/>
        </w:rPr>
      </w:pPr>
    </w:p>
    <w:p w:rsidRPr="000A5BE3" w:rsidR="00096889" w:rsidP="001F27A0" w:rsidRDefault="00630B0F" w14:paraId="0C932E57" w14:textId="77777777">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rsidRPr="000A5BE3" w:rsidR="00096889" w:rsidP="001F27A0" w:rsidRDefault="00630B0F" w14:paraId="056566F2"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rsidRPr="000A5BE3" w:rsidR="00096889" w:rsidP="001F27A0" w:rsidRDefault="00096889" w14:paraId="1E2B1341" w14:textId="77777777">
      <w:pPr>
        <w:pStyle w:val="BodyText"/>
        <w:tabs>
          <w:tab w:val="left" w:pos="266"/>
        </w:tabs>
        <w:ind w:left="0"/>
        <w:jc w:val="both"/>
        <w:rPr>
          <w:rFonts w:cs="Arial"/>
          <w:sz w:val="20"/>
          <w:szCs w:val="20"/>
        </w:rPr>
      </w:pPr>
    </w:p>
    <w:p w:rsidRPr="000A5BE3" w:rsidR="00096889" w:rsidP="001F27A0" w:rsidRDefault="00630B0F" w14:paraId="758E6712" w14:textId="77777777">
      <w:pPr>
        <w:pStyle w:val="BodyText"/>
        <w:tabs>
          <w:tab w:val="left" w:pos="266"/>
        </w:tabs>
        <w:ind w:left="0" w:right="117"/>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2"/>
          <w:sz w:val="20"/>
          <w:szCs w:val="20"/>
        </w:rPr>
        <w:t xml:space="preserve"> </w:t>
      </w:r>
      <w:r w:rsidRPr="000A5BE3">
        <w:rPr>
          <w:rFonts w:cs="Arial"/>
          <w:sz w:val="20"/>
          <w:szCs w:val="20"/>
        </w:rPr>
        <w:t>specifičnega</w:t>
      </w:r>
      <w:r w:rsidRPr="000A5BE3">
        <w:rPr>
          <w:rFonts w:cs="Arial"/>
          <w:spacing w:val="59"/>
          <w:sz w:val="20"/>
          <w:szCs w:val="20"/>
        </w:rPr>
        <w:t xml:space="preserve"> </w:t>
      </w:r>
      <w:r w:rsidRPr="000A5BE3">
        <w:rPr>
          <w:rFonts w:cs="Arial"/>
          <w:sz w:val="20"/>
          <w:szCs w:val="20"/>
        </w:rPr>
        <w:t>cilja</w:t>
      </w:r>
      <w:r w:rsidRPr="000A5BE3">
        <w:rPr>
          <w:rFonts w:cs="Arial"/>
          <w:spacing w:val="58"/>
          <w:sz w:val="20"/>
          <w:szCs w:val="20"/>
        </w:rPr>
        <w:t xml:space="preserve"> </w:t>
      </w:r>
      <w:r w:rsidRPr="000A5BE3">
        <w:rPr>
          <w:rFonts w:cs="Arial"/>
          <w:sz w:val="20"/>
          <w:szCs w:val="20"/>
        </w:rPr>
        <w:t>se</w:t>
      </w:r>
      <w:r w:rsidRPr="000A5BE3">
        <w:rPr>
          <w:rFonts w:cs="Arial"/>
          <w:spacing w:val="58"/>
          <w:sz w:val="20"/>
          <w:szCs w:val="20"/>
        </w:rPr>
        <w:t xml:space="preserve"> </w:t>
      </w:r>
      <w:r w:rsidRPr="000A5BE3">
        <w:rPr>
          <w:rFonts w:cs="Arial"/>
          <w:sz w:val="20"/>
          <w:szCs w:val="20"/>
        </w:rPr>
        <w:t>predvidoma</w:t>
      </w:r>
      <w:r w:rsidRPr="000A5BE3">
        <w:rPr>
          <w:rFonts w:cs="Arial"/>
          <w:spacing w:val="56"/>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rsidRPr="000A5BE3" w:rsidR="00096889" w:rsidP="001F27A0" w:rsidRDefault="00096889" w14:paraId="73152229" w14:textId="77777777">
      <w:pPr>
        <w:pStyle w:val="BodyText"/>
        <w:tabs>
          <w:tab w:val="left" w:pos="266"/>
        </w:tabs>
        <w:ind w:left="0"/>
        <w:jc w:val="both"/>
        <w:rPr>
          <w:rFonts w:cs="Arial"/>
          <w:sz w:val="20"/>
          <w:szCs w:val="20"/>
        </w:rPr>
      </w:pPr>
    </w:p>
    <w:p w:rsidRPr="00786CD6" w:rsidR="00096889" w:rsidP="00786CD6" w:rsidRDefault="00630B0F" w14:paraId="0CCC6C38" w14:textId="77777777">
      <w:pPr>
        <w:pStyle w:val="NoSpacing"/>
        <w:rPr>
          <w:b/>
          <w:bCs/>
          <w:u w:val="single"/>
        </w:rPr>
      </w:pPr>
      <w:bookmarkStart w:name="_Toc157408681" w:id="252"/>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52"/>
    </w:p>
    <w:p w:rsidRPr="000A5BE3" w:rsidR="00096889" w:rsidP="001F27A0" w:rsidRDefault="00630B0F" w14:paraId="1960546C" w14:textId="77777777">
      <w:pPr>
        <w:pStyle w:val="BodyText"/>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rsidRPr="000A5BE3" w:rsidR="00096889" w:rsidP="001F27A0" w:rsidRDefault="00096889" w14:paraId="7639B5E1" w14:textId="77777777">
      <w:pPr>
        <w:pStyle w:val="BodyText"/>
        <w:tabs>
          <w:tab w:val="left" w:pos="266"/>
        </w:tabs>
        <w:ind w:left="0"/>
        <w:jc w:val="both"/>
        <w:rPr>
          <w:rFonts w:cs="Arial"/>
          <w:sz w:val="20"/>
          <w:szCs w:val="20"/>
        </w:rPr>
      </w:pPr>
    </w:p>
    <w:p w:rsidRPr="00786CD6" w:rsidR="00096889" w:rsidP="00786CD6" w:rsidRDefault="00630B0F" w14:paraId="1F037053" w14:textId="77777777">
      <w:pPr>
        <w:pStyle w:val="NoSpacing"/>
        <w:rPr>
          <w:b/>
          <w:bCs/>
          <w:u w:val="single"/>
        </w:rPr>
      </w:pPr>
      <w:bookmarkStart w:name="_Toc157408682" w:id="253"/>
      <w:r w:rsidRPr="00786CD6">
        <w:rPr>
          <w:b/>
          <w:bCs/>
          <w:u w:val="single"/>
        </w:rPr>
        <w:t>Ugotavljanje</w:t>
      </w:r>
      <w:r w:rsidRPr="00786CD6">
        <w:rPr>
          <w:b/>
          <w:bCs/>
          <w:spacing w:val="-5"/>
          <w:u w:val="single"/>
        </w:rPr>
        <w:t xml:space="preserve"> </w:t>
      </w:r>
      <w:r w:rsidRPr="00786CD6">
        <w:rPr>
          <w:b/>
          <w:bCs/>
          <w:u w:val="single"/>
        </w:rPr>
        <w:t>upravičenosti</w:t>
      </w:r>
      <w:bookmarkEnd w:id="253"/>
    </w:p>
    <w:p w:rsidRPr="000A5BE3" w:rsidR="00096889" w:rsidP="001F27A0" w:rsidRDefault="00630B0F" w14:paraId="61F8F618" w14:textId="512E51B0">
      <w:pPr>
        <w:pStyle w:val="BodyText"/>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Pr="000A5BE3" w:rsidR="009B7E6B">
        <w:rPr>
          <w:rFonts w:cs="Arial"/>
          <w:sz w:val="20"/>
          <w:szCs w:val="20"/>
        </w:rPr>
        <w:t>načina</w:t>
      </w:r>
      <w:r w:rsidRPr="000A5BE3" w:rsidR="009B7E6B">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4"/>
          <w:sz w:val="20"/>
          <w:szCs w:val="20"/>
        </w:rPr>
        <w:t xml:space="preserve"> </w:t>
      </w:r>
      <w:r w:rsidRPr="000A5BE3">
        <w:rPr>
          <w:rFonts w:cs="Arial"/>
          <w:sz w:val="20"/>
          <w:szCs w:val="20"/>
        </w:rPr>
        <w:t>glede</w:t>
      </w:r>
      <w:r w:rsidRPr="000A5BE3">
        <w:rPr>
          <w:rFonts w:cs="Arial"/>
          <w:spacing w:val="55"/>
          <w:sz w:val="20"/>
          <w:szCs w:val="20"/>
        </w:rPr>
        <w:t xml:space="preserve"> </w:t>
      </w:r>
      <w:r w:rsidRPr="000A5BE3">
        <w:rPr>
          <w:rFonts w:cs="Arial"/>
          <w:sz w:val="20"/>
          <w:szCs w:val="20"/>
        </w:rPr>
        <w:t>na</w:t>
      </w:r>
      <w:r w:rsidRPr="000A5BE3">
        <w:rPr>
          <w:rFonts w:cs="Arial"/>
          <w:spacing w:val="54"/>
          <w:sz w:val="20"/>
          <w:szCs w:val="20"/>
        </w:rPr>
        <w:t xml:space="preserve"> </w:t>
      </w:r>
      <w:r w:rsidRPr="000A5BE3">
        <w:rPr>
          <w:rFonts w:cs="Arial"/>
          <w:sz w:val="20"/>
          <w:szCs w:val="20"/>
        </w:rPr>
        <w:t>relevantnost</w:t>
      </w:r>
      <w:r w:rsidRPr="000A5BE3">
        <w:rPr>
          <w:rFonts w:cs="Arial"/>
          <w:spacing w:val="-57"/>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Pr="000A5BE3">
        <w:rPr>
          <w:rFonts w:cs="Arial"/>
          <w:sz w:val="20"/>
          <w:szCs w:val="20"/>
        </w:rPr>
        <w:t>horizontalnih načel.</w:t>
      </w:r>
    </w:p>
    <w:p w:rsidRPr="000A5BE3" w:rsidR="00096889" w:rsidP="001F27A0" w:rsidRDefault="00096889" w14:paraId="2705DDAC" w14:textId="77777777">
      <w:pPr>
        <w:pStyle w:val="BodyText"/>
        <w:tabs>
          <w:tab w:val="left" w:pos="266"/>
        </w:tabs>
        <w:ind w:left="0"/>
        <w:jc w:val="both"/>
        <w:rPr>
          <w:rFonts w:cs="Arial"/>
          <w:sz w:val="20"/>
          <w:szCs w:val="20"/>
        </w:rPr>
      </w:pPr>
    </w:p>
    <w:p w:rsidRPr="00786CD6" w:rsidR="00096889" w:rsidP="00786CD6" w:rsidRDefault="00630B0F" w14:paraId="2715D8FE" w14:textId="77777777">
      <w:pPr>
        <w:pStyle w:val="NoSpacing"/>
        <w:rPr>
          <w:b/>
          <w:bCs/>
          <w:u w:val="single"/>
        </w:rPr>
      </w:pPr>
      <w:bookmarkStart w:name="_Toc157408683" w:id="254"/>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54"/>
    </w:p>
    <w:p w:rsidRPr="000A5BE3" w:rsidR="00AA0A70" w:rsidP="001F27A0" w:rsidRDefault="00AA0A70" w14:paraId="1B237C6C" w14:textId="1FA88A8F">
      <w:pPr>
        <w:pStyle w:val="BodyText"/>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Pr="000A5BE3" w:rsidR="009B7E6B">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Pr="000A5BE3" w:rsidR="00EF1B30">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rsidRPr="000A5BE3" w:rsidR="00AA0A70" w:rsidP="00AA18C2" w:rsidRDefault="00AA0A70" w14:paraId="0E8AC620" w14:textId="76E425BA">
      <w:pPr>
        <w:pStyle w:val="ListParagraph"/>
        <w:numPr>
          <w:ilvl w:val="0"/>
          <w:numId w:val="107"/>
        </w:numPr>
      </w:pPr>
      <w:r w:rsidRPr="000A5BE3">
        <w:t>prispevek k doseganju nacionalnih ciljev na področju elektroenergetskega omrežja v skladu z NEPN,</w:t>
      </w:r>
    </w:p>
    <w:p w:rsidRPr="000A5BE3" w:rsidR="00AA0A70" w:rsidP="00AA18C2" w:rsidRDefault="00AA0A70" w14:paraId="3B690CAF" w14:textId="2C1C4146">
      <w:pPr>
        <w:pStyle w:val="ListParagraph"/>
        <w:numPr>
          <w:ilvl w:val="0"/>
          <w:numId w:val="107"/>
        </w:numPr>
      </w:pPr>
      <w:r w:rsidRPr="000A5BE3">
        <w:t>prispevek</w:t>
      </w:r>
      <w:r w:rsidRPr="000A5BE3">
        <w:rPr>
          <w:spacing w:val="-2"/>
        </w:rPr>
        <w:t xml:space="preserve"> </w:t>
      </w:r>
      <w:r w:rsidRPr="000A5BE3">
        <w:t>k</w:t>
      </w:r>
      <w:r w:rsidRPr="000A5BE3">
        <w:rPr>
          <w:spacing w:val="-1"/>
        </w:rPr>
        <w:t xml:space="preserve"> </w:t>
      </w:r>
      <w:r w:rsidRPr="000A5BE3">
        <w:t>izboljšanju lastnosti in funkcionalnosti v NN</w:t>
      </w:r>
      <w:r w:rsidRPr="000A5BE3">
        <w:rPr>
          <w:spacing w:val="-2"/>
        </w:rPr>
        <w:t xml:space="preserve"> </w:t>
      </w:r>
      <w:r w:rsidRPr="000A5BE3">
        <w:t>in</w:t>
      </w:r>
      <w:r w:rsidRPr="000A5BE3">
        <w:rPr>
          <w:spacing w:val="-1"/>
        </w:rPr>
        <w:t xml:space="preserve"> </w:t>
      </w:r>
      <w:r w:rsidRPr="000A5BE3">
        <w:t>SN</w:t>
      </w:r>
      <w:r w:rsidRPr="000A5BE3">
        <w:rPr>
          <w:spacing w:val="-3"/>
        </w:rPr>
        <w:t xml:space="preserve"> </w:t>
      </w:r>
      <w:r w:rsidRPr="000A5BE3">
        <w:t>elektroenergetskem</w:t>
      </w:r>
      <w:r w:rsidRPr="000A5BE3">
        <w:rPr>
          <w:spacing w:val="-2"/>
        </w:rPr>
        <w:t xml:space="preserve"> </w:t>
      </w:r>
      <w:r w:rsidRPr="000A5BE3">
        <w:t>omrežju:</w:t>
      </w:r>
    </w:p>
    <w:p w:rsidRPr="000A5BE3" w:rsidR="00AA0A70" w:rsidP="00AA18C2" w:rsidRDefault="00AA0A70" w14:paraId="48185A0F" w14:textId="77777777">
      <w:pPr>
        <w:pStyle w:val="ListParagraph"/>
        <w:numPr>
          <w:ilvl w:val="1"/>
          <w:numId w:val="107"/>
        </w:numPr>
      </w:pPr>
      <w:r w:rsidRPr="000A5BE3">
        <w:t>napredni</w:t>
      </w:r>
      <w:r w:rsidRPr="000A5BE3">
        <w:rPr>
          <w:spacing w:val="-2"/>
        </w:rPr>
        <w:t xml:space="preserve"> </w:t>
      </w:r>
      <w:r w:rsidRPr="000A5BE3">
        <w:t>sistemi</w:t>
      </w:r>
      <w:r w:rsidRPr="000A5BE3">
        <w:rPr>
          <w:spacing w:val="-2"/>
        </w:rPr>
        <w:t xml:space="preserve"> </w:t>
      </w:r>
      <w:r w:rsidRPr="000A5BE3">
        <w:t>regulacije</w:t>
      </w:r>
      <w:r w:rsidRPr="000A5BE3">
        <w:rPr>
          <w:spacing w:val="-3"/>
        </w:rPr>
        <w:t xml:space="preserve"> </w:t>
      </w:r>
      <w:r w:rsidRPr="000A5BE3">
        <w:t>napetosti,</w:t>
      </w:r>
    </w:p>
    <w:p w:rsidRPr="000A5BE3" w:rsidR="00AA0A70" w:rsidP="00AA18C2" w:rsidRDefault="00AA0A70" w14:paraId="6943CC09" w14:textId="77777777">
      <w:pPr>
        <w:pStyle w:val="ListParagraph"/>
        <w:numPr>
          <w:ilvl w:val="1"/>
          <w:numId w:val="107"/>
        </w:numPr>
      </w:pPr>
      <w:r w:rsidRPr="000A5BE3">
        <w:t>aktivno</w:t>
      </w:r>
      <w:r w:rsidRPr="000A5BE3">
        <w:rPr>
          <w:spacing w:val="-2"/>
        </w:rPr>
        <w:t xml:space="preserve"> </w:t>
      </w:r>
      <w:r w:rsidRPr="000A5BE3">
        <w:t>vključevanje</w:t>
      </w:r>
      <w:r w:rsidRPr="000A5BE3">
        <w:rPr>
          <w:spacing w:val="-1"/>
        </w:rPr>
        <w:t xml:space="preserve"> </w:t>
      </w:r>
      <w:r w:rsidRPr="000A5BE3">
        <w:t>odjema</w:t>
      </w:r>
      <w:r w:rsidRPr="000A5BE3">
        <w:rPr>
          <w:spacing w:val="-1"/>
        </w:rPr>
        <w:t xml:space="preserve"> </w:t>
      </w:r>
      <w:r w:rsidRPr="000A5BE3">
        <w:t>in</w:t>
      </w:r>
      <w:r w:rsidRPr="000A5BE3">
        <w:rPr>
          <w:spacing w:val="-1"/>
        </w:rPr>
        <w:t xml:space="preserve"> </w:t>
      </w:r>
      <w:r w:rsidRPr="000A5BE3">
        <w:t>proizvodnje</w:t>
      </w:r>
      <w:r w:rsidRPr="000A5BE3">
        <w:rPr>
          <w:spacing w:val="-2"/>
        </w:rPr>
        <w:t xml:space="preserve"> </w:t>
      </w:r>
      <w:r w:rsidRPr="000A5BE3">
        <w:t>iz OVE,</w:t>
      </w:r>
    </w:p>
    <w:p w:rsidRPr="000A5BE3" w:rsidR="00AA0A70" w:rsidP="00AA18C2" w:rsidRDefault="00AA0A70" w14:paraId="68F76642" w14:textId="77777777">
      <w:pPr>
        <w:pStyle w:val="ListParagraph"/>
        <w:numPr>
          <w:ilvl w:val="1"/>
          <w:numId w:val="107"/>
        </w:numPr>
      </w:pPr>
      <w:r w:rsidRPr="000A5BE3">
        <w:t>napredni</w:t>
      </w:r>
      <w:r w:rsidRPr="000A5BE3">
        <w:rPr>
          <w:spacing w:val="-2"/>
        </w:rPr>
        <w:t xml:space="preserve"> </w:t>
      </w:r>
      <w:r w:rsidRPr="000A5BE3">
        <w:t>sistemi</w:t>
      </w:r>
      <w:r w:rsidRPr="000A5BE3">
        <w:rPr>
          <w:spacing w:val="-2"/>
        </w:rPr>
        <w:t xml:space="preserve"> </w:t>
      </w:r>
      <w:r w:rsidRPr="000A5BE3">
        <w:t>upravljanja</w:t>
      </w:r>
      <w:r w:rsidRPr="000A5BE3">
        <w:rPr>
          <w:spacing w:val="-1"/>
        </w:rPr>
        <w:t xml:space="preserve"> </w:t>
      </w:r>
      <w:r w:rsidRPr="000A5BE3">
        <w:t>z</w:t>
      </w:r>
      <w:r w:rsidRPr="000A5BE3">
        <w:rPr>
          <w:spacing w:val="-2"/>
        </w:rPr>
        <w:t xml:space="preserve"> </w:t>
      </w:r>
      <w:r w:rsidRPr="000A5BE3">
        <w:t>energijo,</w:t>
      </w:r>
    </w:p>
    <w:p w:rsidRPr="000A5BE3" w:rsidR="00AA0A70" w:rsidP="2C8D4839" w:rsidRDefault="00AA0A70" w14:paraId="761AEEE1" w14:textId="3CECAFE2">
      <w:pPr>
        <w:pStyle w:val="ListParagraph"/>
        <w:rPr>
          <w:del w:author="Anja Močnik" w:date="2025-02-27T14:26:41.226Z" w16du:dateUtc="2025-02-27T14:26:41.226Z" w:id="64890678"/>
        </w:rPr>
      </w:pPr>
      <w:del w:author="Anja Močnik" w:date="2025-02-27T14:26:41.227Z" w:id="1875478737">
        <w:r w:rsidDel="00AA0A70">
          <w:delText>povezovanje pametnih merilnih sistemov električne energije še z merilnimi sistemi ostalih vrst</w:delText>
        </w:r>
        <w:r w:rsidDel="00AA0A70">
          <w:delText xml:space="preserve"> </w:delText>
        </w:r>
        <w:r w:rsidDel="00AA0A70">
          <w:delText>energije (plina, toplote) z uporabo enotne infrastrukture in povezovanjem funkcij, s</w:delText>
        </w:r>
        <w:r w:rsidDel="00AA0A70">
          <w:delText xml:space="preserve"> </w:delText>
        </w:r>
        <w:r w:rsidDel="00AA0A70">
          <w:delText>ciljem</w:delText>
        </w:r>
        <w:r w:rsidDel="00AA0A70">
          <w:delText xml:space="preserve"> </w:delText>
        </w:r>
        <w:r w:rsidDel="00AA0A70">
          <w:delText>doseganja</w:delText>
        </w:r>
        <w:r w:rsidDel="00AA0A70">
          <w:delText xml:space="preserve"> </w:delText>
        </w:r>
        <w:r w:rsidDel="00AA0A70">
          <w:delText>sinergijskih</w:delText>
        </w:r>
        <w:r w:rsidDel="00AA0A70">
          <w:delText xml:space="preserve"> </w:delText>
        </w:r>
        <w:r w:rsidDel="00AA0A70">
          <w:delText>učinkov</w:delText>
        </w:r>
        <w:r w:rsidDel="00AA0A70">
          <w:delText xml:space="preserve"> </w:delText>
        </w:r>
        <w:r w:rsidDel="00AA0A70">
          <w:delText>pri</w:delText>
        </w:r>
        <w:r w:rsidDel="00AA0A70">
          <w:delText xml:space="preserve"> </w:delText>
        </w:r>
        <w:r w:rsidDel="00AA0A70">
          <w:delText>načrtovanju,</w:delText>
        </w:r>
        <w:r w:rsidDel="00AA0A70">
          <w:delText xml:space="preserve"> </w:delText>
        </w:r>
        <w:r w:rsidDel="00AA0A70">
          <w:delText>izgradnji</w:delText>
        </w:r>
        <w:r w:rsidDel="00AA0A70">
          <w:delText xml:space="preserve"> </w:delText>
        </w:r>
        <w:r w:rsidDel="00AA0A70">
          <w:delText>in</w:delText>
        </w:r>
        <w:r w:rsidDel="00AA0A70">
          <w:delText xml:space="preserve"> </w:delText>
        </w:r>
        <w:r w:rsidDel="00AA0A70">
          <w:delText>obratovanju</w:delText>
        </w:r>
        <w:r w:rsidDel="00AA0A70">
          <w:delText xml:space="preserve"> </w:delText>
        </w:r>
        <w:r w:rsidDel="00AA0A70">
          <w:delText>sistemov, s čemer se poveča</w:delText>
        </w:r>
        <w:r w:rsidDel="00AA0A70">
          <w:delText xml:space="preserve"> </w:delText>
        </w:r>
        <w:r w:rsidDel="00AA0A70">
          <w:delText>gospodarnost sistemov</w:delText>
        </w:r>
        <w:r w:rsidDel="00AA0A70">
          <w:delText xml:space="preserve"> </w:delText>
        </w:r>
        <w:r w:rsidDel="00AA0A70">
          <w:delText>ter učinkovitost ravnanja z</w:delText>
        </w:r>
        <w:r w:rsidDel="00AA0A70">
          <w:delText xml:space="preserve"> </w:delText>
        </w:r>
        <w:r w:rsidDel="00AA0A70">
          <w:delText>energijo,</w:delText>
        </w:r>
      </w:del>
    </w:p>
    <w:p w:rsidRPr="000A5BE3" w:rsidR="00AA0A70" w:rsidP="00AA18C2" w:rsidRDefault="00AA0A70" w14:paraId="024B2614" w14:textId="77777777">
      <w:pPr>
        <w:pStyle w:val="ListParagraph"/>
        <w:numPr>
          <w:ilvl w:val="0"/>
          <w:numId w:val="107"/>
        </w:numPr>
      </w:pPr>
      <w:r w:rsidRPr="000A5BE3">
        <w:t>upoštevanje</w:t>
      </w:r>
      <w:r w:rsidRPr="000A5BE3">
        <w:rPr>
          <w:spacing w:val="1"/>
        </w:rPr>
        <w:t xml:space="preserve"> </w:t>
      </w:r>
      <w:r w:rsidRPr="000A5BE3">
        <w:t>priporočil</w:t>
      </w:r>
      <w:r w:rsidRPr="000A5BE3">
        <w:rPr>
          <w:spacing w:val="1"/>
        </w:rPr>
        <w:t xml:space="preserve"> </w:t>
      </w:r>
      <w:r w:rsidRPr="000A5BE3">
        <w:t>študije</w:t>
      </w:r>
      <w:r w:rsidRPr="000A5BE3">
        <w:rPr>
          <w:spacing w:val="1"/>
        </w:rPr>
        <w:t xml:space="preserve"> </w:t>
      </w:r>
      <w:r w:rsidRPr="000A5BE3">
        <w:t>»</w:t>
      </w:r>
      <w:proofErr w:type="spellStart"/>
      <w:r w:rsidRPr="000A5BE3">
        <w:t>Facilitating</w:t>
      </w:r>
      <w:proofErr w:type="spellEnd"/>
      <w:r w:rsidRPr="000A5BE3">
        <w:rPr>
          <w:spacing w:val="1"/>
        </w:rPr>
        <w:t xml:space="preserve"> </w:t>
      </w:r>
      <w:proofErr w:type="spellStart"/>
      <w:r w:rsidRPr="000A5BE3">
        <w:t>Renewable</w:t>
      </w:r>
      <w:proofErr w:type="spellEnd"/>
      <w:r w:rsidRPr="000A5BE3">
        <w:rPr>
          <w:spacing w:val="1"/>
        </w:rPr>
        <w:t xml:space="preserve"> </w:t>
      </w:r>
      <w:proofErr w:type="spellStart"/>
      <w:r w:rsidRPr="000A5BE3">
        <w:t>Energy</w:t>
      </w:r>
      <w:proofErr w:type="spellEnd"/>
      <w:r w:rsidRPr="000A5BE3">
        <w:rPr>
          <w:spacing w:val="1"/>
        </w:rPr>
        <w:t xml:space="preserve"> </w:t>
      </w:r>
      <w:proofErr w:type="spellStart"/>
      <w:r w:rsidRPr="000A5BE3">
        <w:t>Deployment</w:t>
      </w:r>
      <w:proofErr w:type="spellEnd"/>
      <w:r w:rsidRPr="000A5BE3">
        <w:rPr>
          <w:spacing w:val="1"/>
        </w:rPr>
        <w:t xml:space="preserve"> </w:t>
      </w:r>
      <w:r w:rsidRPr="000A5BE3">
        <w:t>In</w:t>
      </w:r>
      <w:r w:rsidRPr="000A5BE3">
        <w:rPr>
          <w:spacing w:val="1"/>
        </w:rPr>
        <w:t xml:space="preserve"> </w:t>
      </w:r>
      <w:proofErr w:type="spellStart"/>
      <w:r w:rsidRPr="000A5BE3">
        <w:t>Electricity</w:t>
      </w:r>
      <w:proofErr w:type="spellEnd"/>
      <w:r w:rsidRPr="000A5BE3">
        <w:rPr>
          <w:spacing w:val="-6"/>
        </w:rPr>
        <w:t xml:space="preserve"> </w:t>
      </w:r>
      <w:proofErr w:type="spellStart"/>
      <w:r w:rsidRPr="000A5BE3">
        <w:t>Sector</w:t>
      </w:r>
      <w:proofErr w:type="spellEnd"/>
      <w:r w:rsidRPr="000A5BE3">
        <w:t xml:space="preserve"> </w:t>
      </w:r>
      <w:proofErr w:type="spellStart"/>
      <w:r w:rsidRPr="000A5BE3">
        <w:t>Of</w:t>
      </w:r>
      <w:proofErr w:type="spellEnd"/>
      <w:r w:rsidRPr="000A5BE3">
        <w:t xml:space="preserve"> </w:t>
      </w:r>
      <w:proofErr w:type="spellStart"/>
      <w:r w:rsidRPr="000A5BE3">
        <w:t>Slovenia</w:t>
      </w:r>
      <w:proofErr w:type="spellEnd"/>
      <w:r w:rsidRPr="000A5BE3">
        <w:t>«</w:t>
      </w:r>
      <w:r w:rsidRPr="000A5BE3">
        <w:rPr>
          <w:spacing w:val="-6"/>
        </w:rPr>
        <w:t xml:space="preserve"> </w:t>
      </w:r>
      <w:r w:rsidRPr="000A5BE3">
        <w:t>(</w:t>
      </w:r>
      <w:proofErr w:type="spellStart"/>
      <w:r w:rsidRPr="000A5BE3">
        <w:t>Request</w:t>
      </w:r>
      <w:proofErr w:type="spellEnd"/>
      <w:r w:rsidRPr="000A5BE3">
        <w:rPr>
          <w:spacing w:val="2"/>
        </w:rPr>
        <w:t xml:space="preserve"> </w:t>
      </w:r>
      <w:proofErr w:type="spellStart"/>
      <w:r w:rsidRPr="000A5BE3">
        <w:t>For</w:t>
      </w:r>
      <w:proofErr w:type="spellEnd"/>
      <w:r w:rsidRPr="000A5BE3">
        <w:rPr>
          <w:spacing w:val="-1"/>
        </w:rPr>
        <w:t xml:space="preserve"> </w:t>
      </w:r>
      <w:proofErr w:type="spellStart"/>
      <w:r w:rsidRPr="000A5BE3">
        <w:t>Service</w:t>
      </w:r>
      <w:proofErr w:type="spellEnd"/>
      <w:r w:rsidRPr="000A5BE3">
        <w:rPr>
          <w:spacing w:val="-2"/>
        </w:rPr>
        <w:t xml:space="preserve"> </w:t>
      </w:r>
      <w:r w:rsidRPr="000A5BE3">
        <w:t>REFORM/SC2021/091),</w:t>
      </w:r>
    </w:p>
    <w:p w:rsidRPr="000A5BE3" w:rsidR="00AA0A70" w:rsidP="2C8D4839" w:rsidRDefault="00AA0A70" w14:paraId="496C6ECD" w14:textId="7BA092EE">
      <w:pPr>
        <w:pStyle w:val="ListParagraph"/>
        <w:rPr>
          <w:del w:author="Anja Močnik" w:date="2025-03-03T09:46:05.556Z" w16du:dateUtc="2025-03-03T09:46:05.556Z" w:id="919561139"/>
        </w:rPr>
      </w:pPr>
      <w:del w:author="Anja Močnik" w:date="2025-03-03T09:46:05.557Z" w:id="1728601638">
        <w:r w:rsidDel="00AA0A70">
          <w:delText>prispevek</w:delText>
        </w:r>
        <w:r w:rsidDel="00AA0A70">
          <w:delText xml:space="preserve"> </w:delText>
        </w:r>
        <w:r w:rsidDel="00AA0A70">
          <w:delText>k</w:delText>
        </w:r>
        <w:r w:rsidDel="00AA0A70">
          <w:delText xml:space="preserve"> </w:delText>
        </w:r>
        <w:r w:rsidDel="00AA0A70">
          <w:delText>doseganju</w:delText>
        </w:r>
        <w:r w:rsidDel="00AA0A70">
          <w:delText xml:space="preserve"> </w:delText>
        </w:r>
        <w:r w:rsidDel="00AA0A70">
          <w:delText>ciljev</w:delText>
        </w:r>
        <w:r w:rsidDel="00AA0A70">
          <w:delText xml:space="preserve"> </w:delText>
        </w:r>
        <w:r w:rsidDel="00AA0A70">
          <w:delText>prednostnih</w:delText>
        </w:r>
        <w:r w:rsidDel="00AA0A70">
          <w:delText xml:space="preserve"> </w:delText>
        </w:r>
        <w:r w:rsidDel="00AA0A70">
          <w:delText>področij</w:delText>
        </w:r>
        <w:r w:rsidDel="00AA0A70">
          <w:delText xml:space="preserve"> </w:delText>
        </w:r>
        <w:r w:rsidDel="00AA0A70">
          <w:delText>S5,</w:delText>
        </w:r>
      </w:del>
    </w:p>
    <w:p w:rsidRPr="000A5BE3" w:rsidR="00AA0A70" w:rsidP="00AA18C2" w:rsidRDefault="00AA0A70" w14:paraId="5FE38A68" w14:textId="77777777">
      <w:pPr>
        <w:pStyle w:val="ListParagraph"/>
        <w:numPr>
          <w:ilvl w:val="0"/>
          <w:numId w:val="107"/>
        </w:numPr>
      </w:pPr>
      <w:r w:rsidRPr="000A5BE3">
        <w:t>prispevek</w:t>
      </w:r>
      <w:r w:rsidRPr="000A5BE3">
        <w:rPr>
          <w:spacing w:val="-2"/>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2"/>
        </w:rPr>
        <w:t xml:space="preserve"> </w:t>
      </w:r>
      <w:r w:rsidRPr="000A5BE3">
        <w:t>ozaveščenosti.</w:t>
      </w:r>
    </w:p>
    <w:p w:rsidRPr="001F27A0" w:rsidR="00096889" w:rsidP="001F27A0" w:rsidRDefault="00096889" w14:paraId="222B6541" w14:textId="77777777">
      <w:pPr>
        <w:pStyle w:val="BodyText"/>
        <w:tabs>
          <w:tab w:val="left" w:pos="266"/>
        </w:tabs>
        <w:ind w:left="0"/>
        <w:jc w:val="both"/>
        <w:rPr>
          <w:rFonts w:cs="Arial"/>
          <w:sz w:val="20"/>
          <w:szCs w:val="18"/>
        </w:rPr>
      </w:pPr>
    </w:p>
    <w:p w:rsidRPr="005F06BA" w:rsidR="00096889" w:rsidP="009D42D3" w:rsidRDefault="00630B0F" w14:paraId="75D83C89" w14:textId="6A097AFD">
      <w:pPr>
        <w:pStyle w:val="Heading3"/>
      </w:pPr>
      <w:bookmarkStart w:name="_Toc191468169" w:id="255"/>
      <w:bookmarkStart w:name="_Toc191468591" w:id="256"/>
      <w:r w:rsidRPr="005F06BA">
        <w:t>SC</w:t>
      </w:r>
      <w:r w:rsidRPr="005F06BA">
        <w:rPr>
          <w:spacing w:val="1"/>
        </w:rPr>
        <w:t xml:space="preserve"> </w:t>
      </w:r>
      <w:r w:rsidRPr="005F06BA">
        <w:t>RSO2.4:</w:t>
      </w:r>
      <w:r w:rsidRPr="005F06BA">
        <w:rPr>
          <w:spacing w:val="1"/>
        </w:rPr>
        <w:t xml:space="preserve"> </w:t>
      </w:r>
      <w:r w:rsidRPr="005F06BA">
        <w:t>Spodbujanje</w:t>
      </w:r>
      <w:r w:rsidRPr="005F06BA">
        <w:rPr>
          <w:spacing w:val="1"/>
        </w:rPr>
        <w:t xml:space="preserve"> </w:t>
      </w:r>
      <w:r w:rsidRPr="005F06BA">
        <w:t>prilagajanja</w:t>
      </w:r>
      <w:r w:rsidRPr="005F06BA">
        <w:rPr>
          <w:spacing w:val="1"/>
        </w:rPr>
        <w:t xml:space="preserve"> </w:t>
      </w:r>
      <w:r w:rsidRPr="005F06BA">
        <w:t>podnebnim</w:t>
      </w:r>
      <w:r w:rsidRPr="005F06BA">
        <w:rPr>
          <w:spacing w:val="1"/>
        </w:rPr>
        <w:t xml:space="preserve"> </w:t>
      </w:r>
      <w:r w:rsidRPr="005F06BA">
        <w:t>spremembam</w:t>
      </w:r>
      <w:r w:rsidRPr="005F06BA">
        <w:rPr>
          <w:spacing w:val="1"/>
        </w:rPr>
        <w:t xml:space="preserve"> </w:t>
      </w:r>
      <w:r w:rsidRPr="005F06BA">
        <w:t>in</w:t>
      </w:r>
      <w:r w:rsidRPr="005F06BA">
        <w:rPr>
          <w:spacing w:val="-57"/>
        </w:rPr>
        <w:t xml:space="preserve"> </w:t>
      </w:r>
      <w:r w:rsidRPr="005F06BA">
        <w:t>preprečevanja tveganja nesreč ter odpornosti, ob upoštevanju ekosistemskih</w:t>
      </w:r>
      <w:r w:rsidRPr="005F06BA">
        <w:rPr>
          <w:spacing w:val="1"/>
        </w:rPr>
        <w:t xml:space="preserve"> </w:t>
      </w:r>
      <w:r w:rsidRPr="005F06BA">
        <w:t>pristopov</w:t>
      </w:r>
      <w:bookmarkEnd w:id="255"/>
      <w:bookmarkEnd w:id="256"/>
    </w:p>
    <w:p w:rsidRPr="000A5BE3" w:rsidR="00096889" w:rsidP="001F27A0" w:rsidRDefault="00096889" w14:paraId="03975061" w14:textId="77777777">
      <w:pPr>
        <w:pStyle w:val="BodyText"/>
        <w:tabs>
          <w:tab w:val="left" w:pos="266"/>
        </w:tabs>
        <w:ind w:left="0"/>
        <w:jc w:val="both"/>
        <w:rPr>
          <w:rFonts w:cs="Arial"/>
          <w:b/>
          <w:i/>
          <w:sz w:val="20"/>
          <w:szCs w:val="20"/>
        </w:rPr>
      </w:pPr>
    </w:p>
    <w:p w:rsidRPr="00786CD6" w:rsidR="00096889" w:rsidP="00786CD6" w:rsidRDefault="00630B0F" w14:paraId="5EF34F69" w14:textId="77777777">
      <w:pPr>
        <w:pStyle w:val="NoSpacing"/>
        <w:rPr>
          <w:b/>
          <w:bCs/>
          <w:u w:val="single"/>
        </w:rPr>
      </w:pPr>
      <w:bookmarkStart w:name="_Toc157408685" w:id="257"/>
      <w:r w:rsidRPr="00786CD6">
        <w:rPr>
          <w:b/>
          <w:bCs/>
          <w:u w:val="single"/>
        </w:rPr>
        <w:t>Predvidene</w:t>
      </w:r>
      <w:r w:rsidRPr="00786CD6">
        <w:rPr>
          <w:b/>
          <w:bCs/>
          <w:spacing w:val="-3"/>
          <w:u w:val="single"/>
        </w:rPr>
        <w:t xml:space="preserve"> </w:t>
      </w:r>
      <w:r w:rsidRPr="00786CD6">
        <w:rPr>
          <w:b/>
          <w:bCs/>
          <w:u w:val="single"/>
        </w:rPr>
        <w:t>dejavnosti</w:t>
      </w:r>
      <w:bookmarkEnd w:id="257"/>
    </w:p>
    <w:p w:rsidRPr="000A5BE3" w:rsidR="00096889" w:rsidP="001F27A0" w:rsidRDefault="00630B0F" w14:paraId="373A557F" w14:textId="77777777">
      <w:pPr>
        <w:pStyle w:val="BodyText"/>
        <w:tabs>
          <w:tab w:val="left" w:pos="266"/>
        </w:tabs>
        <w:ind w:left="0" w:right="111"/>
        <w:jc w:val="both"/>
        <w:rPr>
          <w:rFonts w:cs="Arial"/>
          <w:sz w:val="20"/>
          <w:szCs w:val="20"/>
        </w:rPr>
      </w:pPr>
      <w:r w:rsidRPr="000A5BE3">
        <w:rPr>
          <w:rFonts w:cs="Arial"/>
          <w:sz w:val="20"/>
          <w:szCs w:val="20"/>
        </w:rPr>
        <w:t>V okviru tega specifičnega cilja je cilj podpora ukrepom za boljše prilagajanje in odziv na</w:t>
      </w:r>
      <w:r w:rsidRPr="000A5BE3">
        <w:rPr>
          <w:rFonts w:cs="Arial"/>
          <w:spacing w:val="1"/>
          <w:sz w:val="20"/>
          <w:szCs w:val="20"/>
        </w:rPr>
        <w:t xml:space="preserve"> </w:t>
      </w:r>
      <w:r w:rsidRPr="000A5BE3">
        <w:rPr>
          <w:rFonts w:cs="Arial"/>
          <w:sz w:val="20"/>
          <w:szCs w:val="20"/>
        </w:rPr>
        <w:t>neizbežne</w:t>
      </w:r>
      <w:r w:rsidRPr="000A5BE3">
        <w:rPr>
          <w:rFonts w:cs="Arial"/>
          <w:spacing w:val="1"/>
          <w:sz w:val="20"/>
          <w:szCs w:val="20"/>
        </w:rPr>
        <w:t xml:space="preserve"> </w:t>
      </w:r>
      <w:r w:rsidRPr="000A5BE3">
        <w:rPr>
          <w:rFonts w:cs="Arial"/>
          <w:sz w:val="20"/>
          <w:szCs w:val="20"/>
        </w:rPr>
        <w:t>posledice</w:t>
      </w:r>
      <w:r w:rsidRPr="000A5BE3">
        <w:rPr>
          <w:rFonts w:cs="Arial"/>
          <w:spacing w:val="1"/>
          <w:sz w:val="20"/>
          <w:szCs w:val="20"/>
        </w:rPr>
        <w:t xml:space="preserve"> </w:t>
      </w:r>
      <w:r w:rsidRPr="000A5BE3">
        <w:rPr>
          <w:rFonts w:cs="Arial"/>
          <w:sz w:val="20"/>
          <w:szCs w:val="20"/>
        </w:rPr>
        <w:t>podnebnih</w:t>
      </w:r>
      <w:r w:rsidRPr="000A5BE3">
        <w:rPr>
          <w:rFonts w:cs="Arial"/>
          <w:spacing w:val="1"/>
          <w:sz w:val="20"/>
          <w:szCs w:val="20"/>
        </w:rPr>
        <w:t xml:space="preserve"> </w:t>
      </w:r>
      <w:r w:rsidRPr="000A5BE3">
        <w:rPr>
          <w:rFonts w:cs="Arial"/>
          <w:sz w:val="20"/>
          <w:szCs w:val="20"/>
        </w:rPr>
        <w:t>sprememb</w:t>
      </w:r>
      <w:r w:rsidRPr="000A5BE3">
        <w:rPr>
          <w:rFonts w:cs="Arial"/>
          <w:spacing w:val="1"/>
          <w:sz w:val="20"/>
          <w:szCs w:val="20"/>
        </w:rPr>
        <w:t xml:space="preserve"> </w:t>
      </w:r>
      <w:r w:rsidRPr="000A5BE3">
        <w:rPr>
          <w:rFonts w:cs="Arial"/>
          <w:sz w:val="20"/>
          <w:szCs w:val="20"/>
        </w:rPr>
        <w:t>oziroma</w:t>
      </w:r>
      <w:r w:rsidRPr="000A5BE3">
        <w:rPr>
          <w:rFonts w:cs="Arial"/>
          <w:spacing w:val="1"/>
          <w:sz w:val="20"/>
          <w:szCs w:val="20"/>
        </w:rPr>
        <w:t xml:space="preserve"> </w:t>
      </w:r>
      <w:r w:rsidRPr="000A5BE3">
        <w:rPr>
          <w:rFonts w:cs="Arial"/>
          <w:sz w:val="20"/>
          <w:szCs w:val="20"/>
        </w:rPr>
        <w:t>tveganj,</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jih</w:t>
      </w:r>
      <w:r w:rsidRPr="000A5BE3">
        <w:rPr>
          <w:rFonts w:cs="Arial"/>
          <w:spacing w:val="1"/>
          <w:sz w:val="20"/>
          <w:szCs w:val="20"/>
        </w:rPr>
        <w:t xml:space="preserve"> </w:t>
      </w:r>
      <w:r w:rsidRPr="000A5BE3">
        <w:rPr>
          <w:rFonts w:cs="Arial"/>
          <w:sz w:val="20"/>
          <w:szCs w:val="20"/>
        </w:rPr>
        <w:t>podnebne</w:t>
      </w:r>
      <w:r w:rsidRPr="000A5BE3">
        <w:rPr>
          <w:rFonts w:cs="Arial"/>
          <w:spacing w:val="1"/>
          <w:sz w:val="20"/>
          <w:szCs w:val="20"/>
        </w:rPr>
        <w:t xml:space="preserve"> </w:t>
      </w:r>
      <w:r w:rsidRPr="000A5BE3">
        <w:rPr>
          <w:rFonts w:cs="Arial"/>
          <w:sz w:val="20"/>
          <w:szCs w:val="20"/>
        </w:rPr>
        <w:t>spremembe</w:t>
      </w:r>
      <w:r w:rsidRPr="000A5BE3">
        <w:rPr>
          <w:rFonts w:cs="Arial"/>
          <w:spacing w:val="1"/>
          <w:sz w:val="20"/>
          <w:szCs w:val="20"/>
        </w:rPr>
        <w:t xml:space="preserve"> </w:t>
      </w:r>
      <w:r w:rsidRPr="000A5BE3">
        <w:rPr>
          <w:rFonts w:cs="Arial"/>
          <w:sz w:val="20"/>
          <w:szCs w:val="20"/>
        </w:rPr>
        <w:t>povečujejo.</w:t>
      </w:r>
    </w:p>
    <w:p w:rsidRPr="000A5BE3" w:rsidR="00096889" w:rsidP="001F27A0" w:rsidRDefault="00096889" w14:paraId="53EEC79F" w14:textId="77777777">
      <w:pPr>
        <w:pStyle w:val="BodyText"/>
        <w:tabs>
          <w:tab w:val="left" w:pos="266"/>
        </w:tabs>
        <w:ind w:left="0"/>
        <w:jc w:val="both"/>
        <w:rPr>
          <w:rFonts w:cs="Arial"/>
          <w:sz w:val="20"/>
          <w:szCs w:val="20"/>
        </w:rPr>
      </w:pPr>
    </w:p>
    <w:p w:rsidRPr="000A5BE3" w:rsidR="00096889" w:rsidP="001F27A0" w:rsidRDefault="00630B0F" w14:paraId="0A6CFA7A" w14:textId="77777777">
      <w:pPr>
        <w:pStyle w:val="BodyText"/>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6"/>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rsidRPr="000A5BE3" w:rsidR="00096889" w:rsidP="00AA18C2" w:rsidRDefault="00630B0F" w14:paraId="11D1DA63" w14:textId="77777777">
      <w:pPr>
        <w:pStyle w:val="ListParagraph"/>
        <w:numPr>
          <w:ilvl w:val="0"/>
          <w:numId w:val="9"/>
        </w:numPr>
      </w:pPr>
      <w:r w:rsidRPr="000A5BE3">
        <w:t>zmanjšanje</w:t>
      </w:r>
      <w:r w:rsidRPr="000A5BE3">
        <w:rPr>
          <w:spacing w:val="47"/>
        </w:rPr>
        <w:t xml:space="preserve"> </w:t>
      </w:r>
      <w:r w:rsidRPr="000A5BE3">
        <w:t>poplavne</w:t>
      </w:r>
      <w:r w:rsidRPr="000A5BE3">
        <w:rPr>
          <w:spacing w:val="46"/>
        </w:rPr>
        <w:t xml:space="preserve"> </w:t>
      </w:r>
      <w:r w:rsidRPr="000A5BE3">
        <w:t>ogroženosti</w:t>
      </w:r>
      <w:r w:rsidRPr="000A5BE3">
        <w:rPr>
          <w:spacing w:val="48"/>
        </w:rPr>
        <w:t xml:space="preserve"> </w:t>
      </w:r>
      <w:r w:rsidRPr="000A5BE3">
        <w:t>na</w:t>
      </w:r>
      <w:r w:rsidRPr="000A5BE3">
        <w:rPr>
          <w:spacing w:val="46"/>
        </w:rPr>
        <w:t xml:space="preserve"> </w:t>
      </w:r>
      <w:r w:rsidRPr="000A5BE3">
        <w:t>območjih</w:t>
      </w:r>
      <w:r w:rsidRPr="000A5BE3">
        <w:rPr>
          <w:spacing w:val="47"/>
        </w:rPr>
        <w:t xml:space="preserve"> </w:t>
      </w:r>
      <w:r w:rsidRPr="000A5BE3">
        <w:t>pomembnega</w:t>
      </w:r>
      <w:r w:rsidRPr="000A5BE3">
        <w:rPr>
          <w:spacing w:val="46"/>
        </w:rPr>
        <w:t xml:space="preserve"> </w:t>
      </w:r>
      <w:r w:rsidRPr="000A5BE3">
        <w:t>vpliva</w:t>
      </w:r>
      <w:r w:rsidRPr="000A5BE3">
        <w:rPr>
          <w:spacing w:val="48"/>
        </w:rPr>
        <w:t xml:space="preserve"> </w:t>
      </w:r>
      <w:r w:rsidRPr="000A5BE3">
        <w:t>poplav,</w:t>
      </w:r>
      <w:r w:rsidRPr="000A5BE3">
        <w:rPr>
          <w:spacing w:val="47"/>
        </w:rPr>
        <w:t xml:space="preserve"> </w:t>
      </w:r>
      <w:r w:rsidRPr="000A5BE3">
        <w:t>ki</w:t>
      </w:r>
      <w:r w:rsidRPr="000A5BE3">
        <w:rPr>
          <w:spacing w:val="-57"/>
        </w:rPr>
        <w:t xml:space="preserve"> </w:t>
      </w:r>
      <w:r w:rsidRPr="000A5BE3">
        <w:t>izkazujejo</w:t>
      </w:r>
      <w:r w:rsidRPr="000A5BE3">
        <w:rPr>
          <w:spacing w:val="-1"/>
        </w:rPr>
        <w:t xml:space="preserve"> </w:t>
      </w:r>
      <w:r w:rsidRPr="000A5BE3">
        <w:t>najvišjo</w:t>
      </w:r>
      <w:r w:rsidRPr="000A5BE3">
        <w:rPr>
          <w:spacing w:val="-1"/>
        </w:rPr>
        <w:t xml:space="preserve"> </w:t>
      </w:r>
      <w:r w:rsidRPr="000A5BE3">
        <w:t>stopnjo pripravljenosti za</w:t>
      </w:r>
      <w:r w:rsidRPr="000A5BE3">
        <w:rPr>
          <w:spacing w:val="-1"/>
        </w:rPr>
        <w:t xml:space="preserve"> </w:t>
      </w:r>
      <w:r w:rsidRPr="000A5BE3">
        <w:t>izvedbo,</w:t>
      </w:r>
    </w:p>
    <w:p w:rsidRPr="000A5BE3" w:rsidR="00096889" w:rsidP="00AA18C2" w:rsidRDefault="00630B0F" w14:paraId="3AB3C70E" w14:textId="77777777">
      <w:pPr>
        <w:pStyle w:val="ListParagraph"/>
        <w:numPr>
          <w:ilvl w:val="0"/>
          <w:numId w:val="9"/>
        </w:numPr>
      </w:pPr>
      <w:r w:rsidRPr="000A5BE3">
        <w:t>nadgradnja</w:t>
      </w:r>
      <w:r w:rsidRPr="000A5BE3">
        <w:rPr>
          <w:spacing w:val="6"/>
        </w:rPr>
        <w:t xml:space="preserve"> </w:t>
      </w:r>
      <w:r w:rsidRPr="000A5BE3">
        <w:t>sistema</w:t>
      </w:r>
      <w:r w:rsidRPr="000A5BE3">
        <w:rPr>
          <w:spacing w:val="6"/>
        </w:rPr>
        <w:t xml:space="preserve"> </w:t>
      </w:r>
      <w:r w:rsidRPr="000A5BE3">
        <w:t>za</w:t>
      </w:r>
      <w:r w:rsidRPr="000A5BE3">
        <w:rPr>
          <w:spacing w:val="6"/>
        </w:rPr>
        <w:t xml:space="preserve"> </w:t>
      </w:r>
      <w:r w:rsidRPr="000A5BE3">
        <w:t>opozarjanje</w:t>
      </w:r>
      <w:r w:rsidRPr="000A5BE3">
        <w:rPr>
          <w:spacing w:val="6"/>
        </w:rPr>
        <w:t xml:space="preserve"> </w:t>
      </w:r>
      <w:r w:rsidRPr="000A5BE3">
        <w:t>in</w:t>
      </w:r>
      <w:r w:rsidRPr="000A5BE3">
        <w:rPr>
          <w:spacing w:val="7"/>
        </w:rPr>
        <w:t xml:space="preserve"> </w:t>
      </w:r>
      <w:r w:rsidRPr="000A5BE3">
        <w:t>osveščanje</w:t>
      </w:r>
      <w:r w:rsidRPr="000A5BE3">
        <w:rPr>
          <w:spacing w:val="6"/>
        </w:rPr>
        <w:t xml:space="preserve"> </w:t>
      </w:r>
      <w:r w:rsidRPr="000A5BE3">
        <w:t>na</w:t>
      </w:r>
      <w:r w:rsidRPr="000A5BE3">
        <w:rPr>
          <w:spacing w:val="6"/>
        </w:rPr>
        <w:t xml:space="preserve"> </w:t>
      </w:r>
      <w:r w:rsidRPr="000A5BE3">
        <w:t>vremensko</w:t>
      </w:r>
      <w:r w:rsidRPr="000A5BE3">
        <w:rPr>
          <w:spacing w:val="7"/>
        </w:rPr>
        <w:t xml:space="preserve"> </w:t>
      </w:r>
      <w:r w:rsidRPr="000A5BE3">
        <w:t>pogojene</w:t>
      </w:r>
      <w:r w:rsidRPr="000A5BE3">
        <w:rPr>
          <w:spacing w:val="6"/>
        </w:rPr>
        <w:t xml:space="preserve"> </w:t>
      </w:r>
      <w:r w:rsidRPr="000A5BE3">
        <w:t>izredne</w:t>
      </w:r>
      <w:r w:rsidRPr="000A5BE3">
        <w:rPr>
          <w:spacing w:val="-57"/>
        </w:rPr>
        <w:t xml:space="preserve"> </w:t>
      </w:r>
      <w:r w:rsidRPr="000A5BE3">
        <w:t>razmere</w:t>
      </w:r>
      <w:r w:rsidRPr="000A5BE3">
        <w:rPr>
          <w:spacing w:val="-2"/>
        </w:rPr>
        <w:t xml:space="preserve"> </w:t>
      </w:r>
      <w:r w:rsidRPr="000A5BE3">
        <w:t>ter</w:t>
      </w:r>
      <w:r w:rsidRPr="000A5BE3">
        <w:rPr>
          <w:spacing w:val="-2"/>
        </w:rPr>
        <w:t xml:space="preserve"> </w:t>
      </w:r>
      <w:r w:rsidRPr="000A5BE3">
        <w:t>prilagajanje</w:t>
      </w:r>
      <w:r w:rsidRPr="000A5BE3">
        <w:rPr>
          <w:spacing w:val="1"/>
        </w:rPr>
        <w:t xml:space="preserve"> </w:t>
      </w:r>
      <w:r w:rsidRPr="000A5BE3">
        <w:t>nanje v spremenjenem podnebju,</w:t>
      </w:r>
    </w:p>
    <w:p w:rsidRPr="000A5BE3" w:rsidR="00096889" w:rsidP="00AA18C2" w:rsidRDefault="00630B0F" w14:paraId="1DE83BAE" w14:textId="77777777">
      <w:pPr>
        <w:pStyle w:val="ListParagraph"/>
        <w:numPr>
          <w:ilvl w:val="0"/>
          <w:numId w:val="9"/>
        </w:numPr>
      </w:pPr>
      <w:r w:rsidRPr="000A5BE3">
        <w:t>ukrepi</w:t>
      </w:r>
      <w:r w:rsidRPr="000A5BE3">
        <w:rPr>
          <w:spacing w:val="-1"/>
        </w:rPr>
        <w:t xml:space="preserve"> </w:t>
      </w:r>
      <w:r w:rsidRPr="000A5BE3">
        <w:t>za</w:t>
      </w:r>
      <w:r w:rsidRPr="000A5BE3">
        <w:rPr>
          <w:spacing w:val="-2"/>
        </w:rPr>
        <w:t xml:space="preserve"> </w:t>
      </w:r>
      <w:r w:rsidRPr="000A5BE3">
        <w:t>odziv</w:t>
      </w:r>
      <w:r w:rsidRPr="000A5BE3">
        <w:rPr>
          <w:spacing w:val="-1"/>
        </w:rPr>
        <w:t xml:space="preserve"> </w:t>
      </w:r>
      <w:r w:rsidRPr="000A5BE3">
        <w:t>na</w:t>
      </w:r>
      <w:r w:rsidRPr="000A5BE3">
        <w:rPr>
          <w:spacing w:val="-1"/>
        </w:rPr>
        <w:t xml:space="preserve"> </w:t>
      </w:r>
      <w:r w:rsidRPr="000A5BE3">
        <w:t>podnebno</w:t>
      </w:r>
      <w:r w:rsidRPr="000A5BE3">
        <w:rPr>
          <w:spacing w:val="-1"/>
        </w:rPr>
        <w:t xml:space="preserve"> </w:t>
      </w:r>
      <w:r w:rsidRPr="000A5BE3">
        <w:t>pogojene</w:t>
      </w:r>
      <w:r w:rsidRPr="000A5BE3">
        <w:rPr>
          <w:spacing w:val="-2"/>
        </w:rPr>
        <w:t xml:space="preserve"> </w:t>
      </w:r>
      <w:r w:rsidRPr="000A5BE3">
        <w:t>nesreče.</w:t>
      </w:r>
    </w:p>
    <w:p w:rsidRPr="000A5BE3" w:rsidR="00096889" w:rsidP="001F27A0" w:rsidRDefault="00096889" w14:paraId="714642A6" w14:textId="77777777">
      <w:pPr>
        <w:pStyle w:val="BodyText"/>
        <w:tabs>
          <w:tab w:val="left" w:pos="266"/>
        </w:tabs>
        <w:ind w:left="0"/>
        <w:jc w:val="both"/>
        <w:rPr>
          <w:rFonts w:cs="Arial"/>
          <w:sz w:val="20"/>
          <w:szCs w:val="20"/>
        </w:rPr>
      </w:pPr>
    </w:p>
    <w:p w:rsidRPr="00786CD6" w:rsidR="00096889" w:rsidP="00786CD6" w:rsidRDefault="00630B0F" w14:paraId="2F77BC3D" w14:textId="77777777">
      <w:pPr>
        <w:pStyle w:val="NoSpacing"/>
        <w:rPr>
          <w:b/>
          <w:bCs/>
          <w:u w:val="single"/>
        </w:rPr>
      </w:pPr>
      <w:bookmarkStart w:name="_Toc157408686" w:id="258"/>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58"/>
    </w:p>
    <w:p w:rsidRPr="000A5BE3" w:rsidR="00096889" w:rsidP="001F27A0" w:rsidRDefault="00630B0F" w14:paraId="1F7D3339" w14:textId="77777777">
      <w:pPr>
        <w:pStyle w:val="BodyText"/>
        <w:tabs>
          <w:tab w:val="left" w:pos="266"/>
        </w:tabs>
        <w:ind w:left="0"/>
        <w:jc w:val="both"/>
        <w:rPr>
          <w:rFonts w:cs="Arial"/>
          <w:sz w:val="20"/>
          <w:szCs w:val="20"/>
        </w:rPr>
      </w:pPr>
      <w:r w:rsidRPr="000A5BE3">
        <w:rPr>
          <w:rFonts w:cs="Arial"/>
          <w:sz w:val="20"/>
          <w:szCs w:val="20"/>
        </w:rPr>
        <w:t>Ciljni</w:t>
      </w:r>
      <w:r w:rsidRPr="000A5BE3">
        <w:rPr>
          <w:rFonts w:cs="Arial"/>
          <w:spacing w:val="-2"/>
          <w:sz w:val="20"/>
          <w:szCs w:val="20"/>
        </w:rPr>
        <w:t xml:space="preserve"> </w:t>
      </w:r>
      <w:r w:rsidRPr="000A5BE3">
        <w:rPr>
          <w:rFonts w:cs="Arial"/>
          <w:sz w:val="20"/>
          <w:szCs w:val="20"/>
        </w:rPr>
        <w:t>skupini</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sta</w:t>
      </w:r>
      <w:r w:rsidRPr="000A5BE3">
        <w:rPr>
          <w:rFonts w:cs="Arial"/>
          <w:spacing w:val="-2"/>
          <w:sz w:val="20"/>
          <w:szCs w:val="20"/>
        </w:rPr>
        <w:t xml:space="preserve"> </w:t>
      </w:r>
      <w:r w:rsidRPr="000A5BE3">
        <w:rPr>
          <w:rFonts w:cs="Arial"/>
          <w:sz w:val="20"/>
          <w:szCs w:val="20"/>
        </w:rPr>
        <w:t>prebivalstvo</w:t>
      </w:r>
      <w:r w:rsidRPr="000A5BE3">
        <w:rPr>
          <w:rFonts w:cs="Arial"/>
          <w:spacing w:val="-1"/>
          <w:sz w:val="20"/>
          <w:szCs w:val="20"/>
        </w:rPr>
        <w:t xml:space="preserve"> </w:t>
      </w:r>
      <w:r w:rsidRPr="000A5BE3">
        <w:rPr>
          <w:rFonts w:cs="Arial"/>
          <w:sz w:val="20"/>
          <w:szCs w:val="20"/>
        </w:rPr>
        <w:t>in</w:t>
      </w:r>
      <w:r w:rsidRPr="000A5BE3">
        <w:rPr>
          <w:rFonts w:cs="Arial"/>
          <w:spacing w:val="-2"/>
          <w:sz w:val="20"/>
          <w:szCs w:val="20"/>
        </w:rPr>
        <w:t xml:space="preserve"> </w:t>
      </w:r>
      <w:r w:rsidRPr="000A5BE3">
        <w:rPr>
          <w:rFonts w:cs="Arial"/>
          <w:sz w:val="20"/>
          <w:szCs w:val="20"/>
        </w:rPr>
        <w:t>lokalne</w:t>
      </w:r>
      <w:r w:rsidRPr="000A5BE3">
        <w:rPr>
          <w:rFonts w:cs="Arial"/>
          <w:spacing w:val="-2"/>
          <w:sz w:val="20"/>
          <w:szCs w:val="20"/>
        </w:rPr>
        <w:t xml:space="preserve"> </w:t>
      </w:r>
      <w:r w:rsidRPr="000A5BE3">
        <w:rPr>
          <w:rFonts w:cs="Arial"/>
          <w:sz w:val="20"/>
          <w:szCs w:val="20"/>
        </w:rPr>
        <w:t>skupnosti.</w:t>
      </w:r>
    </w:p>
    <w:p w:rsidRPr="000A5BE3" w:rsidR="00096889" w:rsidP="001F27A0" w:rsidRDefault="00096889" w14:paraId="5137E81D" w14:textId="77777777">
      <w:pPr>
        <w:pStyle w:val="BodyText"/>
        <w:tabs>
          <w:tab w:val="left" w:pos="266"/>
        </w:tabs>
        <w:ind w:left="0"/>
        <w:jc w:val="both"/>
        <w:rPr>
          <w:rFonts w:cs="Arial"/>
          <w:sz w:val="20"/>
          <w:szCs w:val="20"/>
        </w:rPr>
      </w:pPr>
    </w:p>
    <w:p w:rsidRPr="000A5BE3" w:rsidR="00096889" w:rsidP="001F27A0" w:rsidRDefault="00630B0F" w14:paraId="68D06FF5" w14:textId="77777777">
      <w:pPr>
        <w:pStyle w:val="BodyText"/>
        <w:tabs>
          <w:tab w:val="left" w:pos="266"/>
        </w:tabs>
        <w:ind w:left="0" w:right="117"/>
        <w:jc w:val="both"/>
        <w:rPr>
          <w:rFonts w:cs="Arial"/>
          <w:sz w:val="20"/>
          <w:szCs w:val="20"/>
        </w:rPr>
      </w:pPr>
      <w:r w:rsidRPr="000A5BE3">
        <w:rPr>
          <w:rFonts w:cs="Arial"/>
          <w:sz w:val="20"/>
          <w:szCs w:val="20"/>
        </w:rPr>
        <w:t>Upravičenci specifičnega cilja so Agencija RS za okolje, Direkcija Republike Slovenije za</w:t>
      </w:r>
      <w:r w:rsidRPr="000A5BE3">
        <w:rPr>
          <w:rFonts w:cs="Arial"/>
          <w:spacing w:val="1"/>
          <w:sz w:val="20"/>
          <w:szCs w:val="20"/>
        </w:rPr>
        <w:t xml:space="preserve"> </w:t>
      </w:r>
      <w:r w:rsidRPr="000A5BE3">
        <w:rPr>
          <w:rFonts w:cs="Arial"/>
          <w:sz w:val="20"/>
          <w:szCs w:val="20"/>
        </w:rPr>
        <w:t>vode, ministrstva, Uprava RS za zaščito in reševanje, sile za zaščito, reševanje in pomoč,</w:t>
      </w:r>
      <w:r w:rsidRPr="000A5BE3">
        <w:rPr>
          <w:rFonts w:cs="Arial"/>
          <w:spacing w:val="1"/>
          <w:sz w:val="20"/>
          <w:szCs w:val="20"/>
        </w:rPr>
        <w:t xml:space="preserve"> </w:t>
      </w:r>
      <w:r w:rsidRPr="000A5BE3">
        <w:rPr>
          <w:rFonts w:cs="Arial"/>
          <w:sz w:val="20"/>
          <w:szCs w:val="20"/>
        </w:rPr>
        <w:t>lokalne skupnosti ter morebitni drugi upravičenci, ki lahko pomembno prispevajo k doseganju</w:t>
      </w:r>
      <w:r w:rsidRPr="000A5BE3">
        <w:rPr>
          <w:rFonts w:cs="Arial"/>
          <w:spacing w:val="-57"/>
          <w:sz w:val="20"/>
          <w:szCs w:val="20"/>
        </w:rPr>
        <w:t xml:space="preserve"> </w:t>
      </w:r>
      <w:r w:rsidRPr="000A5BE3">
        <w:rPr>
          <w:rFonts w:cs="Arial"/>
          <w:sz w:val="20"/>
          <w:szCs w:val="20"/>
        </w:rPr>
        <w:t>ciljev</w:t>
      </w:r>
      <w:r w:rsidRPr="000A5BE3">
        <w:rPr>
          <w:rFonts w:cs="Arial"/>
          <w:spacing w:val="-1"/>
          <w:sz w:val="20"/>
          <w:szCs w:val="20"/>
        </w:rPr>
        <w:t xml:space="preserve"> </w:t>
      </w:r>
      <w:r w:rsidRPr="000A5BE3">
        <w:rPr>
          <w:rFonts w:cs="Arial"/>
          <w:sz w:val="20"/>
          <w:szCs w:val="20"/>
        </w:rPr>
        <w:t>tega</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p>
    <w:p w:rsidRPr="000A5BE3" w:rsidR="00096889" w:rsidP="001F27A0" w:rsidRDefault="00096889" w14:paraId="1F63F887" w14:textId="77777777">
      <w:pPr>
        <w:pStyle w:val="BodyText"/>
        <w:tabs>
          <w:tab w:val="left" w:pos="266"/>
        </w:tabs>
        <w:ind w:left="0"/>
        <w:jc w:val="both"/>
        <w:rPr>
          <w:rFonts w:cs="Arial"/>
          <w:sz w:val="20"/>
          <w:szCs w:val="20"/>
        </w:rPr>
      </w:pPr>
    </w:p>
    <w:p w:rsidRPr="000A5BE3" w:rsidR="00096889" w:rsidP="001F27A0" w:rsidRDefault="00630B0F" w14:paraId="59420372" w14:textId="77777777">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rsidRPr="000A5BE3" w:rsidR="00096889" w:rsidP="001F27A0" w:rsidRDefault="00630B0F" w14:paraId="548B134A"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rsidRPr="000A5BE3" w:rsidR="00096889" w:rsidP="001F27A0" w:rsidRDefault="00096889" w14:paraId="766FE6C8" w14:textId="77777777">
      <w:pPr>
        <w:pStyle w:val="BodyText"/>
        <w:tabs>
          <w:tab w:val="left" w:pos="266"/>
        </w:tabs>
        <w:ind w:left="0"/>
        <w:jc w:val="both"/>
        <w:rPr>
          <w:rFonts w:cs="Arial"/>
          <w:sz w:val="20"/>
          <w:szCs w:val="20"/>
        </w:rPr>
      </w:pPr>
    </w:p>
    <w:p w:rsidRPr="000A5BE3" w:rsidR="00096889" w:rsidP="001F27A0" w:rsidRDefault="00630B0F" w14:paraId="3DF56BE3" w14:textId="77777777">
      <w:pPr>
        <w:pStyle w:val="BodyText"/>
        <w:tabs>
          <w:tab w:val="left" w:pos="266"/>
        </w:tabs>
        <w:ind w:left="0" w:right="113"/>
        <w:jc w:val="both"/>
        <w:rPr>
          <w:rFonts w:cs="Arial"/>
          <w:sz w:val="20"/>
          <w:szCs w:val="20"/>
        </w:rPr>
      </w:pPr>
      <w:r w:rsidRPr="000A5BE3">
        <w:rPr>
          <w:rFonts w:cs="Arial"/>
          <w:sz w:val="20"/>
          <w:szCs w:val="20"/>
        </w:rPr>
        <w:t>V fazi priprav meril za izbor predmetnega specifičnega cilja se načrtuje uporaba projekta</w:t>
      </w:r>
      <w:r w:rsidRPr="000A5BE3">
        <w:rPr>
          <w:rFonts w:cs="Arial"/>
          <w:spacing w:val="1"/>
          <w:sz w:val="20"/>
          <w:szCs w:val="20"/>
        </w:rPr>
        <w:t xml:space="preserve"> </w:t>
      </w:r>
      <w:r w:rsidRPr="000A5BE3">
        <w:rPr>
          <w:rFonts w:cs="Arial"/>
          <w:sz w:val="20"/>
          <w:szCs w:val="20"/>
        </w:rPr>
        <w:t>strateškega</w:t>
      </w:r>
      <w:r w:rsidRPr="000A5BE3">
        <w:rPr>
          <w:rFonts w:cs="Arial"/>
          <w:spacing w:val="-2"/>
          <w:sz w:val="20"/>
          <w:szCs w:val="20"/>
        </w:rPr>
        <w:t xml:space="preserve"> </w:t>
      </w:r>
      <w:r w:rsidRPr="000A5BE3">
        <w:rPr>
          <w:rFonts w:cs="Arial"/>
          <w:sz w:val="20"/>
          <w:szCs w:val="20"/>
        </w:rPr>
        <w:t>pomena, in</w:t>
      </w:r>
      <w:r w:rsidRPr="000A5BE3">
        <w:rPr>
          <w:rFonts w:cs="Arial"/>
          <w:spacing w:val="-1"/>
          <w:sz w:val="20"/>
          <w:szCs w:val="20"/>
        </w:rPr>
        <w:t xml:space="preserve"> </w:t>
      </w:r>
      <w:r w:rsidRPr="000A5BE3">
        <w:rPr>
          <w:rFonts w:cs="Arial"/>
          <w:sz w:val="20"/>
          <w:szCs w:val="20"/>
        </w:rPr>
        <w:t>sicer projekt</w:t>
      </w:r>
      <w:r w:rsidRPr="000A5BE3">
        <w:rPr>
          <w:rFonts w:cs="Arial"/>
          <w:spacing w:val="-1"/>
          <w:sz w:val="20"/>
          <w:szCs w:val="20"/>
        </w:rPr>
        <w:t xml:space="preserve"> </w:t>
      </w:r>
      <w:r w:rsidRPr="000A5BE3">
        <w:rPr>
          <w:rFonts w:cs="Arial"/>
          <w:sz w:val="20"/>
          <w:szCs w:val="20"/>
        </w:rPr>
        <w:t>zagotovitve poplavne</w:t>
      </w:r>
      <w:r w:rsidRPr="000A5BE3">
        <w:rPr>
          <w:rFonts w:cs="Arial"/>
          <w:spacing w:val="-3"/>
          <w:sz w:val="20"/>
          <w:szCs w:val="20"/>
        </w:rPr>
        <w:t xml:space="preserve"> </w:t>
      </w:r>
      <w:r w:rsidRPr="000A5BE3">
        <w:rPr>
          <w:rFonts w:cs="Arial"/>
          <w:sz w:val="20"/>
          <w:szCs w:val="20"/>
        </w:rPr>
        <w:t>varnosti na porečju</w:t>
      </w:r>
      <w:r w:rsidRPr="000A5BE3">
        <w:rPr>
          <w:rFonts w:cs="Arial"/>
          <w:spacing w:val="-1"/>
          <w:sz w:val="20"/>
          <w:szCs w:val="20"/>
        </w:rPr>
        <w:t xml:space="preserve"> </w:t>
      </w:r>
      <w:r w:rsidRPr="000A5BE3">
        <w:rPr>
          <w:rFonts w:cs="Arial"/>
          <w:sz w:val="20"/>
          <w:szCs w:val="20"/>
        </w:rPr>
        <w:t>Savinje.</w:t>
      </w:r>
    </w:p>
    <w:p w:rsidRPr="000A5BE3" w:rsidR="00096889" w:rsidP="001F27A0" w:rsidRDefault="00096889" w14:paraId="0B38A63B" w14:textId="77777777">
      <w:pPr>
        <w:pStyle w:val="BodyText"/>
        <w:tabs>
          <w:tab w:val="left" w:pos="266"/>
        </w:tabs>
        <w:ind w:left="0"/>
        <w:jc w:val="both"/>
        <w:rPr>
          <w:rFonts w:cs="Arial"/>
          <w:sz w:val="20"/>
          <w:szCs w:val="20"/>
        </w:rPr>
      </w:pPr>
    </w:p>
    <w:p w:rsidRPr="00786CD6" w:rsidR="00096889" w:rsidP="00786CD6" w:rsidRDefault="00630B0F" w14:paraId="174DD2D8" w14:textId="77777777">
      <w:pPr>
        <w:pStyle w:val="NoSpacing"/>
        <w:rPr>
          <w:b/>
          <w:bCs/>
          <w:u w:val="single"/>
        </w:rPr>
      </w:pPr>
      <w:bookmarkStart w:name="_Toc157408687" w:id="259"/>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59"/>
    </w:p>
    <w:p w:rsidRPr="000A5BE3" w:rsidR="00096889" w:rsidP="001F27A0" w:rsidRDefault="00630B0F" w14:paraId="1F9E5ECB"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 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 uporabljena</w:t>
      </w:r>
      <w:r w:rsidRPr="000A5BE3">
        <w:rPr>
          <w:rFonts w:cs="Arial"/>
          <w:spacing w:val="-2"/>
          <w:sz w:val="20"/>
          <w:szCs w:val="20"/>
        </w:rPr>
        <w:t xml:space="preserve"> </w:t>
      </w:r>
      <w:r w:rsidRPr="000A5BE3">
        <w:rPr>
          <w:rFonts w:cs="Arial"/>
          <w:sz w:val="20"/>
          <w:szCs w:val="20"/>
        </w:rPr>
        <w:t>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rsidRPr="000A5BE3" w:rsidR="00096889" w:rsidP="001F27A0" w:rsidRDefault="00096889" w14:paraId="19A75FAD" w14:textId="77777777">
      <w:pPr>
        <w:pStyle w:val="BodyText"/>
        <w:tabs>
          <w:tab w:val="left" w:pos="266"/>
        </w:tabs>
        <w:ind w:left="0"/>
        <w:jc w:val="both"/>
        <w:rPr>
          <w:rFonts w:cs="Arial"/>
          <w:sz w:val="20"/>
          <w:szCs w:val="20"/>
        </w:rPr>
      </w:pPr>
    </w:p>
    <w:p w:rsidRPr="00786CD6" w:rsidR="00096889" w:rsidP="00786CD6" w:rsidRDefault="00630B0F" w14:paraId="450E1FBA" w14:textId="77777777">
      <w:pPr>
        <w:pStyle w:val="NoSpacing"/>
        <w:rPr>
          <w:b/>
          <w:bCs/>
          <w:u w:val="single"/>
        </w:rPr>
      </w:pPr>
      <w:bookmarkStart w:name="_Toc157408688" w:id="260"/>
      <w:r w:rsidRPr="00786CD6">
        <w:rPr>
          <w:b/>
          <w:bCs/>
          <w:u w:val="single"/>
        </w:rPr>
        <w:t>Ugotavljanje</w:t>
      </w:r>
      <w:r w:rsidRPr="00786CD6">
        <w:rPr>
          <w:b/>
          <w:bCs/>
          <w:spacing w:val="-5"/>
          <w:u w:val="single"/>
        </w:rPr>
        <w:t xml:space="preserve"> </w:t>
      </w:r>
      <w:r w:rsidRPr="00786CD6">
        <w:rPr>
          <w:b/>
          <w:bCs/>
          <w:u w:val="single"/>
        </w:rPr>
        <w:t>upravičenosti</w:t>
      </w:r>
      <w:bookmarkEnd w:id="260"/>
    </w:p>
    <w:p w:rsidRPr="000A5BE3" w:rsidR="00096889" w:rsidP="001F27A0" w:rsidRDefault="00630B0F" w14:paraId="49E3FF08" w14:textId="6C895836">
      <w:pPr>
        <w:pStyle w:val="BodyText"/>
        <w:tabs>
          <w:tab w:val="left" w:pos="266"/>
        </w:tabs>
        <w:ind w:left="0" w:right="116"/>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Pr="000A5BE3" w:rsidR="00EF1B30">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Pr="000A5BE3" w:rsidR="00EF1B30">
        <w:rPr>
          <w:rFonts w:cs="Arial"/>
          <w:spacing w:val="1"/>
          <w:sz w:val="20"/>
          <w:szCs w:val="20"/>
        </w:rPr>
        <w:t xml:space="preserve">upoštevanje </w:t>
      </w:r>
      <w:r w:rsidRPr="000A5BE3">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57"/>
          <w:sz w:val="20"/>
          <w:szCs w:val="20"/>
        </w:rPr>
        <w:t xml:space="preserve"> </w:t>
      </w:r>
      <w:r w:rsidRPr="000A5BE3">
        <w:rPr>
          <w:rFonts w:cs="Arial"/>
          <w:sz w:val="20"/>
          <w:szCs w:val="20"/>
        </w:rPr>
        <w:t>upravičenosti</w:t>
      </w:r>
      <w:r w:rsidRPr="000A5BE3" w:rsidR="00EF1B30">
        <w:rPr>
          <w:rFonts w:cs="Arial"/>
          <w:sz w:val="20"/>
          <w:szCs w:val="20"/>
        </w:rPr>
        <w:t xml:space="preserve"> (glede na vsebino operacije)</w:t>
      </w:r>
      <w:r w:rsidRPr="000A5BE3">
        <w:rPr>
          <w:rFonts w:cs="Arial"/>
          <w:sz w:val="20"/>
          <w:szCs w:val="20"/>
        </w:rPr>
        <w:t>:</w:t>
      </w:r>
    </w:p>
    <w:p w:rsidRPr="000A5BE3" w:rsidR="00096889" w:rsidP="00AA18C2" w:rsidRDefault="00630B0F" w14:paraId="4ABBB54A" w14:textId="77777777">
      <w:pPr>
        <w:pStyle w:val="ListParagraph"/>
        <w:numPr>
          <w:ilvl w:val="0"/>
          <w:numId w:val="8"/>
        </w:numPr>
      </w:pPr>
      <w:r w:rsidRPr="000A5BE3">
        <w:t>usklajenost</w:t>
      </w:r>
      <w:r w:rsidRPr="000A5BE3">
        <w:rPr>
          <w:spacing w:val="1"/>
        </w:rPr>
        <w:t xml:space="preserve"> </w:t>
      </w:r>
      <w:r w:rsidRPr="000A5BE3">
        <w:t>z</w:t>
      </w:r>
      <w:r w:rsidRPr="000A5BE3">
        <w:rPr>
          <w:spacing w:val="1"/>
        </w:rPr>
        <w:t xml:space="preserve"> </w:t>
      </w:r>
      <w:r w:rsidRPr="000A5BE3">
        <w:t>načrti</w:t>
      </w:r>
      <w:r w:rsidRPr="000A5BE3">
        <w:rPr>
          <w:spacing w:val="1"/>
        </w:rPr>
        <w:t xml:space="preserve"> </w:t>
      </w:r>
      <w:r w:rsidRPr="000A5BE3">
        <w:t>zmanjševanja</w:t>
      </w:r>
      <w:r w:rsidRPr="000A5BE3">
        <w:rPr>
          <w:spacing w:val="1"/>
        </w:rPr>
        <w:t xml:space="preserve"> </w:t>
      </w:r>
      <w:r w:rsidRPr="000A5BE3">
        <w:t>poplavne</w:t>
      </w:r>
      <w:r w:rsidRPr="000A5BE3">
        <w:rPr>
          <w:spacing w:val="1"/>
        </w:rPr>
        <w:t xml:space="preserve"> </w:t>
      </w:r>
      <w:r w:rsidRPr="000A5BE3">
        <w:t>ogroženosti</w:t>
      </w:r>
      <w:r w:rsidRPr="000A5BE3">
        <w:rPr>
          <w:spacing w:val="1"/>
        </w:rPr>
        <w:t xml:space="preserve"> </w:t>
      </w:r>
      <w:r w:rsidRPr="000A5BE3">
        <w:t>v</w:t>
      </w:r>
      <w:r w:rsidRPr="000A5BE3">
        <w:rPr>
          <w:spacing w:val="1"/>
        </w:rPr>
        <w:t xml:space="preserve"> </w:t>
      </w:r>
      <w:r w:rsidRPr="000A5BE3">
        <w:t>skladu</w:t>
      </w:r>
      <w:r w:rsidRPr="000A5BE3">
        <w:rPr>
          <w:spacing w:val="1"/>
        </w:rPr>
        <w:t xml:space="preserve"> </w:t>
      </w:r>
      <w:r w:rsidRPr="000A5BE3">
        <w:t>z</w:t>
      </w:r>
      <w:r w:rsidRPr="000A5BE3">
        <w:rPr>
          <w:spacing w:val="1"/>
        </w:rPr>
        <w:t xml:space="preserve"> </w:t>
      </w:r>
      <w:r w:rsidRPr="000A5BE3">
        <w:t>Direktivo</w:t>
      </w:r>
      <w:r w:rsidRPr="000A5BE3">
        <w:rPr>
          <w:spacing w:val="1"/>
        </w:rPr>
        <w:t xml:space="preserve"> </w:t>
      </w:r>
      <w:r w:rsidRPr="000A5BE3">
        <w:t>2007/60/ES</w:t>
      </w:r>
      <w:r w:rsidRPr="000A5BE3">
        <w:rPr>
          <w:spacing w:val="-1"/>
        </w:rPr>
        <w:t xml:space="preserve"> </w:t>
      </w:r>
      <w:r w:rsidRPr="000A5BE3">
        <w:t>(po letu 2015),</w:t>
      </w:r>
    </w:p>
    <w:p w:rsidRPr="000A5BE3" w:rsidR="00096889" w:rsidP="00AA18C2" w:rsidRDefault="00630B0F" w14:paraId="1E26BA7E" w14:textId="77777777">
      <w:pPr>
        <w:pStyle w:val="ListParagraph"/>
        <w:numPr>
          <w:ilvl w:val="0"/>
          <w:numId w:val="8"/>
        </w:numPr>
      </w:pPr>
      <w:r w:rsidRPr="000A5BE3">
        <w:t>pripravljenost na podlagi Uredbe o izvajanju Sklepa o mehanizmu Unije na področju</w:t>
      </w:r>
      <w:r w:rsidRPr="000A5BE3">
        <w:rPr>
          <w:spacing w:val="1"/>
        </w:rPr>
        <w:t xml:space="preserve"> </w:t>
      </w:r>
      <w:r w:rsidRPr="000A5BE3">
        <w:t>civilne zaščite (Uradni list RS, št. 62/2014) ali Resolucije o nacionalnem programu</w:t>
      </w:r>
      <w:r w:rsidRPr="000A5BE3">
        <w:rPr>
          <w:spacing w:val="1"/>
        </w:rPr>
        <w:t xml:space="preserve"> </w:t>
      </w:r>
      <w:r w:rsidRPr="000A5BE3">
        <w:t>varstva</w:t>
      </w:r>
      <w:r w:rsidRPr="000A5BE3">
        <w:rPr>
          <w:spacing w:val="-2"/>
        </w:rPr>
        <w:t xml:space="preserve"> </w:t>
      </w:r>
      <w:r w:rsidRPr="000A5BE3">
        <w:t>pred naravnimi in drugimi nesrečami,</w:t>
      </w:r>
    </w:p>
    <w:p w:rsidRPr="000A5BE3" w:rsidR="00AA0A70" w:rsidP="00AA18C2" w:rsidRDefault="00630B0F" w14:paraId="741800E3" w14:textId="6C09F3B8">
      <w:pPr>
        <w:pStyle w:val="ListParagraph"/>
        <w:numPr>
          <w:ilvl w:val="0"/>
          <w:numId w:val="8"/>
        </w:numPr>
      </w:pPr>
      <w:r w:rsidRPr="000A5BE3">
        <w:t>usklajenost</w:t>
      </w:r>
      <w:r w:rsidRPr="000A5BE3">
        <w:rPr>
          <w:spacing w:val="-2"/>
        </w:rPr>
        <w:t xml:space="preserve"> </w:t>
      </w:r>
      <w:r w:rsidRPr="000A5BE3">
        <w:t>z veljavno</w:t>
      </w:r>
      <w:r w:rsidRPr="000A5BE3">
        <w:rPr>
          <w:spacing w:val="-2"/>
        </w:rPr>
        <w:t xml:space="preserve"> </w:t>
      </w:r>
      <w:r w:rsidRPr="000A5BE3">
        <w:t>Državno</w:t>
      </w:r>
      <w:r w:rsidRPr="000A5BE3">
        <w:rPr>
          <w:spacing w:val="-1"/>
        </w:rPr>
        <w:t xml:space="preserve"> </w:t>
      </w:r>
      <w:r w:rsidRPr="000A5BE3">
        <w:t>oceno</w:t>
      </w:r>
      <w:r w:rsidRPr="000A5BE3">
        <w:rPr>
          <w:spacing w:val="-2"/>
        </w:rPr>
        <w:t xml:space="preserve"> </w:t>
      </w:r>
      <w:r w:rsidRPr="000A5BE3">
        <w:t>tveganj</w:t>
      </w:r>
      <w:r w:rsidRPr="000A5BE3">
        <w:rPr>
          <w:spacing w:val="-1"/>
        </w:rPr>
        <w:t xml:space="preserve"> </w:t>
      </w:r>
      <w:r w:rsidRPr="000A5BE3">
        <w:t>za</w:t>
      </w:r>
      <w:r w:rsidRPr="000A5BE3">
        <w:rPr>
          <w:spacing w:val="-3"/>
        </w:rPr>
        <w:t xml:space="preserve"> </w:t>
      </w:r>
      <w:r w:rsidRPr="000A5BE3" w:rsidR="00C1170C">
        <w:t>nesreče</w:t>
      </w:r>
      <w:r w:rsidRPr="000A5BE3" w:rsidR="00AA0A70">
        <w:t>,</w:t>
      </w:r>
    </w:p>
    <w:p w:rsidRPr="000A5BE3" w:rsidR="00393569" w:rsidP="00AA18C2" w:rsidRDefault="00AA0A70" w14:paraId="1217B173" w14:textId="77777777">
      <w:pPr>
        <w:pStyle w:val="ListParagraph"/>
        <w:numPr>
          <w:ilvl w:val="0"/>
          <w:numId w:val="8"/>
        </w:numPr>
      </w:pPr>
      <w:r w:rsidRPr="000A5BE3">
        <w:t>skladnost z Resolucijo o Nacionalnem programu varstva okolja za obdobje 2020–2030 (Uradni list RS, št. 31/20 in 44/22 – ZVO-2)</w:t>
      </w:r>
    </w:p>
    <w:p w:rsidRPr="000A5BE3" w:rsidR="00096889" w:rsidP="38370D1E" w:rsidRDefault="00393569" w14:paraId="2FA11156" w14:textId="5E08A721">
      <w:pPr>
        <w:pStyle w:val="ListParagraph"/>
        <w:rPr/>
      </w:pPr>
      <w:r w:rsidR="00393569">
        <w:rPr/>
        <w:t xml:space="preserve">vključevanje na naravi temelječih rešitev (NBS) na podlagi opcijske analize izdelane </w:t>
      </w:r>
      <w:del w:author="Gabriel Mezang Nkodo" w:date="2025-03-03T12:14:13.679Z" w:id="1984392973">
        <w:r w:rsidDel="00393569">
          <w:delText>na podlagi Smernic</w:delText>
        </w:r>
      </w:del>
      <w:r w:rsidR="00393569">
        <w:rPr/>
        <w:t xml:space="preserve"> </w:t>
      </w:r>
      <w:ins w:author="Gabriel Mezang Nkodo" w:date="2025-03-03T12:14:36.942Z" w:id="1921190204">
        <w:r w:rsidR="3C937D42">
          <w:t xml:space="preserve">po Usmeritvah za vključevanje </w:t>
        </w:r>
      </w:ins>
      <w:r w:rsidR="00393569">
        <w:rPr/>
        <w:t xml:space="preserve">NBS </w:t>
      </w:r>
      <w:ins w:author="Gabriel Mezang Nkodo" w:date="2025-03-03T12:17:35.74Z" w:id="875561788">
        <w:r w:rsidR="0F3B4AF3">
          <w:t>v projekte za zmanjševanje poplavne ogroženosti</w:t>
        </w:r>
      </w:ins>
      <w:r w:rsidR="00393569">
        <w:rPr/>
        <w:t>.</w:t>
      </w:r>
      <w:ins w:author="Gabriel Mezang Nkodo" w:date="2025-03-03T12:17:04.304Z" w:id="1485739004">
        <w:r w:rsidR="43CEFD6E">
          <w:t xml:space="preserve"> </w:t>
        </w:r>
      </w:ins>
      <w:r w:rsidR="00393569">
        <w:rPr/>
        <w:t>Rešitve lahko vključujejo različne NBS rešitve ali kombinacijo konvencionalnih in NBS rešitev</w:t>
      </w:r>
      <w:r w:rsidR="00AA0A70">
        <w:rPr/>
        <w:t>.</w:t>
      </w:r>
    </w:p>
    <w:p w:rsidRPr="000A5BE3" w:rsidR="00AA0A70" w:rsidP="003B4B29" w:rsidRDefault="00AA0A70" w14:paraId="03122688" w14:textId="77777777"/>
    <w:p w:rsidRPr="00786CD6" w:rsidR="00096889" w:rsidP="00786CD6" w:rsidRDefault="00630B0F" w14:paraId="5122E3F0" w14:textId="77777777">
      <w:pPr>
        <w:pStyle w:val="NoSpacing"/>
        <w:rPr>
          <w:b/>
          <w:bCs/>
          <w:u w:val="single"/>
        </w:rPr>
      </w:pPr>
      <w:bookmarkStart w:name="_Toc157408689" w:id="261"/>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61"/>
    </w:p>
    <w:p w:rsidRPr="000A5BE3" w:rsidR="00096889" w:rsidP="001F27A0" w:rsidRDefault="00630B0F" w14:paraId="428F43E8" w14:textId="15194264">
      <w:pPr>
        <w:pStyle w:val="BodyText"/>
        <w:tabs>
          <w:tab w:val="left" w:pos="266"/>
        </w:tabs>
        <w:ind w:left="0" w:right="116"/>
        <w:jc w:val="both"/>
        <w:rPr>
          <w:rFonts w:cs="Arial"/>
          <w:sz w:val="20"/>
          <w:szCs w:val="20"/>
        </w:rPr>
      </w:pPr>
      <w:r w:rsidRPr="000A5BE3">
        <w:rPr>
          <w:rFonts w:cs="Arial"/>
          <w:sz w:val="20"/>
          <w:szCs w:val="20"/>
        </w:rPr>
        <w:t xml:space="preserve">Ob upoštevanju predmeta </w:t>
      </w:r>
      <w:r w:rsidRPr="000A5BE3" w:rsidR="009B7E6B">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Pr="000A5BE3" w:rsidR="00EF1B30">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rsidRPr="000A5BE3" w:rsidR="00096889" w:rsidP="00AA18C2" w:rsidRDefault="00630B0F" w14:paraId="0D2CED55" w14:textId="77777777">
      <w:pPr>
        <w:pStyle w:val="ListParagraph"/>
        <w:numPr>
          <w:ilvl w:val="0"/>
          <w:numId w:val="8"/>
        </w:numPr>
      </w:pPr>
      <w:r w:rsidRPr="000A5BE3">
        <w:t>pri</w:t>
      </w:r>
      <w:r w:rsidRPr="000A5BE3">
        <w:rPr>
          <w:spacing w:val="1"/>
        </w:rPr>
        <w:t xml:space="preserve"> </w:t>
      </w:r>
      <w:r w:rsidRPr="000A5BE3">
        <w:t>protipoplavnih</w:t>
      </w:r>
      <w:r w:rsidRPr="000A5BE3">
        <w:rPr>
          <w:spacing w:val="1"/>
        </w:rPr>
        <w:t xml:space="preserve"> </w:t>
      </w:r>
      <w:r w:rsidRPr="000A5BE3">
        <w:t>gradbenih</w:t>
      </w:r>
      <w:r w:rsidRPr="000A5BE3">
        <w:rPr>
          <w:spacing w:val="1"/>
        </w:rPr>
        <w:t xml:space="preserve"> </w:t>
      </w:r>
      <w:r w:rsidRPr="000A5BE3">
        <w:t>ukrepih</w:t>
      </w:r>
      <w:r w:rsidRPr="000A5BE3">
        <w:rPr>
          <w:spacing w:val="1"/>
        </w:rPr>
        <w:t xml:space="preserve"> </w:t>
      </w:r>
      <w:r w:rsidRPr="000A5BE3">
        <w:t>celovitost</w:t>
      </w:r>
      <w:r w:rsidRPr="000A5BE3">
        <w:rPr>
          <w:spacing w:val="1"/>
        </w:rPr>
        <w:t xml:space="preserve"> </w:t>
      </w:r>
      <w:r w:rsidRPr="000A5BE3">
        <w:t>obravnave</w:t>
      </w:r>
      <w:r w:rsidRPr="000A5BE3">
        <w:rPr>
          <w:spacing w:val="1"/>
        </w:rPr>
        <w:t xml:space="preserve"> </w:t>
      </w:r>
      <w:r w:rsidRPr="000A5BE3">
        <w:t>porečij:</w:t>
      </w:r>
      <w:r w:rsidRPr="000A5BE3">
        <w:rPr>
          <w:spacing w:val="1"/>
        </w:rPr>
        <w:t xml:space="preserve"> </w:t>
      </w:r>
      <w:r w:rsidRPr="000A5BE3">
        <w:t>posamezne</w:t>
      </w:r>
      <w:r w:rsidRPr="000A5BE3">
        <w:rPr>
          <w:spacing w:val="1"/>
        </w:rPr>
        <w:t xml:space="preserve"> </w:t>
      </w:r>
      <w:r w:rsidRPr="000A5BE3">
        <w:t>investicije</w:t>
      </w:r>
      <w:r w:rsidRPr="000A5BE3">
        <w:rPr>
          <w:spacing w:val="1"/>
        </w:rPr>
        <w:t xml:space="preserve"> </w:t>
      </w:r>
      <w:r w:rsidRPr="000A5BE3">
        <w:t>v</w:t>
      </w:r>
      <w:r w:rsidRPr="000A5BE3">
        <w:rPr>
          <w:spacing w:val="1"/>
        </w:rPr>
        <w:t xml:space="preserve"> </w:t>
      </w:r>
      <w:r w:rsidRPr="000A5BE3">
        <w:t>protipoplavno</w:t>
      </w:r>
      <w:r w:rsidRPr="000A5BE3">
        <w:rPr>
          <w:spacing w:val="1"/>
        </w:rPr>
        <w:t xml:space="preserve"> </w:t>
      </w:r>
      <w:r w:rsidRPr="000A5BE3">
        <w:t>varnost</w:t>
      </w:r>
      <w:r w:rsidRPr="000A5BE3">
        <w:rPr>
          <w:spacing w:val="1"/>
        </w:rPr>
        <w:t xml:space="preserve"> </w:t>
      </w:r>
      <w:r w:rsidRPr="000A5BE3">
        <w:t>bodo</w:t>
      </w:r>
      <w:r w:rsidRPr="000A5BE3">
        <w:rPr>
          <w:spacing w:val="1"/>
        </w:rPr>
        <w:t xml:space="preserve"> </w:t>
      </w:r>
      <w:r w:rsidRPr="000A5BE3">
        <w:t>morale</w:t>
      </w:r>
      <w:r w:rsidRPr="000A5BE3">
        <w:rPr>
          <w:spacing w:val="1"/>
        </w:rPr>
        <w:t xml:space="preserve"> </w:t>
      </w:r>
      <w:r w:rsidRPr="000A5BE3">
        <w:t>upoštevati</w:t>
      </w:r>
      <w:r w:rsidRPr="000A5BE3">
        <w:rPr>
          <w:spacing w:val="1"/>
        </w:rPr>
        <w:t xml:space="preserve"> </w:t>
      </w:r>
      <w:r w:rsidRPr="000A5BE3">
        <w:t>celovitost</w:t>
      </w:r>
      <w:r w:rsidRPr="000A5BE3">
        <w:rPr>
          <w:spacing w:val="1"/>
        </w:rPr>
        <w:t xml:space="preserve"> </w:t>
      </w:r>
      <w:r w:rsidRPr="000A5BE3">
        <w:t>reševanja</w:t>
      </w:r>
      <w:r w:rsidRPr="000A5BE3">
        <w:rPr>
          <w:spacing w:val="1"/>
        </w:rPr>
        <w:t xml:space="preserve"> </w:t>
      </w:r>
      <w:r w:rsidRPr="000A5BE3">
        <w:t>problematike</w:t>
      </w:r>
      <w:r w:rsidRPr="000A5BE3">
        <w:rPr>
          <w:spacing w:val="-2"/>
        </w:rPr>
        <w:t xml:space="preserve"> </w:t>
      </w:r>
      <w:r w:rsidRPr="000A5BE3">
        <w:t>tudi v primerih,</w:t>
      </w:r>
      <w:r w:rsidRPr="000A5BE3">
        <w:rPr>
          <w:spacing w:val="-1"/>
        </w:rPr>
        <w:t xml:space="preserve"> </w:t>
      </w:r>
      <w:r w:rsidRPr="000A5BE3">
        <w:t>ko bodo izvedeni le</w:t>
      </w:r>
      <w:r w:rsidRPr="000A5BE3">
        <w:rPr>
          <w:spacing w:val="-2"/>
        </w:rPr>
        <w:t xml:space="preserve"> </w:t>
      </w:r>
      <w:r w:rsidRPr="000A5BE3">
        <w:t>delni ukrepi/projekti,</w:t>
      </w:r>
    </w:p>
    <w:p w:rsidRPr="000A5BE3" w:rsidR="00096889" w:rsidP="00AA18C2" w:rsidRDefault="00630B0F" w14:paraId="0F998563" w14:textId="77777777">
      <w:pPr>
        <w:pStyle w:val="ListParagraph"/>
        <w:numPr>
          <w:ilvl w:val="0"/>
          <w:numId w:val="8"/>
        </w:numPr>
      </w:pPr>
      <w:r w:rsidRPr="000A5BE3">
        <w:t>doseganje v zakonodaji postavljenih ciljev na vseh vodnih telesih, kjer bodo izvedeni</w:t>
      </w:r>
      <w:r w:rsidRPr="000A5BE3">
        <w:rPr>
          <w:spacing w:val="1"/>
        </w:rPr>
        <w:t xml:space="preserve"> </w:t>
      </w:r>
      <w:r w:rsidRPr="000A5BE3">
        <w:t>gradbeni</w:t>
      </w:r>
      <w:r w:rsidRPr="000A5BE3">
        <w:rPr>
          <w:spacing w:val="-1"/>
        </w:rPr>
        <w:t xml:space="preserve"> </w:t>
      </w:r>
      <w:r w:rsidRPr="000A5BE3">
        <w:t>protipoplavni ukrepi,</w:t>
      </w:r>
    </w:p>
    <w:p w:rsidRPr="000A5BE3" w:rsidR="00096889" w:rsidP="38370D1E" w:rsidRDefault="00630B0F" w14:paraId="0F9EE097" w14:textId="77777777">
      <w:pPr>
        <w:pStyle w:val="ListParagraph"/>
        <w:ind w:hanging="478"/>
        <w:rPr/>
        <w:pPrChange w:author="Gabriel Mezang Nkodo" w:date="2025-03-03T12:20:24.561Z">
          <w:pPr>
            <w:pStyle w:val="ListParagraph"/>
            <w:numPr>
              <w:ilvl w:val="0"/>
              <w:numId w:val="8"/>
            </w:numPr>
          </w:pPr>
        </w:pPrChange>
      </w:pPr>
      <w:r w:rsidRPr="000A5BE3" w:rsidR="00630B0F">
        <w:rPr/>
        <w:t>gradbeni</w:t>
      </w:r>
      <w:r w:rsidRPr="000A5BE3" w:rsidR="00630B0F">
        <w:rPr>
          <w:spacing w:val="1"/>
        </w:rPr>
        <w:t xml:space="preserve"> </w:t>
      </w:r>
      <w:r w:rsidRPr="000A5BE3" w:rsidR="00630B0F">
        <w:rPr/>
        <w:t>ukrep,</w:t>
      </w:r>
      <w:r w:rsidRPr="000A5BE3" w:rsidR="00630B0F">
        <w:rPr>
          <w:spacing w:val="1"/>
        </w:rPr>
        <w:t xml:space="preserve"> </w:t>
      </w:r>
      <w:r w:rsidRPr="000A5BE3" w:rsidR="00630B0F">
        <w:rPr/>
        <w:t>povezan</w:t>
      </w:r>
      <w:r w:rsidRPr="000A5BE3" w:rsidR="00630B0F">
        <w:rPr>
          <w:spacing w:val="1"/>
        </w:rPr>
        <w:t xml:space="preserve"> </w:t>
      </w:r>
      <w:r w:rsidRPr="000A5BE3" w:rsidR="00630B0F">
        <w:rPr/>
        <w:t>s</w:t>
      </w:r>
      <w:r w:rsidRPr="000A5BE3" w:rsidR="00630B0F">
        <w:rPr>
          <w:spacing w:val="1"/>
        </w:rPr>
        <w:t xml:space="preserve"> </w:t>
      </w:r>
      <w:r w:rsidRPr="000A5BE3" w:rsidR="00630B0F">
        <w:rPr/>
        <w:t>tveganjem</w:t>
      </w:r>
      <w:r w:rsidRPr="000A5BE3" w:rsidR="00630B0F">
        <w:rPr>
          <w:spacing w:val="1"/>
        </w:rPr>
        <w:t xml:space="preserve"> </w:t>
      </w:r>
      <w:r w:rsidRPr="000A5BE3" w:rsidR="00630B0F">
        <w:rPr/>
        <w:t>žleda</w:t>
      </w:r>
      <w:r w:rsidRPr="000A5BE3" w:rsidR="00630B0F">
        <w:rPr>
          <w:spacing w:val="1"/>
        </w:rPr>
        <w:t xml:space="preserve"> </w:t>
      </w:r>
      <w:r w:rsidRPr="000A5BE3" w:rsidR="00630B0F">
        <w:rPr/>
        <w:t>z</w:t>
      </w:r>
      <w:r w:rsidRPr="000A5BE3" w:rsidR="00630B0F">
        <w:rPr>
          <w:spacing w:val="1"/>
        </w:rPr>
        <w:t xml:space="preserve"> </w:t>
      </w:r>
      <w:r w:rsidRPr="000A5BE3" w:rsidR="00630B0F">
        <w:rPr/>
        <w:t>ujmami</w:t>
      </w:r>
      <w:r w:rsidRPr="000A5BE3" w:rsidR="00630B0F">
        <w:rPr>
          <w:spacing w:val="1"/>
        </w:rPr>
        <w:t xml:space="preserve"> </w:t>
      </w:r>
      <w:r w:rsidRPr="000A5BE3" w:rsidR="00630B0F">
        <w:rPr/>
        <w:t>(vzpostavitev</w:t>
      </w:r>
      <w:r w:rsidRPr="000A5BE3" w:rsidR="00630B0F">
        <w:rPr>
          <w:spacing w:val="1"/>
        </w:rPr>
        <w:t xml:space="preserve"> </w:t>
      </w:r>
      <w:r w:rsidRPr="000A5BE3" w:rsidR="00630B0F">
        <w:rPr/>
        <w:t>kapacitet</w:t>
      </w:r>
      <w:r w:rsidRPr="000A5BE3" w:rsidR="00630B0F">
        <w:rPr>
          <w:spacing w:val="1"/>
        </w:rPr>
        <w:t xml:space="preserve"> </w:t>
      </w:r>
      <w:r w:rsidRPr="000A5BE3" w:rsidR="00630B0F">
        <w:rPr/>
        <w:t>za</w:t>
      </w:r>
      <w:r w:rsidRPr="000A5BE3" w:rsidR="00630B0F">
        <w:rPr>
          <w:spacing w:val="1"/>
        </w:rPr>
        <w:t xml:space="preserve"> </w:t>
      </w:r>
      <w:r w:rsidRPr="000A5BE3" w:rsidR="00630B0F">
        <w:rPr/>
        <w:t>usposabljanje)</w:t>
      </w:r>
      <w:r w:rsidRPr="000A5BE3" w:rsidR="00630B0F">
        <w:rPr>
          <w:spacing w:val="1"/>
        </w:rPr>
        <w:t xml:space="preserve"> </w:t>
      </w:r>
      <w:r w:rsidRPr="000A5BE3" w:rsidR="00630B0F">
        <w:rPr/>
        <w:t>bo</w:t>
      </w:r>
      <w:r w:rsidRPr="000A5BE3" w:rsidR="00630B0F">
        <w:rPr>
          <w:spacing w:val="1"/>
        </w:rPr>
        <w:t xml:space="preserve"> </w:t>
      </w:r>
      <w:r w:rsidRPr="000A5BE3" w:rsidR="00630B0F">
        <w:rPr/>
        <w:t>imel</w:t>
      </w:r>
      <w:r w:rsidRPr="000A5BE3" w:rsidR="00630B0F">
        <w:rPr>
          <w:spacing w:val="1"/>
        </w:rPr>
        <w:t xml:space="preserve"> </w:t>
      </w:r>
      <w:r w:rsidRPr="000A5BE3" w:rsidR="00630B0F">
        <w:rPr/>
        <w:t>učinek</w:t>
      </w:r>
      <w:r w:rsidRPr="000A5BE3" w:rsidR="00630B0F">
        <w:rPr>
          <w:spacing w:val="1"/>
        </w:rPr>
        <w:t xml:space="preserve"> </w:t>
      </w:r>
      <w:r w:rsidRPr="000A5BE3" w:rsidR="00630B0F">
        <w:rPr/>
        <w:t>na</w:t>
      </w:r>
      <w:r w:rsidRPr="000A5BE3" w:rsidR="00630B0F">
        <w:rPr>
          <w:spacing w:val="1"/>
        </w:rPr>
        <w:t xml:space="preserve"> </w:t>
      </w:r>
      <w:r w:rsidRPr="000A5BE3" w:rsidR="00630B0F">
        <w:rPr/>
        <w:t>celotnem</w:t>
      </w:r>
      <w:r w:rsidRPr="000A5BE3" w:rsidR="00630B0F">
        <w:rPr>
          <w:spacing w:val="1"/>
        </w:rPr>
        <w:t xml:space="preserve"> </w:t>
      </w:r>
      <w:r w:rsidRPr="000A5BE3" w:rsidR="00630B0F">
        <w:rPr/>
        <w:t>območju</w:t>
      </w:r>
      <w:r w:rsidRPr="000A5BE3" w:rsidR="00630B0F">
        <w:rPr>
          <w:spacing w:val="1"/>
        </w:rPr>
        <w:t xml:space="preserve"> </w:t>
      </w:r>
      <w:r w:rsidRPr="000A5BE3" w:rsidR="00630B0F">
        <w:rPr/>
        <w:t>pomembnega</w:t>
      </w:r>
      <w:r w:rsidRPr="000A5BE3" w:rsidR="00630B0F">
        <w:rPr>
          <w:spacing w:val="1"/>
        </w:rPr>
        <w:t xml:space="preserve"> </w:t>
      </w:r>
      <w:r w:rsidRPr="000A5BE3" w:rsidR="00630B0F">
        <w:rPr/>
        <w:t>vpliva</w:t>
      </w:r>
      <w:r w:rsidRPr="000A5BE3" w:rsidR="00630B0F">
        <w:rPr>
          <w:spacing w:val="1"/>
        </w:rPr>
        <w:t xml:space="preserve"> </w:t>
      </w:r>
      <w:r w:rsidRPr="000A5BE3" w:rsidR="00630B0F">
        <w:rPr/>
        <w:t>žleda</w:t>
      </w:r>
      <w:r w:rsidRPr="000A5BE3" w:rsidR="00630B0F">
        <w:rPr>
          <w:spacing w:val="1"/>
        </w:rPr>
        <w:t xml:space="preserve"> </w:t>
      </w:r>
      <w:r w:rsidRPr="000A5BE3" w:rsidR="00630B0F">
        <w:rPr/>
        <w:t>z</w:t>
      </w:r>
      <w:r w:rsidRPr="000A5BE3" w:rsidR="00630B0F">
        <w:rPr>
          <w:spacing w:val="-57"/>
        </w:rPr>
        <w:t xml:space="preserve"> </w:t>
      </w:r>
      <w:r w:rsidRPr="000A5BE3" w:rsidR="00630B0F">
        <w:rPr/>
        <w:t xml:space="preserve">ujmami, sočasno bo dopolnjen z </w:t>
      </w:r>
      <w:r w:rsidRPr="000A5BE3" w:rsidR="00630B0F">
        <w:rPr/>
        <w:t>negradbenimi</w:t>
      </w:r>
      <w:r w:rsidRPr="000A5BE3" w:rsidR="00630B0F">
        <w:rPr/>
        <w:t xml:space="preserve"> ukrepi (usposabljanji) za okrepitev</w:t>
      </w:r>
      <w:r w:rsidRPr="000A5BE3" w:rsidR="00630B0F">
        <w:rPr>
          <w:spacing w:val="1"/>
        </w:rPr>
        <w:t xml:space="preserve"> </w:t>
      </w:r>
      <w:r w:rsidRPr="000A5BE3" w:rsidR="00630B0F">
        <w:rPr/>
        <w:t>pripravljenosti,</w:t>
      </w:r>
    </w:p>
    <w:p w:rsidRPr="000A5BE3" w:rsidR="00096889" w:rsidP="00AA18C2" w:rsidRDefault="00630B0F" w14:paraId="5D1AA81E" w14:textId="77777777">
      <w:pPr>
        <w:pStyle w:val="ListParagraph"/>
        <w:numPr>
          <w:ilvl w:val="0"/>
          <w:numId w:val="8"/>
        </w:numPr>
      </w:pPr>
      <w:r w:rsidRPr="000A5BE3">
        <w:t>pri</w:t>
      </w:r>
      <w:r w:rsidRPr="000A5BE3">
        <w:rPr>
          <w:spacing w:val="1"/>
        </w:rPr>
        <w:t xml:space="preserve"> </w:t>
      </w:r>
      <w:proofErr w:type="spellStart"/>
      <w:r w:rsidRPr="000A5BE3">
        <w:t>negradbenih</w:t>
      </w:r>
      <w:proofErr w:type="spellEnd"/>
      <w:r w:rsidRPr="000A5BE3">
        <w:rPr>
          <w:spacing w:val="1"/>
        </w:rPr>
        <w:t xml:space="preserve"> </w:t>
      </w:r>
      <w:r w:rsidRPr="000A5BE3">
        <w:t>ukrepih</w:t>
      </w:r>
      <w:r w:rsidRPr="000A5BE3">
        <w:rPr>
          <w:spacing w:val="1"/>
        </w:rPr>
        <w:t xml:space="preserve"> </w:t>
      </w:r>
      <w:r w:rsidRPr="000A5BE3">
        <w:t>bodo</w:t>
      </w:r>
      <w:r w:rsidRPr="000A5BE3">
        <w:rPr>
          <w:spacing w:val="1"/>
        </w:rPr>
        <w:t xml:space="preserve"> </w:t>
      </w:r>
      <w:r w:rsidRPr="000A5BE3">
        <w:t>imele</w:t>
      </w:r>
      <w:r w:rsidRPr="000A5BE3">
        <w:rPr>
          <w:spacing w:val="1"/>
        </w:rPr>
        <w:t xml:space="preserve"> </w:t>
      </w:r>
      <w:r w:rsidRPr="000A5BE3">
        <w:t>prednost</w:t>
      </w:r>
      <w:r w:rsidRPr="000A5BE3">
        <w:rPr>
          <w:spacing w:val="1"/>
        </w:rPr>
        <w:t xml:space="preserve"> </w:t>
      </w:r>
      <w:r w:rsidRPr="000A5BE3">
        <w:t>celovite</w:t>
      </w:r>
      <w:r w:rsidRPr="000A5BE3">
        <w:rPr>
          <w:spacing w:val="1"/>
        </w:rPr>
        <w:t xml:space="preserve"> </w:t>
      </w:r>
      <w:r w:rsidRPr="000A5BE3">
        <w:t>aktivnosti</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pripravljenosti in odzivanja (usposobljenost in opremljenost sil za zaščito, reševanje in</w:t>
      </w:r>
      <w:r w:rsidRPr="000A5BE3">
        <w:rPr>
          <w:spacing w:val="-57"/>
        </w:rPr>
        <w:t xml:space="preserve"> </w:t>
      </w:r>
      <w:r w:rsidRPr="000A5BE3">
        <w:t>pomoč), informiranja, ozaveščanja, izobraževanja, zgodnjega alarmiranja, obveščanja</w:t>
      </w:r>
      <w:r w:rsidRPr="000A5BE3">
        <w:rPr>
          <w:spacing w:val="1"/>
        </w:rPr>
        <w:t xml:space="preserve"> </w:t>
      </w:r>
      <w:r w:rsidRPr="000A5BE3">
        <w:t>in spodbujanja k ukrepanju poplavno ogroženih subjektov na območjih pomembnega</w:t>
      </w:r>
      <w:r w:rsidRPr="000A5BE3">
        <w:rPr>
          <w:spacing w:val="1"/>
        </w:rPr>
        <w:t xml:space="preserve"> </w:t>
      </w:r>
      <w:r w:rsidRPr="000A5BE3">
        <w:t>vpliva poplav, na plazovitih območjih, območjih pomembnega vpliva velikih požarov</w:t>
      </w:r>
      <w:r w:rsidRPr="000A5BE3">
        <w:rPr>
          <w:spacing w:val="1"/>
        </w:rPr>
        <w:t xml:space="preserve"> </w:t>
      </w:r>
      <w:r w:rsidRPr="000A5BE3">
        <w:t xml:space="preserve">v naravnem okolju in žleda z ujmami; med ostalimi </w:t>
      </w:r>
      <w:proofErr w:type="spellStart"/>
      <w:r w:rsidRPr="000A5BE3">
        <w:t>negradbenimi</w:t>
      </w:r>
      <w:proofErr w:type="spellEnd"/>
      <w:r w:rsidRPr="000A5BE3">
        <w:t xml:space="preserve"> ukrepi bodo imele</w:t>
      </w:r>
      <w:r w:rsidRPr="000A5BE3">
        <w:rPr>
          <w:spacing w:val="1"/>
        </w:rPr>
        <w:t xml:space="preserve"> </w:t>
      </w:r>
      <w:r w:rsidRPr="000A5BE3">
        <w:t>prednost skupne in usklajene aktivnosti ter aktivnosti, ki bodo sočasne z gradbenimi</w:t>
      </w:r>
      <w:r w:rsidRPr="000A5BE3">
        <w:rPr>
          <w:spacing w:val="1"/>
        </w:rPr>
        <w:t xml:space="preserve"> </w:t>
      </w:r>
      <w:r w:rsidRPr="000A5BE3">
        <w:t>ukrepi,</w:t>
      </w:r>
    </w:p>
    <w:p w:rsidRPr="000A5BE3" w:rsidR="00096889" w:rsidP="38370D1E" w:rsidRDefault="00630B0F" w14:paraId="62B067A1" w14:textId="08D5358C">
      <w:pPr>
        <w:pStyle w:val="ListParagraph"/>
        <w:rPr>
          <w:del w:author="Gabriel Mezang Nkodo" w:date="2025-03-03T12:45:18.523Z" w16du:dateUtc="2025-03-03T12:45:18.523Z" w:id="1659901276"/>
        </w:rPr>
      </w:pPr>
      <w:r w:rsidRPr="000A5BE3" w:rsidR="00630B0F">
        <w:rPr/>
        <w:t>pripravljenost</w:t>
      </w:r>
      <w:r w:rsidRPr="000A5BE3" w:rsidR="00630B0F">
        <w:rPr>
          <w:spacing w:val="-1"/>
        </w:rPr>
        <w:t xml:space="preserve"> </w:t>
      </w:r>
      <w:r w:rsidRPr="000A5BE3" w:rsidR="00630B0F">
        <w:rPr/>
        <w:t>projekta</w:t>
      </w:r>
      <w:r w:rsidRPr="000A5BE3" w:rsidR="00630B0F">
        <w:rPr>
          <w:spacing w:val="-1"/>
        </w:rPr>
        <w:t xml:space="preserve"> </w:t>
      </w:r>
      <w:r w:rsidRPr="000A5BE3" w:rsidR="00630B0F">
        <w:rPr/>
        <w:t>za izvedbo,</w:t>
      </w:r>
      <w:ins w:author="Gabriel Mezang Nkodo" w:date="2025-03-03T12:24:54.94Z" w:id="1060686521">
        <w:r w:rsidRPr="000A5BE3" w:rsidR="20B021DF">
          <w:rPr/>
          <w:t xml:space="preserve"> </w:t>
        </w:r>
      </w:ins>
      <w:ins w:author="Gabriel Mezang Nkodo" w:date="2025-03-03T12:54:13.92Z" w:id="1923478922">
        <w:r w:rsidRPr="000A5BE3" w:rsidR="010D7953">
          <w:rPr/>
          <w:t>še posebej</w:t>
        </w:r>
      </w:ins>
      <w:ins w:author="Gabriel Mezang Nkodo" w:date="2025-03-03T12:25:47.601Z" w:id="847259563">
        <w:r w:rsidRPr="000A5BE3" w:rsidR="20B021DF">
          <w:rPr/>
          <w:t xml:space="preserve"> </w:t>
        </w:r>
      </w:ins>
      <w:ins w:author="Gabriel Mezang Nkodo" w:date="2025-03-03T12:47:35.835Z" w:id="1673482302">
        <w:r w:rsidRPr="000A5BE3" w:rsidR="2254DC35">
          <w:rPr/>
          <w:t>z vidika</w:t>
        </w:r>
      </w:ins>
      <w:ins w:author="Gabriel Mezang Nkodo" w:date="2025-03-03T12:25:47.601Z" w:id="1643308365">
        <w:r w:rsidRPr="000A5BE3" w:rsidR="20B021DF">
          <w:rPr/>
          <w:t xml:space="preserve"> umeščanja </w:t>
        </w:r>
      </w:ins>
      <w:ins w:author="Gabriel Mezang Nkodo" w:date="2025-03-03T12:48:56.364Z" w:id="2088700513">
        <w:r w:rsidRPr="000A5BE3" w:rsidR="2C31F798">
          <w:rPr/>
          <w:t>objektov</w:t>
        </w:r>
      </w:ins>
      <w:ins w:author="Gabriel Mezang Nkodo" w:date="2025-03-03T12:26:07.315Z" w:id="1999904142">
        <w:r w:rsidRPr="000A5BE3" w:rsidR="45569722">
          <w:rPr/>
          <w:t xml:space="preserve"> v prostor</w:t>
        </w:r>
      </w:ins>
      <w:ins w:author="Gabriel Mezang Nkodo" w:date="2025-03-03T12:51:46.776Z" w:id="1223892877">
        <w:r w:rsidRPr="000A5BE3" w:rsidR="6CD4C4F8">
          <w:rPr/>
          <w:t xml:space="preserve"> v skladu z nacionalno in </w:t>
        </w:r>
      </w:ins>
      <w:ins w:author="Gabriel Mezang Nkodo" w:date="2025-03-03T12:51:52.598Z" w:id="1481419469">
        <w:r w:rsidRPr="000A5BE3" w:rsidR="6CD4C4F8">
          <w:rPr/>
          <w:t>evropsko zakonodajo</w:t>
        </w:r>
      </w:ins>
      <w:ins w:author="Gabriel Mezang Nkodo" w:date="2025-03-03T12:45:41.494Z" w:id="2107568455">
        <w:r w:rsidRPr="000A5BE3" w:rsidR="24A48128">
          <w:rPr/>
          <w:t>,</w:t>
        </w:r>
      </w:ins>
    </w:p>
    <w:p w:rsidRPr="000A5BE3" w:rsidR="00393569" w:rsidP="38370D1E" w:rsidRDefault="00630B0F" w14:paraId="5264C7B2" w14:textId="77777777">
      <w:pPr>
        <w:pStyle w:val="ListParagraph"/>
        <w:rPr/>
      </w:pPr>
      <w:r w:rsidRPr="000A5BE3" w:rsidR="00630B0F">
        <w:rPr/>
        <w:t>prispevanje</w:t>
      </w:r>
      <w:r w:rsidRPr="000A5BE3" w:rsidR="00630B0F">
        <w:rPr>
          <w:spacing w:val="-2"/>
        </w:rPr>
        <w:t xml:space="preserve"> </w:t>
      </w:r>
      <w:r w:rsidRPr="000A5BE3" w:rsidR="00630B0F">
        <w:rPr/>
        <w:t>k</w:t>
      </w:r>
      <w:r w:rsidRPr="000A5BE3" w:rsidR="00630B0F">
        <w:rPr>
          <w:spacing w:val="-2"/>
        </w:rPr>
        <w:t xml:space="preserve"> </w:t>
      </w:r>
      <w:r w:rsidRPr="000A5BE3" w:rsidR="00630B0F">
        <w:rPr/>
        <w:t>doseganju</w:t>
      </w:r>
      <w:r w:rsidRPr="000A5BE3" w:rsidR="00630B0F">
        <w:rPr>
          <w:spacing w:val="-2"/>
        </w:rPr>
        <w:t xml:space="preserve"> </w:t>
      </w:r>
      <w:r w:rsidRPr="000A5BE3" w:rsidR="00630B0F">
        <w:rPr/>
        <w:t>področnih</w:t>
      </w:r>
      <w:r w:rsidRPr="000A5BE3" w:rsidR="00630B0F">
        <w:rPr>
          <w:spacing w:val="-1"/>
        </w:rPr>
        <w:t xml:space="preserve"> </w:t>
      </w:r>
      <w:r w:rsidRPr="000A5BE3" w:rsidR="00630B0F">
        <w:rPr/>
        <w:t>strategij,</w:t>
      </w:r>
      <w:r w:rsidRPr="000A5BE3" w:rsidR="00630B0F">
        <w:rPr>
          <w:spacing w:val="-2"/>
        </w:rPr>
        <w:t xml:space="preserve"> </w:t>
      </w:r>
      <w:r w:rsidRPr="000A5BE3" w:rsidR="00630B0F">
        <w:rPr/>
        <w:t>resolucij,</w:t>
      </w:r>
      <w:r w:rsidRPr="000A5BE3" w:rsidR="00630B0F">
        <w:rPr>
          <w:spacing w:val="-2"/>
        </w:rPr>
        <w:t xml:space="preserve"> </w:t>
      </w:r>
      <w:r w:rsidRPr="000A5BE3" w:rsidR="00630B0F">
        <w:rPr/>
        <w:t>nacionalnih</w:t>
      </w:r>
      <w:r w:rsidRPr="000A5BE3" w:rsidR="00630B0F">
        <w:rPr>
          <w:spacing w:val="-2"/>
        </w:rPr>
        <w:t xml:space="preserve"> </w:t>
      </w:r>
      <w:r w:rsidRPr="000A5BE3" w:rsidR="00630B0F">
        <w:rPr/>
        <w:t>programov</w:t>
      </w:r>
      <w:r w:rsidRPr="000A5BE3" w:rsidR="00630B0F">
        <w:rPr>
          <w:spacing w:val="3"/>
        </w:rPr>
        <w:t xml:space="preserve"> </w:t>
      </w:r>
      <w:r w:rsidRPr="000A5BE3" w:rsidR="002B5CC9">
        <w:rPr/>
        <w:t>ipd</w:t>
      </w:r>
      <w:r w:rsidRPr="000A5BE3" w:rsidR="00393569">
        <w:rPr/>
        <w:t>,</w:t>
      </w:r>
    </w:p>
    <w:p w:rsidRPr="000A5BE3" w:rsidR="00393569" w:rsidP="00AA18C2" w:rsidRDefault="00393569" w14:paraId="6FA170EE" w14:textId="77777777">
      <w:pPr>
        <w:pStyle w:val="ListParagraph"/>
        <w:numPr>
          <w:ilvl w:val="0"/>
          <w:numId w:val="8"/>
        </w:numPr>
      </w:pPr>
      <w:r w:rsidRPr="000A5BE3">
        <w:t xml:space="preserve">za protipoplavne ukrepe je predstavljeno razmerje, ki se nanaša na povečanje projektiranih </w:t>
      </w:r>
      <w:proofErr w:type="spellStart"/>
      <w:r w:rsidRPr="000A5BE3">
        <w:t>razlivnih</w:t>
      </w:r>
      <w:proofErr w:type="spellEnd"/>
      <w:r w:rsidRPr="000A5BE3">
        <w:t xml:space="preserve"> površin na določeni strani reke na območjih, kjer je načrtovana sprememba rabe zemljišč za začasno zadrževanje voda za preprečevanje poplavne škode na drugih ozemljih,</w:t>
      </w:r>
    </w:p>
    <w:p w:rsidRPr="000A5BE3" w:rsidR="000A6B57" w:rsidP="38370D1E" w:rsidRDefault="00393569" w14:paraId="692DAE7E" w14:textId="0873404B">
      <w:pPr>
        <w:pStyle w:val="ListParagraph"/>
        <w:ind w:hanging="388"/>
        <w:rPr/>
        <w:pPrChange w:author="Gabriel Mezang Nkodo" w:date="2025-03-03T12:21:22.396Z">
          <w:pPr>
            <w:pStyle w:val="ListParagraph"/>
            <w:numPr>
              <w:ilvl w:val="0"/>
              <w:numId w:val="8"/>
            </w:numPr>
          </w:pPr>
        </w:pPrChange>
      </w:pPr>
      <w:r w:rsidRPr="000A5BE3" w:rsidR="00393569">
        <w:rPr/>
        <w:t>v prijavni dokumentaciji mora biti opredeljena in ovrednotena uporaba na naravi temelječih rešitev (NBS) ter razmerje med načrtovanimi stroški NBS in skupnimi stroški projekta</w:t>
      </w:r>
      <w:r w:rsidRPr="000A5BE3" w:rsidR="000A6B57">
        <w:rPr/>
        <w:t>.</w:t>
      </w:r>
    </w:p>
    <w:p w:rsidRPr="000A5BE3" w:rsidR="00096889" w:rsidP="00AA18C2" w:rsidRDefault="005055A4" w14:paraId="566699F2" w14:textId="7F86F603">
      <w:pPr>
        <w:pStyle w:val="ListParagraph"/>
        <w:numPr>
          <w:ilvl w:val="0"/>
          <w:numId w:val="8"/>
        </w:numPr>
      </w:pPr>
      <w:r w:rsidRPr="000A5BE3">
        <w:t xml:space="preserve">za protipoplavne ukrepe je predstavljeno razmerje, ki se nanaša na povečanje projektiranih </w:t>
      </w:r>
      <w:proofErr w:type="spellStart"/>
      <w:r w:rsidRPr="000A5BE3">
        <w:t>razlivnih</w:t>
      </w:r>
      <w:proofErr w:type="spellEnd"/>
      <w:r w:rsidRPr="000A5BE3">
        <w:t xml:space="preserve"> površin na določeni strani reke na območjih, kjer je načrtovana sprememba rabe zemljišč za začasno zadrževanje voda za preprečevanje poplavne škode na drugih ozemljih.</w:t>
      </w:r>
      <w:r w:rsidRPr="000A5BE3" w:rsidR="002517B0">
        <w:t xml:space="preserve"> </w:t>
      </w:r>
    </w:p>
    <w:p w:rsidRPr="005F06BA" w:rsidR="002517B0" w:rsidP="003B4B29" w:rsidRDefault="002517B0" w14:paraId="7798D02A" w14:textId="77777777"/>
    <w:p w:rsidRPr="005F06BA" w:rsidR="00096889" w:rsidP="009D42D3" w:rsidRDefault="00630B0F" w14:paraId="392CB9F2" w14:textId="1B253D63">
      <w:pPr>
        <w:pStyle w:val="Heading3"/>
      </w:pPr>
      <w:bookmarkStart w:name="_Toc191468170" w:id="262"/>
      <w:bookmarkStart w:name="_Toc191468592" w:id="263"/>
      <w:r w:rsidRPr="005F06BA">
        <w:t>SC</w:t>
      </w:r>
      <w:r w:rsidRPr="005F06BA">
        <w:rPr>
          <w:spacing w:val="37"/>
        </w:rPr>
        <w:t xml:space="preserve"> </w:t>
      </w:r>
      <w:r w:rsidRPr="005F06BA">
        <w:t>RSO2.5:</w:t>
      </w:r>
      <w:r w:rsidRPr="005F06BA">
        <w:rPr>
          <w:spacing w:val="38"/>
        </w:rPr>
        <w:t xml:space="preserve"> </w:t>
      </w:r>
      <w:r w:rsidRPr="005F06BA">
        <w:t>Spodbujanje</w:t>
      </w:r>
      <w:r w:rsidRPr="005F06BA">
        <w:rPr>
          <w:spacing w:val="36"/>
        </w:rPr>
        <w:t xml:space="preserve"> </w:t>
      </w:r>
      <w:r w:rsidRPr="005F06BA">
        <w:t>dostopa</w:t>
      </w:r>
      <w:r w:rsidRPr="005F06BA">
        <w:rPr>
          <w:spacing w:val="37"/>
        </w:rPr>
        <w:t xml:space="preserve"> </w:t>
      </w:r>
      <w:r w:rsidRPr="005F06BA">
        <w:t>do</w:t>
      </w:r>
      <w:r w:rsidRPr="005F06BA">
        <w:rPr>
          <w:spacing w:val="37"/>
        </w:rPr>
        <w:t xml:space="preserve"> </w:t>
      </w:r>
      <w:r w:rsidRPr="005F06BA">
        <w:t>vode</w:t>
      </w:r>
      <w:r w:rsidRPr="005F06BA">
        <w:rPr>
          <w:spacing w:val="36"/>
        </w:rPr>
        <w:t xml:space="preserve"> </w:t>
      </w:r>
      <w:r w:rsidRPr="005F06BA">
        <w:t>in</w:t>
      </w:r>
      <w:r w:rsidRPr="005F06BA">
        <w:rPr>
          <w:spacing w:val="38"/>
        </w:rPr>
        <w:t xml:space="preserve"> </w:t>
      </w:r>
      <w:r w:rsidRPr="005F06BA">
        <w:t>trajnostnega</w:t>
      </w:r>
      <w:r w:rsidRPr="005F06BA">
        <w:rPr>
          <w:spacing w:val="37"/>
        </w:rPr>
        <w:t xml:space="preserve"> </w:t>
      </w:r>
      <w:r w:rsidRPr="005F06BA">
        <w:t>gospodarjenja</w:t>
      </w:r>
      <w:r w:rsidRPr="005F06BA">
        <w:rPr>
          <w:spacing w:val="37"/>
        </w:rPr>
        <w:t xml:space="preserve"> </w:t>
      </w:r>
      <w:r w:rsidRPr="005F06BA">
        <w:t>z</w:t>
      </w:r>
      <w:r w:rsidRPr="005F06BA">
        <w:rPr>
          <w:spacing w:val="-57"/>
        </w:rPr>
        <w:t xml:space="preserve"> </w:t>
      </w:r>
      <w:r w:rsidRPr="005F06BA">
        <w:t>vodnimi viri</w:t>
      </w:r>
      <w:bookmarkEnd w:id="262"/>
      <w:bookmarkEnd w:id="263"/>
    </w:p>
    <w:p w:rsidRPr="000A5BE3" w:rsidR="00096889" w:rsidP="001F27A0" w:rsidRDefault="00096889" w14:paraId="03E65B60" w14:textId="77777777">
      <w:pPr>
        <w:pStyle w:val="BodyText"/>
        <w:tabs>
          <w:tab w:val="left" w:pos="266"/>
        </w:tabs>
        <w:ind w:left="0"/>
        <w:jc w:val="both"/>
        <w:rPr>
          <w:rFonts w:cs="Arial"/>
          <w:b/>
          <w:i/>
          <w:sz w:val="20"/>
          <w:szCs w:val="20"/>
        </w:rPr>
      </w:pPr>
    </w:p>
    <w:p w:rsidRPr="00786CD6" w:rsidR="00096889" w:rsidP="00786CD6" w:rsidRDefault="00630B0F" w14:paraId="374C18EA" w14:textId="77777777">
      <w:pPr>
        <w:pStyle w:val="NoSpacing"/>
        <w:rPr>
          <w:b/>
          <w:bCs/>
          <w:u w:val="single"/>
        </w:rPr>
      </w:pPr>
      <w:bookmarkStart w:name="_Toc157408691" w:id="264"/>
      <w:r w:rsidRPr="00786CD6">
        <w:rPr>
          <w:b/>
          <w:bCs/>
          <w:u w:val="single"/>
        </w:rPr>
        <w:t>Predvidene</w:t>
      </w:r>
      <w:r w:rsidRPr="00786CD6">
        <w:rPr>
          <w:b/>
          <w:bCs/>
          <w:spacing w:val="-3"/>
          <w:u w:val="single"/>
        </w:rPr>
        <w:t xml:space="preserve"> </w:t>
      </w:r>
      <w:r w:rsidRPr="00786CD6">
        <w:rPr>
          <w:b/>
          <w:bCs/>
          <w:u w:val="single"/>
        </w:rPr>
        <w:t>dejavnosti</w:t>
      </w:r>
      <w:bookmarkEnd w:id="264"/>
    </w:p>
    <w:p w:rsidRPr="000A5BE3" w:rsidR="00096889" w:rsidP="001F27A0" w:rsidRDefault="00630B0F" w14:paraId="7D6494D5" w14:textId="77777777">
      <w:pPr>
        <w:pStyle w:val="BodyText"/>
        <w:tabs>
          <w:tab w:val="left" w:pos="266"/>
        </w:tabs>
        <w:ind w:left="0" w:right="118"/>
        <w:jc w:val="both"/>
        <w:rPr>
          <w:rFonts w:cs="Arial"/>
          <w:sz w:val="20"/>
          <w:szCs w:val="20"/>
        </w:rPr>
      </w:pPr>
      <w:r w:rsidRPr="000A5BE3">
        <w:rPr>
          <w:rFonts w:cs="Arial"/>
          <w:sz w:val="20"/>
          <w:szCs w:val="20"/>
        </w:rPr>
        <w:t>Cilj specifičnega cilja je izboljšanje kakovosti javnih storitev na področju oskrbe s pitno vodo</w:t>
      </w:r>
      <w:r w:rsidRPr="000A5BE3">
        <w:rPr>
          <w:rFonts w:cs="Arial"/>
          <w:spacing w:val="1"/>
          <w:sz w:val="20"/>
          <w:szCs w:val="20"/>
        </w:rPr>
        <w:t xml:space="preserve"> </w:t>
      </w:r>
      <w:r w:rsidRPr="000A5BE3">
        <w:rPr>
          <w:rFonts w:cs="Arial"/>
          <w:sz w:val="20"/>
          <w:szCs w:val="20"/>
        </w:rPr>
        <w:t>in odvajanja in čiščenja odpadnih voda ter izpolnjevanje zahtev evropskih direktiv na tem</w:t>
      </w:r>
      <w:r w:rsidRPr="000A5BE3">
        <w:rPr>
          <w:rFonts w:cs="Arial"/>
          <w:spacing w:val="1"/>
          <w:sz w:val="20"/>
          <w:szCs w:val="20"/>
        </w:rPr>
        <w:t xml:space="preserve"> </w:t>
      </w:r>
      <w:r w:rsidRPr="000A5BE3">
        <w:rPr>
          <w:rFonts w:cs="Arial"/>
          <w:sz w:val="20"/>
          <w:szCs w:val="20"/>
        </w:rPr>
        <w:t>področju.</w:t>
      </w:r>
    </w:p>
    <w:p w:rsidRPr="000A5BE3" w:rsidR="00096889" w:rsidP="001F27A0" w:rsidRDefault="00096889" w14:paraId="16AEA8B1" w14:textId="77777777">
      <w:pPr>
        <w:pStyle w:val="BodyText"/>
        <w:tabs>
          <w:tab w:val="left" w:pos="266"/>
        </w:tabs>
        <w:ind w:left="0"/>
        <w:jc w:val="both"/>
        <w:rPr>
          <w:rFonts w:cs="Arial"/>
          <w:sz w:val="20"/>
          <w:szCs w:val="20"/>
        </w:rPr>
      </w:pPr>
    </w:p>
    <w:p w:rsidRPr="000A5BE3" w:rsidR="00096889" w:rsidP="001F27A0" w:rsidRDefault="00630B0F" w14:paraId="458A44C6" w14:textId="77777777">
      <w:pPr>
        <w:pStyle w:val="BodyText"/>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rsidRPr="000A5BE3" w:rsidR="00096889" w:rsidP="00AA18C2" w:rsidRDefault="00630B0F" w14:paraId="647D3BCA" w14:textId="77777777">
      <w:pPr>
        <w:pStyle w:val="ListParagraph"/>
        <w:numPr>
          <w:ilvl w:val="0"/>
          <w:numId w:val="8"/>
        </w:numPr>
      </w:pPr>
      <w:r w:rsidRPr="000A5BE3">
        <w:t>odprava neskladij v aglomeracijah s skupno obremenitvijo, enako ali večjo od 2.000</w:t>
      </w:r>
      <w:r w:rsidRPr="000A5BE3">
        <w:rPr>
          <w:spacing w:val="1"/>
        </w:rPr>
        <w:t xml:space="preserve"> </w:t>
      </w:r>
      <w:r w:rsidRPr="000A5BE3">
        <w:t>PE</w:t>
      </w:r>
      <w:r w:rsidRPr="000A5BE3">
        <w:rPr>
          <w:spacing w:val="1"/>
        </w:rPr>
        <w:t xml:space="preserve"> </w:t>
      </w:r>
      <w:r w:rsidRPr="000A5BE3">
        <w:t>v</w:t>
      </w:r>
      <w:r w:rsidRPr="000A5BE3">
        <w:rPr>
          <w:spacing w:val="1"/>
        </w:rPr>
        <w:t xml:space="preserve"> </w:t>
      </w:r>
      <w:r w:rsidRPr="000A5BE3">
        <w:t>skladu</w:t>
      </w:r>
      <w:r w:rsidRPr="000A5BE3">
        <w:rPr>
          <w:spacing w:val="1"/>
        </w:rPr>
        <w:t xml:space="preserve"> </w:t>
      </w:r>
      <w:r w:rsidRPr="000A5BE3">
        <w:t>z</w:t>
      </w:r>
      <w:r w:rsidRPr="000A5BE3">
        <w:rPr>
          <w:spacing w:val="1"/>
        </w:rPr>
        <w:t xml:space="preserve"> </w:t>
      </w:r>
      <w:r w:rsidRPr="000A5BE3">
        <w:t>Direktivo</w:t>
      </w:r>
      <w:r w:rsidRPr="000A5BE3">
        <w:rPr>
          <w:spacing w:val="1"/>
        </w:rPr>
        <w:t xml:space="preserve"> </w:t>
      </w:r>
      <w:r w:rsidRPr="000A5BE3">
        <w:t>o</w:t>
      </w:r>
      <w:r w:rsidRPr="000A5BE3">
        <w:rPr>
          <w:spacing w:val="1"/>
        </w:rPr>
        <w:t xml:space="preserve"> </w:t>
      </w:r>
      <w:r w:rsidRPr="000A5BE3">
        <w:t>čiščenju</w:t>
      </w:r>
      <w:r w:rsidRPr="000A5BE3">
        <w:rPr>
          <w:spacing w:val="1"/>
        </w:rPr>
        <w:t xml:space="preserve"> </w:t>
      </w:r>
      <w:r w:rsidRPr="000A5BE3">
        <w:t>komunalne</w:t>
      </w:r>
      <w:r w:rsidRPr="000A5BE3">
        <w:rPr>
          <w:spacing w:val="1"/>
        </w:rPr>
        <w:t xml:space="preserve"> </w:t>
      </w:r>
      <w:r w:rsidRPr="000A5BE3">
        <w:t>odpadne</w:t>
      </w:r>
      <w:r w:rsidRPr="000A5BE3">
        <w:rPr>
          <w:spacing w:val="1"/>
        </w:rPr>
        <w:t xml:space="preserve"> </w:t>
      </w:r>
      <w:r w:rsidRPr="000A5BE3">
        <w:t>vode</w:t>
      </w:r>
      <w:r w:rsidRPr="000A5BE3">
        <w:rPr>
          <w:spacing w:val="1"/>
        </w:rPr>
        <w:t xml:space="preserve"> </w:t>
      </w:r>
      <w:r w:rsidRPr="000A5BE3">
        <w:t>(91/271/EGS)</w:t>
      </w:r>
      <w:r w:rsidRPr="000A5BE3">
        <w:rPr>
          <w:spacing w:val="1"/>
        </w:rPr>
        <w:t xml:space="preserve"> </w:t>
      </w:r>
      <w:r w:rsidRPr="000A5BE3">
        <w:t>za</w:t>
      </w:r>
      <w:r w:rsidRPr="000A5BE3">
        <w:rPr>
          <w:spacing w:val="1"/>
        </w:rPr>
        <w:t xml:space="preserve"> </w:t>
      </w:r>
      <w:r w:rsidRPr="000A5BE3">
        <w:t>področje</w:t>
      </w:r>
      <w:r w:rsidRPr="000A5BE3">
        <w:rPr>
          <w:spacing w:val="-1"/>
        </w:rPr>
        <w:t xml:space="preserve"> </w:t>
      </w:r>
      <w:r w:rsidRPr="000A5BE3">
        <w:t>odvajanja</w:t>
      </w:r>
      <w:r w:rsidRPr="000A5BE3">
        <w:rPr>
          <w:spacing w:val="-1"/>
        </w:rPr>
        <w:t xml:space="preserve"> </w:t>
      </w:r>
      <w:r w:rsidRPr="000A5BE3">
        <w:t>in čiščenja odpadnih voda,</w:t>
      </w:r>
    </w:p>
    <w:p w:rsidRPr="000A5BE3" w:rsidR="00096889" w:rsidP="00AA18C2" w:rsidRDefault="00630B0F" w14:paraId="336BA8BF" w14:textId="77777777">
      <w:pPr>
        <w:pStyle w:val="ListParagraph"/>
        <w:numPr>
          <w:ilvl w:val="0"/>
          <w:numId w:val="8"/>
        </w:numPr>
      </w:pPr>
      <w:r w:rsidRPr="000A5BE3">
        <w:t>spodbujanje</w:t>
      </w:r>
      <w:r w:rsidRPr="000A5BE3">
        <w:rPr>
          <w:spacing w:val="1"/>
        </w:rPr>
        <w:t xml:space="preserve"> </w:t>
      </w:r>
      <w:r w:rsidRPr="000A5BE3">
        <w:t>trajnostnega</w:t>
      </w:r>
      <w:r w:rsidRPr="000A5BE3">
        <w:rPr>
          <w:spacing w:val="1"/>
        </w:rPr>
        <w:t xml:space="preserve"> </w:t>
      </w:r>
      <w:r w:rsidRPr="000A5BE3">
        <w:t>gospodarjenja</w:t>
      </w:r>
      <w:r w:rsidRPr="000A5BE3">
        <w:rPr>
          <w:spacing w:val="1"/>
        </w:rPr>
        <w:t xml:space="preserve"> </w:t>
      </w:r>
      <w:r w:rsidRPr="000A5BE3">
        <w:t>z</w:t>
      </w:r>
      <w:r w:rsidRPr="000A5BE3">
        <w:rPr>
          <w:spacing w:val="1"/>
        </w:rPr>
        <w:t xml:space="preserve"> </w:t>
      </w:r>
      <w:r w:rsidRPr="000A5BE3">
        <w:t>vodnimi</w:t>
      </w:r>
      <w:r w:rsidRPr="000A5BE3">
        <w:rPr>
          <w:spacing w:val="1"/>
        </w:rPr>
        <w:t xml:space="preserve"> </w:t>
      </w:r>
      <w:r w:rsidRPr="000A5BE3">
        <w:t>viri</w:t>
      </w:r>
      <w:r w:rsidRPr="000A5BE3">
        <w:rPr>
          <w:spacing w:val="1"/>
        </w:rPr>
        <w:t xml:space="preserve"> </w:t>
      </w:r>
      <w:r w:rsidRPr="000A5BE3">
        <w:t>z</w:t>
      </w:r>
      <w:r w:rsidRPr="000A5BE3">
        <w:rPr>
          <w:spacing w:val="1"/>
        </w:rPr>
        <w:t xml:space="preserve"> </w:t>
      </w:r>
      <w:r w:rsidRPr="000A5BE3">
        <w:t>urejanjem</w:t>
      </w:r>
      <w:r w:rsidRPr="000A5BE3">
        <w:rPr>
          <w:spacing w:val="1"/>
        </w:rPr>
        <w:t xml:space="preserve"> </w:t>
      </w:r>
      <w:r w:rsidRPr="000A5BE3">
        <w:t>vodovodnih</w:t>
      </w:r>
      <w:r w:rsidRPr="000A5BE3">
        <w:rPr>
          <w:spacing w:val="1"/>
        </w:rPr>
        <w:t xml:space="preserve"> </w:t>
      </w:r>
      <w:r w:rsidRPr="000A5BE3">
        <w:t>sistemov</w:t>
      </w:r>
      <w:r w:rsidRPr="000A5BE3">
        <w:rPr>
          <w:spacing w:val="-1"/>
        </w:rPr>
        <w:t xml:space="preserve"> </w:t>
      </w:r>
      <w:r w:rsidRPr="000A5BE3">
        <w:t>nad 10.000 prebivalcev.</w:t>
      </w:r>
    </w:p>
    <w:p w:rsidRPr="000A5BE3" w:rsidR="00096889" w:rsidP="001F27A0" w:rsidRDefault="00096889" w14:paraId="44358499" w14:textId="77777777">
      <w:pPr>
        <w:pStyle w:val="BodyText"/>
        <w:tabs>
          <w:tab w:val="left" w:pos="266"/>
        </w:tabs>
        <w:ind w:left="0"/>
        <w:jc w:val="both"/>
        <w:rPr>
          <w:rFonts w:cs="Arial"/>
          <w:sz w:val="20"/>
          <w:szCs w:val="20"/>
        </w:rPr>
      </w:pPr>
    </w:p>
    <w:p w:rsidRPr="00786CD6" w:rsidR="00096889" w:rsidP="00786CD6" w:rsidRDefault="00630B0F" w14:paraId="542CB9EC" w14:textId="77777777">
      <w:pPr>
        <w:pStyle w:val="NoSpacing"/>
        <w:rPr>
          <w:b/>
          <w:bCs/>
          <w:u w:val="single"/>
        </w:rPr>
      </w:pPr>
      <w:bookmarkStart w:name="_Toc157408692" w:id="265"/>
      <w:r w:rsidRPr="00786CD6">
        <w:rPr>
          <w:b/>
          <w:bCs/>
          <w:u w:val="single"/>
        </w:rPr>
        <w:t>Ciljne</w:t>
      </w:r>
      <w:r w:rsidRPr="00786CD6">
        <w:rPr>
          <w:b/>
          <w:bCs/>
          <w:spacing w:val="-4"/>
          <w:u w:val="single"/>
        </w:rPr>
        <w:t xml:space="preserve"> </w:t>
      </w:r>
      <w:r w:rsidRPr="00786CD6">
        <w:rPr>
          <w:b/>
          <w:bCs/>
          <w:u w:val="single"/>
        </w:rPr>
        <w:t>skupine</w:t>
      </w:r>
      <w:r w:rsidRPr="00786CD6">
        <w:rPr>
          <w:b/>
          <w:bCs/>
          <w:spacing w:val="-3"/>
          <w:u w:val="single"/>
        </w:rPr>
        <w:t xml:space="preserve"> </w:t>
      </w:r>
      <w:r w:rsidRPr="00786CD6">
        <w:rPr>
          <w:b/>
          <w:bCs/>
          <w:u w:val="single"/>
        </w:rPr>
        <w:t>in</w:t>
      </w:r>
      <w:r w:rsidRPr="00786CD6">
        <w:rPr>
          <w:b/>
          <w:bCs/>
          <w:spacing w:val="-1"/>
          <w:u w:val="single"/>
        </w:rPr>
        <w:t xml:space="preserve"> </w:t>
      </w:r>
      <w:r w:rsidRPr="00786CD6">
        <w:rPr>
          <w:b/>
          <w:bCs/>
          <w:u w:val="single"/>
        </w:rPr>
        <w:t>upravičenci</w:t>
      </w:r>
      <w:bookmarkEnd w:id="265"/>
    </w:p>
    <w:p w:rsidRPr="000A5BE3" w:rsidR="00096889" w:rsidP="001F27A0" w:rsidRDefault="00630B0F" w14:paraId="52E5727E" w14:textId="77777777">
      <w:pPr>
        <w:pStyle w:val="BodyText"/>
        <w:tabs>
          <w:tab w:val="left" w:pos="266"/>
        </w:tabs>
        <w:ind w:left="0"/>
        <w:jc w:val="both"/>
        <w:rPr>
          <w:rFonts w:cs="Arial"/>
          <w:sz w:val="20"/>
          <w:szCs w:val="20"/>
        </w:rPr>
      </w:pPr>
      <w:r w:rsidRPr="000A5BE3">
        <w:rPr>
          <w:rFonts w:cs="Arial"/>
          <w:sz w:val="20"/>
          <w:szCs w:val="20"/>
        </w:rPr>
        <w:t>Ciljna</w:t>
      </w:r>
      <w:r w:rsidRPr="000A5BE3">
        <w:rPr>
          <w:rFonts w:cs="Arial"/>
          <w:spacing w:val="-3"/>
          <w:sz w:val="20"/>
          <w:szCs w:val="20"/>
        </w:rPr>
        <w:t xml:space="preserve"> </w:t>
      </w:r>
      <w:r w:rsidRPr="000A5BE3">
        <w:rPr>
          <w:rFonts w:cs="Arial"/>
          <w:sz w:val="20"/>
          <w:szCs w:val="20"/>
        </w:rPr>
        <w:t>skupina</w:t>
      </w:r>
      <w:r w:rsidRPr="000A5BE3">
        <w:rPr>
          <w:rFonts w:cs="Arial"/>
          <w:spacing w:val="-4"/>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so</w:t>
      </w:r>
      <w:r w:rsidRPr="000A5BE3">
        <w:rPr>
          <w:rFonts w:cs="Arial"/>
          <w:spacing w:val="-2"/>
          <w:sz w:val="20"/>
          <w:szCs w:val="20"/>
        </w:rPr>
        <w:t xml:space="preserve"> </w:t>
      </w:r>
      <w:r w:rsidRPr="000A5BE3">
        <w:rPr>
          <w:rFonts w:cs="Arial"/>
          <w:sz w:val="20"/>
          <w:szCs w:val="20"/>
        </w:rPr>
        <w:t>končni</w:t>
      </w:r>
      <w:r w:rsidRPr="000A5BE3">
        <w:rPr>
          <w:rFonts w:cs="Arial"/>
          <w:spacing w:val="-3"/>
          <w:sz w:val="20"/>
          <w:szCs w:val="20"/>
        </w:rPr>
        <w:t xml:space="preserve"> </w:t>
      </w:r>
      <w:r w:rsidRPr="000A5BE3">
        <w:rPr>
          <w:rFonts w:cs="Arial"/>
          <w:sz w:val="20"/>
          <w:szCs w:val="20"/>
        </w:rPr>
        <w:t>uporabniki</w:t>
      </w:r>
      <w:r w:rsidRPr="000A5BE3">
        <w:rPr>
          <w:rFonts w:cs="Arial"/>
          <w:spacing w:val="-3"/>
          <w:sz w:val="20"/>
          <w:szCs w:val="20"/>
        </w:rPr>
        <w:t xml:space="preserve"> </w:t>
      </w:r>
      <w:r w:rsidRPr="000A5BE3">
        <w:rPr>
          <w:rFonts w:cs="Arial"/>
          <w:sz w:val="20"/>
          <w:szCs w:val="20"/>
        </w:rPr>
        <w:t>storitev</w:t>
      </w:r>
      <w:r w:rsidRPr="000A5BE3">
        <w:rPr>
          <w:rFonts w:cs="Arial"/>
          <w:spacing w:val="-3"/>
          <w:sz w:val="20"/>
          <w:szCs w:val="20"/>
        </w:rPr>
        <w:t xml:space="preserve"> </w:t>
      </w:r>
      <w:r w:rsidRPr="000A5BE3">
        <w:rPr>
          <w:rFonts w:cs="Arial"/>
          <w:sz w:val="20"/>
          <w:szCs w:val="20"/>
        </w:rPr>
        <w:t>(prebivalci).</w:t>
      </w:r>
    </w:p>
    <w:p w:rsidRPr="000A5BE3" w:rsidR="00096889" w:rsidP="001F27A0" w:rsidRDefault="00096889" w14:paraId="47662ADB" w14:textId="77777777">
      <w:pPr>
        <w:pStyle w:val="BodyText"/>
        <w:tabs>
          <w:tab w:val="left" w:pos="266"/>
        </w:tabs>
        <w:ind w:left="0"/>
        <w:jc w:val="both"/>
        <w:rPr>
          <w:rFonts w:cs="Arial"/>
          <w:sz w:val="20"/>
          <w:szCs w:val="20"/>
        </w:rPr>
      </w:pPr>
    </w:p>
    <w:p w:rsidRPr="000A5BE3" w:rsidR="00096889" w:rsidP="001F27A0" w:rsidRDefault="00630B0F" w14:paraId="358700A8" w14:textId="77777777">
      <w:pPr>
        <w:pStyle w:val="BodyText"/>
        <w:tabs>
          <w:tab w:val="left" w:pos="266"/>
        </w:tabs>
        <w:ind w:left="0" w:right="117"/>
        <w:jc w:val="both"/>
        <w:rPr>
          <w:rFonts w:cs="Arial"/>
          <w:sz w:val="20"/>
          <w:szCs w:val="20"/>
        </w:rPr>
      </w:pPr>
      <w:r w:rsidRPr="000A5BE3">
        <w:rPr>
          <w:rFonts w:cs="Arial"/>
          <w:sz w:val="20"/>
          <w:szCs w:val="20"/>
        </w:rPr>
        <w:t>Upravičenci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izvajalci</w:t>
      </w:r>
      <w:r w:rsidRPr="000A5BE3">
        <w:rPr>
          <w:rFonts w:cs="Arial"/>
          <w:spacing w:val="1"/>
          <w:sz w:val="20"/>
          <w:szCs w:val="20"/>
        </w:rPr>
        <w:t xml:space="preserve"> </w:t>
      </w:r>
      <w:r w:rsidRPr="000A5BE3">
        <w:rPr>
          <w:rFonts w:cs="Arial"/>
          <w:sz w:val="20"/>
          <w:szCs w:val="20"/>
        </w:rPr>
        <w:t>gospodarskih</w:t>
      </w:r>
      <w:r w:rsidRPr="000A5BE3">
        <w:rPr>
          <w:rFonts w:cs="Arial"/>
          <w:spacing w:val="1"/>
          <w:sz w:val="20"/>
          <w:szCs w:val="20"/>
        </w:rPr>
        <w:t xml:space="preserve"> </w:t>
      </w:r>
      <w:r w:rsidRPr="000A5BE3">
        <w:rPr>
          <w:rFonts w:cs="Arial"/>
          <w:sz w:val="20"/>
          <w:szCs w:val="20"/>
        </w:rPr>
        <w:t>javnih</w:t>
      </w:r>
      <w:r w:rsidRPr="000A5BE3">
        <w:rPr>
          <w:rFonts w:cs="Arial"/>
          <w:spacing w:val="1"/>
          <w:sz w:val="20"/>
          <w:szCs w:val="20"/>
        </w:rPr>
        <w:t xml:space="preserve"> </w:t>
      </w:r>
      <w:r w:rsidRPr="000A5BE3">
        <w:rPr>
          <w:rFonts w:cs="Arial"/>
          <w:sz w:val="20"/>
          <w:szCs w:val="20"/>
        </w:rPr>
        <w:t>služb</w:t>
      </w:r>
      <w:r w:rsidRPr="000A5BE3">
        <w:rPr>
          <w:rFonts w:cs="Arial"/>
          <w:spacing w:val="1"/>
          <w:sz w:val="20"/>
          <w:szCs w:val="20"/>
        </w:rPr>
        <w:t xml:space="preserve"> </w:t>
      </w:r>
      <w:r w:rsidRPr="000A5BE3">
        <w:rPr>
          <w:rFonts w:cs="Arial"/>
          <w:sz w:val="20"/>
          <w:szCs w:val="20"/>
        </w:rPr>
        <w:t>varstva</w:t>
      </w:r>
      <w:r w:rsidRPr="000A5BE3">
        <w:rPr>
          <w:rFonts w:cs="Arial"/>
          <w:spacing w:val="-2"/>
          <w:sz w:val="20"/>
          <w:szCs w:val="20"/>
        </w:rPr>
        <w:t xml:space="preserve"> </w:t>
      </w:r>
      <w:r w:rsidRPr="000A5BE3">
        <w:rPr>
          <w:rFonts w:cs="Arial"/>
          <w:sz w:val="20"/>
          <w:szCs w:val="20"/>
        </w:rPr>
        <w:t>okolja, ministrstva, javni zavodi s področja</w:t>
      </w:r>
      <w:r w:rsidRPr="000A5BE3">
        <w:rPr>
          <w:rFonts w:cs="Arial"/>
          <w:spacing w:val="-1"/>
          <w:sz w:val="20"/>
          <w:szCs w:val="20"/>
        </w:rPr>
        <w:t xml:space="preserve"> </w:t>
      </w:r>
      <w:r w:rsidRPr="000A5BE3">
        <w:rPr>
          <w:rFonts w:cs="Arial"/>
          <w:sz w:val="20"/>
          <w:szCs w:val="20"/>
        </w:rPr>
        <w:t>okolja in upravljanja voda.</w:t>
      </w:r>
    </w:p>
    <w:p w:rsidRPr="000A5BE3" w:rsidR="00096889" w:rsidP="001F27A0" w:rsidRDefault="00096889" w14:paraId="1730F27E" w14:textId="77777777">
      <w:pPr>
        <w:pStyle w:val="BodyText"/>
        <w:tabs>
          <w:tab w:val="left" w:pos="266"/>
        </w:tabs>
        <w:ind w:left="0"/>
        <w:jc w:val="both"/>
        <w:rPr>
          <w:rFonts w:cs="Arial"/>
          <w:sz w:val="20"/>
          <w:szCs w:val="20"/>
        </w:rPr>
      </w:pPr>
    </w:p>
    <w:p w:rsidRPr="000A5BE3" w:rsidR="00096889" w:rsidP="001F27A0" w:rsidRDefault="00630B0F" w14:paraId="4BD38DDC" w14:textId="77777777">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rsidRPr="000A5BE3" w:rsidR="00096889" w:rsidP="001F27A0" w:rsidRDefault="00630B0F" w14:paraId="0DF612B5"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rsidRPr="000A5BE3" w:rsidR="00096889" w:rsidP="001F27A0" w:rsidRDefault="00096889" w14:paraId="34385ECE" w14:textId="77777777">
      <w:pPr>
        <w:pStyle w:val="BodyText"/>
        <w:tabs>
          <w:tab w:val="left" w:pos="266"/>
        </w:tabs>
        <w:ind w:left="0"/>
        <w:jc w:val="both"/>
        <w:rPr>
          <w:rFonts w:cs="Arial"/>
          <w:sz w:val="20"/>
          <w:szCs w:val="20"/>
        </w:rPr>
      </w:pPr>
    </w:p>
    <w:p w:rsidRPr="000A5BE3" w:rsidR="00096889" w:rsidP="001F27A0" w:rsidRDefault="00630B0F" w14:paraId="7199CF63" w14:textId="2D2330C2">
      <w:pPr>
        <w:pStyle w:val="BodyText"/>
        <w:tabs>
          <w:tab w:val="left" w:pos="266"/>
        </w:tabs>
        <w:ind w:left="0" w:right="12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rsidRPr="000A5BE3" w:rsidR="00096889" w:rsidP="001F27A0" w:rsidRDefault="00096889" w14:paraId="34B5FEE7" w14:textId="77777777">
      <w:pPr>
        <w:pStyle w:val="BodyText"/>
        <w:tabs>
          <w:tab w:val="left" w:pos="266"/>
        </w:tabs>
        <w:ind w:left="0"/>
        <w:jc w:val="both"/>
        <w:rPr>
          <w:rFonts w:cs="Arial"/>
          <w:sz w:val="20"/>
          <w:szCs w:val="20"/>
        </w:rPr>
      </w:pPr>
    </w:p>
    <w:p w:rsidRPr="00786CD6" w:rsidR="00096889" w:rsidP="00786CD6" w:rsidRDefault="00630B0F" w14:paraId="4500BA29" w14:textId="77777777">
      <w:pPr>
        <w:pStyle w:val="NoSpacing"/>
        <w:rPr>
          <w:b/>
          <w:bCs/>
          <w:u w:val="single"/>
        </w:rPr>
      </w:pPr>
      <w:bookmarkStart w:name="_Toc157408693" w:id="266"/>
      <w:r w:rsidRPr="00786CD6">
        <w:rPr>
          <w:b/>
          <w:bCs/>
          <w:u w:val="single"/>
        </w:rPr>
        <w:t>Teritorialni</w:t>
      </w:r>
      <w:r w:rsidRPr="00786CD6">
        <w:rPr>
          <w:b/>
          <w:bCs/>
          <w:spacing w:val="-2"/>
          <w:u w:val="single"/>
        </w:rPr>
        <w:t xml:space="preserve"> </w:t>
      </w:r>
      <w:r w:rsidRPr="00786CD6">
        <w:rPr>
          <w:b/>
          <w:bCs/>
          <w:u w:val="single"/>
        </w:rPr>
        <w:t>pristopi</w:t>
      </w:r>
      <w:bookmarkEnd w:id="266"/>
    </w:p>
    <w:p w:rsidRPr="000A5BE3" w:rsidR="00096889" w:rsidP="001F27A0" w:rsidRDefault="00630B0F" w14:paraId="47F2935B"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4"/>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2"/>
          <w:sz w:val="20"/>
          <w:szCs w:val="20"/>
        </w:rPr>
        <w:t xml:space="preserve"> </w:t>
      </w:r>
      <w:r w:rsidRPr="000A5BE3">
        <w:rPr>
          <w:rFonts w:cs="Arial"/>
          <w:sz w:val="20"/>
          <w:szCs w:val="20"/>
        </w:rPr>
        <w:t>regionalnega</w:t>
      </w:r>
      <w:r w:rsidRPr="000A5BE3">
        <w:rPr>
          <w:rFonts w:cs="Arial"/>
          <w:spacing w:val="-1"/>
          <w:sz w:val="20"/>
          <w:szCs w:val="20"/>
        </w:rPr>
        <w:t xml:space="preserve"> </w:t>
      </w:r>
      <w:r w:rsidRPr="000A5BE3">
        <w:rPr>
          <w:rFonts w:cs="Arial"/>
          <w:sz w:val="20"/>
          <w:szCs w:val="20"/>
        </w:rPr>
        <w:t>razvoja.</w:t>
      </w:r>
    </w:p>
    <w:p w:rsidRPr="000A5BE3" w:rsidR="00096889" w:rsidP="001F27A0" w:rsidRDefault="00096889" w14:paraId="400BE971" w14:textId="77777777">
      <w:pPr>
        <w:pStyle w:val="BodyText"/>
        <w:tabs>
          <w:tab w:val="left" w:pos="266"/>
        </w:tabs>
        <w:ind w:left="0"/>
        <w:jc w:val="both"/>
        <w:rPr>
          <w:rFonts w:cs="Arial"/>
          <w:sz w:val="20"/>
          <w:szCs w:val="20"/>
        </w:rPr>
      </w:pPr>
    </w:p>
    <w:p w:rsidRPr="00786CD6" w:rsidR="00096889" w:rsidP="00786CD6" w:rsidRDefault="00630B0F" w14:paraId="240776A9" w14:textId="77777777">
      <w:pPr>
        <w:pStyle w:val="NoSpacing"/>
        <w:rPr>
          <w:b/>
          <w:bCs/>
          <w:u w:val="single"/>
        </w:rPr>
      </w:pPr>
      <w:bookmarkStart w:name="_Toc157408694" w:id="267"/>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67"/>
    </w:p>
    <w:p w:rsidRPr="000A5BE3" w:rsidR="00096889" w:rsidP="001F27A0" w:rsidRDefault="00630B0F" w14:paraId="4D5FE65E"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w:t>
      </w:r>
      <w:r w:rsidRPr="000A5BE3">
        <w:rPr>
          <w:rFonts w:cs="Arial"/>
          <w:spacing w:val="-1"/>
          <w:sz w:val="20"/>
          <w:szCs w:val="20"/>
        </w:rPr>
        <w:t xml:space="preserve"> </w:t>
      </w:r>
      <w:r w:rsidRPr="000A5BE3">
        <w:rPr>
          <w:rFonts w:cs="Arial"/>
          <w:sz w:val="20"/>
          <w:szCs w:val="20"/>
        </w:rPr>
        <w:t>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uporabljena</w:t>
      </w:r>
      <w:r w:rsidRPr="000A5BE3">
        <w:rPr>
          <w:rFonts w:cs="Arial"/>
          <w:spacing w:val="-2"/>
          <w:sz w:val="20"/>
          <w:szCs w:val="20"/>
        </w:rPr>
        <w:t xml:space="preserve"> </w:t>
      </w:r>
      <w:r w:rsidRPr="000A5BE3">
        <w:rPr>
          <w:rFonts w:cs="Arial"/>
          <w:sz w:val="20"/>
          <w:szCs w:val="20"/>
        </w:rPr>
        <w:t>neposredna</w:t>
      </w:r>
      <w:r w:rsidRPr="000A5BE3">
        <w:rPr>
          <w:rFonts w:cs="Arial"/>
          <w:spacing w:val="-2"/>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rsidRPr="000A5BE3" w:rsidR="00096889" w:rsidP="001F27A0" w:rsidRDefault="00096889" w14:paraId="73158E18" w14:textId="77777777">
      <w:pPr>
        <w:pStyle w:val="BodyText"/>
        <w:tabs>
          <w:tab w:val="left" w:pos="266"/>
        </w:tabs>
        <w:ind w:left="0"/>
        <w:jc w:val="both"/>
        <w:rPr>
          <w:rFonts w:cs="Arial"/>
          <w:sz w:val="20"/>
          <w:szCs w:val="20"/>
        </w:rPr>
      </w:pPr>
    </w:p>
    <w:p w:rsidRPr="00786CD6" w:rsidR="00096889" w:rsidP="00786CD6" w:rsidRDefault="00630B0F" w14:paraId="1CF928C8" w14:textId="77777777">
      <w:pPr>
        <w:pStyle w:val="NoSpacing"/>
        <w:rPr>
          <w:b/>
          <w:bCs/>
          <w:u w:val="single"/>
        </w:rPr>
      </w:pPr>
      <w:bookmarkStart w:name="_Toc157408695" w:id="268"/>
      <w:r w:rsidRPr="00786CD6">
        <w:rPr>
          <w:b/>
          <w:bCs/>
          <w:u w:val="single"/>
        </w:rPr>
        <w:t>Ugotavljanje</w:t>
      </w:r>
      <w:r w:rsidRPr="00786CD6">
        <w:rPr>
          <w:b/>
          <w:bCs/>
          <w:spacing w:val="-3"/>
          <w:u w:val="single"/>
        </w:rPr>
        <w:t xml:space="preserve"> </w:t>
      </w:r>
      <w:r w:rsidRPr="00786CD6">
        <w:rPr>
          <w:b/>
          <w:bCs/>
          <w:u w:val="single"/>
        </w:rPr>
        <w:t>upravičenosti</w:t>
      </w:r>
      <w:bookmarkEnd w:id="268"/>
    </w:p>
    <w:p w:rsidRPr="000A5BE3" w:rsidR="00096889" w:rsidP="001F27A0" w:rsidRDefault="00630B0F" w14:paraId="1D9E3017" w14:textId="65CEEE71">
      <w:pPr>
        <w:pStyle w:val="BodyText"/>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Pr="000A5BE3" w:rsidR="00EF1B30">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Pr="000A5BE3" w:rsidR="00EF1B30">
        <w:rPr>
          <w:rFonts w:cs="Arial"/>
          <w:sz w:val="20"/>
          <w:szCs w:val="20"/>
        </w:rPr>
        <w:t>upoštevanje naslednjih</w:t>
      </w:r>
      <w:r w:rsidRPr="000A5BE3" w:rsidR="00EF1B30">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Pr="000A5BE3" w:rsidR="00EF1B30">
        <w:rPr>
          <w:rFonts w:cs="Arial"/>
          <w:sz w:val="20"/>
          <w:szCs w:val="20"/>
        </w:rPr>
        <w:t xml:space="preserve"> (glede na vsebino operacije)</w:t>
      </w:r>
      <w:r w:rsidRPr="000A5BE3">
        <w:rPr>
          <w:rFonts w:cs="Arial"/>
          <w:sz w:val="20"/>
          <w:szCs w:val="20"/>
        </w:rPr>
        <w:t>:</w:t>
      </w:r>
    </w:p>
    <w:p w:rsidRPr="000A5BE3" w:rsidR="00096889" w:rsidP="00AA18C2" w:rsidRDefault="00630B0F" w14:paraId="58A79501" w14:textId="77777777">
      <w:pPr>
        <w:pStyle w:val="ListParagraph"/>
        <w:numPr>
          <w:ilvl w:val="0"/>
          <w:numId w:val="7"/>
        </w:numPr>
      </w:pPr>
      <w:r w:rsidRPr="000A5BE3">
        <w:t>skladnost</w:t>
      </w:r>
      <w:r w:rsidRPr="000A5BE3">
        <w:rPr>
          <w:spacing w:val="-1"/>
        </w:rPr>
        <w:t xml:space="preserve"> </w:t>
      </w:r>
      <w:r w:rsidRPr="000A5BE3">
        <w:t>z relevantno nacionalno</w:t>
      </w:r>
      <w:r w:rsidRPr="000A5BE3">
        <w:rPr>
          <w:spacing w:val="-1"/>
        </w:rPr>
        <w:t xml:space="preserve"> </w:t>
      </w:r>
      <w:r w:rsidRPr="000A5BE3">
        <w:t>in zakonodajo</w:t>
      </w:r>
      <w:r w:rsidRPr="000A5BE3">
        <w:rPr>
          <w:spacing w:val="-1"/>
        </w:rPr>
        <w:t xml:space="preserve"> </w:t>
      </w:r>
      <w:r w:rsidRPr="000A5BE3">
        <w:t>EU,</w:t>
      </w:r>
    </w:p>
    <w:p w:rsidRPr="000A5BE3" w:rsidR="00096889" w:rsidP="00AA18C2" w:rsidRDefault="00630B0F" w14:paraId="300C3F7A" w14:textId="77777777">
      <w:pPr>
        <w:pStyle w:val="ListParagraph"/>
        <w:numPr>
          <w:ilvl w:val="0"/>
          <w:numId w:val="7"/>
        </w:numPr>
      </w:pPr>
      <w:r w:rsidRPr="000A5BE3">
        <w:t>rezultati</w:t>
      </w:r>
      <w:r w:rsidRPr="000A5BE3">
        <w:rPr>
          <w:spacing w:val="-2"/>
        </w:rPr>
        <w:t xml:space="preserve"> </w:t>
      </w:r>
      <w:r w:rsidRPr="000A5BE3">
        <w:t>projekta</w:t>
      </w:r>
      <w:r w:rsidRPr="000A5BE3">
        <w:rPr>
          <w:spacing w:val="-2"/>
        </w:rPr>
        <w:t xml:space="preserve"> </w:t>
      </w:r>
      <w:r w:rsidRPr="000A5BE3">
        <w:t>vplivajo</w:t>
      </w:r>
      <w:r w:rsidRPr="000A5BE3">
        <w:rPr>
          <w:spacing w:val="-1"/>
        </w:rPr>
        <w:t xml:space="preserve"> </w:t>
      </w:r>
      <w:r w:rsidRPr="000A5BE3">
        <w:t>na</w:t>
      </w:r>
      <w:r w:rsidRPr="000A5BE3">
        <w:rPr>
          <w:spacing w:val="-2"/>
        </w:rPr>
        <w:t xml:space="preserve"> </w:t>
      </w:r>
      <w:r w:rsidRPr="000A5BE3">
        <w:t>izboljšanje</w:t>
      </w:r>
      <w:r w:rsidRPr="000A5BE3">
        <w:rPr>
          <w:spacing w:val="-2"/>
        </w:rPr>
        <w:t xml:space="preserve"> </w:t>
      </w:r>
      <w:r w:rsidRPr="000A5BE3">
        <w:t>učinkovitosti</w:t>
      </w:r>
      <w:r w:rsidRPr="000A5BE3">
        <w:rPr>
          <w:spacing w:val="-2"/>
        </w:rPr>
        <w:t xml:space="preserve"> </w:t>
      </w:r>
      <w:r w:rsidRPr="000A5BE3">
        <w:t>izvajanja</w:t>
      </w:r>
      <w:r w:rsidRPr="000A5BE3">
        <w:rPr>
          <w:spacing w:val="-2"/>
        </w:rPr>
        <w:t xml:space="preserve"> </w:t>
      </w:r>
      <w:proofErr w:type="spellStart"/>
      <w:r w:rsidRPr="000A5BE3">
        <w:t>okoljske</w:t>
      </w:r>
      <w:proofErr w:type="spellEnd"/>
      <w:r w:rsidRPr="000A5BE3">
        <w:rPr>
          <w:spacing w:val="-2"/>
        </w:rPr>
        <w:t xml:space="preserve"> </w:t>
      </w:r>
      <w:r w:rsidRPr="000A5BE3">
        <w:t>zakonodaje.</w:t>
      </w:r>
    </w:p>
    <w:p w:rsidRPr="000A5BE3" w:rsidR="00096889" w:rsidP="001F27A0" w:rsidRDefault="00096889" w14:paraId="60EBE550" w14:textId="77777777">
      <w:pPr>
        <w:pStyle w:val="BodyText"/>
        <w:tabs>
          <w:tab w:val="left" w:pos="266"/>
        </w:tabs>
        <w:ind w:left="0"/>
        <w:jc w:val="both"/>
        <w:rPr>
          <w:rFonts w:cs="Arial"/>
          <w:sz w:val="20"/>
          <w:szCs w:val="20"/>
        </w:rPr>
      </w:pPr>
    </w:p>
    <w:p w:rsidRPr="00786CD6" w:rsidR="00096889" w:rsidP="00786CD6" w:rsidRDefault="00630B0F" w14:paraId="54C91E87" w14:textId="77777777">
      <w:pPr>
        <w:pStyle w:val="NoSpacing"/>
        <w:rPr>
          <w:b/>
          <w:bCs/>
          <w:u w:val="single"/>
        </w:rPr>
      </w:pPr>
      <w:bookmarkStart w:name="_Toc157408696" w:id="269"/>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69"/>
    </w:p>
    <w:p w:rsidRPr="000A5BE3" w:rsidR="00096889" w:rsidP="001F27A0" w:rsidRDefault="00630B0F" w14:paraId="42A51389" w14:textId="4FC50EB2">
      <w:pPr>
        <w:pStyle w:val="BodyText"/>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Pr="000A5BE3" w:rsidR="009B7E6B">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sidR="00EF1B30">
        <w:rPr>
          <w:rFonts w:cs="Arial"/>
          <w:sz w:val="20"/>
          <w:szCs w:val="20"/>
        </w:rPr>
        <w:t xml:space="preserve"> ustreznih</w:t>
      </w:r>
      <w:r w:rsidRPr="000A5BE3">
        <w:rPr>
          <w:rFonts w:cs="Arial"/>
          <w:sz w:val="20"/>
          <w:szCs w:val="20"/>
        </w:rPr>
        <w:t xml:space="preserve"> posameznih meril za</w:t>
      </w:r>
      <w:r w:rsidRPr="000A5BE3">
        <w:rPr>
          <w:rFonts w:cs="Arial"/>
          <w:spacing w:val="-2"/>
          <w:sz w:val="20"/>
          <w:szCs w:val="20"/>
        </w:rPr>
        <w:t xml:space="preserve"> </w:t>
      </w:r>
      <w:r w:rsidRPr="000A5BE3">
        <w:rPr>
          <w:rFonts w:cs="Arial"/>
          <w:sz w:val="20"/>
          <w:szCs w:val="20"/>
        </w:rPr>
        <w:t>ocenjevanje:</w:t>
      </w:r>
    </w:p>
    <w:p w:rsidRPr="000A5BE3" w:rsidR="00096889" w:rsidP="00AA18C2" w:rsidRDefault="00630B0F" w14:paraId="51EB3739" w14:textId="77777777">
      <w:pPr>
        <w:pStyle w:val="ListParagraph"/>
        <w:numPr>
          <w:ilvl w:val="0"/>
          <w:numId w:val="7"/>
        </w:numPr>
      </w:pPr>
      <w:r w:rsidRPr="000A5BE3">
        <w:t>rezultati</w:t>
      </w:r>
      <w:r w:rsidRPr="000A5BE3">
        <w:rPr>
          <w:spacing w:val="-2"/>
        </w:rPr>
        <w:t xml:space="preserve"> </w:t>
      </w:r>
      <w:r w:rsidRPr="000A5BE3">
        <w:t>projekta</w:t>
      </w:r>
      <w:r w:rsidRPr="000A5BE3">
        <w:rPr>
          <w:spacing w:val="-1"/>
        </w:rPr>
        <w:t xml:space="preserve"> </w:t>
      </w:r>
      <w:r w:rsidRPr="000A5BE3">
        <w:t>vplivajo</w:t>
      </w:r>
      <w:r w:rsidRPr="000A5BE3">
        <w:rPr>
          <w:spacing w:val="-1"/>
        </w:rPr>
        <w:t xml:space="preserve"> </w:t>
      </w:r>
      <w:r w:rsidRPr="000A5BE3">
        <w:t>na</w:t>
      </w:r>
      <w:r w:rsidRPr="000A5BE3">
        <w:rPr>
          <w:spacing w:val="-2"/>
        </w:rPr>
        <w:t xml:space="preserve"> </w:t>
      </w:r>
      <w:r w:rsidRPr="000A5BE3">
        <w:t>skrajšanje</w:t>
      </w:r>
      <w:r w:rsidRPr="000A5BE3">
        <w:rPr>
          <w:spacing w:val="-2"/>
        </w:rPr>
        <w:t xml:space="preserve"> </w:t>
      </w:r>
      <w:r w:rsidRPr="000A5BE3">
        <w:t>in</w:t>
      </w:r>
      <w:r w:rsidRPr="000A5BE3">
        <w:rPr>
          <w:spacing w:val="-2"/>
        </w:rPr>
        <w:t xml:space="preserve"> </w:t>
      </w:r>
      <w:r w:rsidRPr="000A5BE3">
        <w:t>poenostavitev</w:t>
      </w:r>
      <w:r w:rsidRPr="000A5BE3">
        <w:rPr>
          <w:spacing w:val="-1"/>
        </w:rPr>
        <w:t xml:space="preserve"> </w:t>
      </w:r>
      <w:r w:rsidRPr="000A5BE3">
        <w:t>upravnih</w:t>
      </w:r>
      <w:r w:rsidRPr="000A5BE3">
        <w:rPr>
          <w:spacing w:val="-1"/>
        </w:rPr>
        <w:t xml:space="preserve"> </w:t>
      </w:r>
      <w:r w:rsidRPr="000A5BE3">
        <w:t>postopkov,</w:t>
      </w:r>
    </w:p>
    <w:p w:rsidRPr="000A5BE3" w:rsidR="00096889" w:rsidP="00AA18C2" w:rsidRDefault="00630B0F" w14:paraId="47B27859" w14:textId="77777777">
      <w:pPr>
        <w:pStyle w:val="ListParagraph"/>
        <w:numPr>
          <w:ilvl w:val="0"/>
          <w:numId w:val="7"/>
        </w:numPr>
      </w:pPr>
      <w:r w:rsidRPr="000A5BE3">
        <w:t>rezultati</w:t>
      </w:r>
      <w:r w:rsidRPr="000A5BE3">
        <w:rPr>
          <w:spacing w:val="14"/>
        </w:rPr>
        <w:t xml:space="preserve"> </w:t>
      </w:r>
      <w:r w:rsidRPr="000A5BE3">
        <w:t>projekta</w:t>
      </w:r>
      <w:r w:rsidRPr="000A5BE3">
        <w:rPr>
          <w:spacing w:val="13"/>
        </w:rPr>
        <w:t xml:space="preserve"> </w:t>
      </w:r>
      <w:r w:rsidRPr="000A5BE3">
        <w:t>vplivajo</w:t>
      </w:r>
      <w:r w:rsidRPr="000A5BE3">
        <w:rPr>
          <w:spacing w:val="14"/>
        </w:rPr>
        <w:t xml:space="preserve"> </w:t>
      </w:r>
      <w:r w:rsidRPr="000A5BE3">
        <w:t>na</w:t>
      </w:r>
      <w:r w:rsidRPr="000A5BE3">
        <w:rPr>
          <w:spacing w:val="15"/>
        </w:rPr>
        <w:t xml:space="preserve"> </w:t>
      </w:r>
      <w:r w:rsidRPr="000A5BE3">
        <w:t>doseganje</w:t>
      </w:r>
      <w:r w:rsidRPr="000A5BE3">
        <w:rPr>
          <w:spacing w:val="15"/>
        </w:rPr>
        <w:t xml:space="preserve"> </w:t>
      </w:r>
      <w:r w:rsidRPr="000A5BE3">
        <w:t>ciljev,</w:t>
      </w:r>
      <w:r w:rsidRPr="000A5BE3">
        <w:rPr>
          <w:spacing w:val="13"/>
        </w:rPr>
        <w:t xml:space="preserve"> </w:t>
      </w:r>
      <w:r w:rsidRPr="000A5BE3">
        <w:t>postavljenih</w:t>
      </w:r>
      <w:r w:rsidRPr="000A5BE3">
        <w:rPr>
          <w:spacing w:val="14"/>
        </w:rPr>
        <w:t xml:space="preserve"> </w:t>
      </w:r>
      <w:r w:rsidRPr="000A5BE3">
        <w:t>v</w:t>
      </w:r>
      <w:r w:rsidRPr="000A5BE3">
        <w:rPr>
          <w:spacing w:val="14"/>
        </w:rPr>
        <w:t xml:space="preserve"> </w:t>
      </w:r>
      <w:r w:rsidRPr="000A5BE3">
        <w:t>zakonskih</w:t>
      </w:r>
      <w:r w:rsidRPr="000A5BE3">
        <w:rPr>
          <w:spacing w:val="14"/>
        </w:rPr>
        <w:t xml:space="preserve"> </w:t>
      </w:r>
      <w:r w:rsidRPr="000A5BE3">
        <w:t>in</w:t>
      </w:r>
      <w:r w:rsidRPr="000A5BE3">
        <w:rPr>
          <w:spacing w:val="-57"/>
        </w:rPr>
        <w:t xml:space="preserve"> </w:t>
      </w:r>
      <w:r w:rsidRPr="000A5BE3">
        <w:t>podzakonskih aktih,</w:t>
      </w:r>
    </w:p>
    <w:p w:rsidRPr="000A5BE3" w:rsidR="00096889" w:rsidP="00AA18C2" w:rsidRDefault="00630B0F" w14:paraId="2B5E2C74" w14:textId="77777777">
      <w:pPr>
        <w:pStyle w:val="ListParagraph"/>
        <w:numPr>
          <w:ilvl w:val="0"/>
          <w:numId w:val="7"/>
        </w:numPr>
      </w:pPr>
      <w:r w:rsidRPr="000A5BE3">
        <w:t xml:space="preserve">zagotavljanje možnosti doseganja </w:t>
      </w:r>
      <w:proofErr w:type="spellStart"/>
      <w:r w:rsidRPr="000A5BE3">
        <w:t>sinergijskih</w:t>
      </w:r>
      <w:proofErr w:type="spellEnd"/>
      <w:r w:rsidRPr="000A5BE3">
        <w:t xml:space="preserve"> učinkov z drugimi področji in na enoto</w:t>
      </w:r>
      <w:r w:rsidRPr="000A5BE3">
        <w:rPr>
          <w:spacing w:val="1"/>
        </w:rPr>
        <w:t xml:space="preserve"> </w:t>
      </w:r>
      <w:r w:rsidRPr="000A5BE3">
        <w:t>vloženih</w:t>
      </w:r>
      <w:r w:rsidRPr="000A5BE3">
        <w:rPr>
          <w:spacing w:val="-1"/>
        </w:rPr>
        <w:t xml:space="preserve"> </w:t>
      </w:r>
      <w:r w:rsidRPr="000A5BE3">
        <w:t>sredstev za</w:t>
      </w:r>
      <w:r w:rsidRPr="000A5BE3">
        <w:rPr>
          <w:spacing w:val="-1"/>
        </w:rPr>
        <w:t xml:space="preserve"> </w:t>
      </w:r>
      <w:r w:rsidRPr="000A5BE3">
        <w:t>največje možne</w:t>
      </w:r>
      <w:r w:rsidRPr="000A5BE3">
        <w:rPr>
          <w:spacing w:val="-1"/>
        </w:rPr>
        <w:t xml:space="preserve"> </w:t>
      </w:r>
      <w:proofErr w:type="spellStart"/>
      <w:r w:rsidRPr="000A5BE3">
        <w:t>okoljske</w:t>
      </w:r>
      <w:proofErr w:type="spellEnd"/>
      <w:r w:rsidRPr="000A5BE3">
        <w:rPr>
          <w:spacing w:val="-2"/>
        </w:rPr>
        <w:t xml:space="preserve"> </w:t>
      </w:r>
      <w:r w:rsidRPr="000A5BE3">
        <w:t>koristi/učinke,</w:t>
      </w:r>
    </w:p>
    <w:p w:rsidRPr="000A5BE3" w:rsidR="00096889" w:rsidP="00AA18C2" w:rsidRDefault="00630B0F" w14:paraId="56DC1B35" w14:textId="77777777">
      <w:pPr>
        <w:pStyle w:val="ListParagraph"/>
        <w:numPr>
          <w:ilvl w:val="0"/>
          <w:numId w:val="7"/>
        </w:numPr>
      </w:pPr>
      <w:r w:rsidRPr="000A5BE3">
        <w:t xml:space="preserve">poleg </w:t>
      </w:r>
      <w:proofErr w:type="spellStart"/>
      <w:r w:rsidRPr="000A5BE3">
        <w:t>sinergijskih</w:t>
      </w:r>
      <w:proofErr w:type="spellEnd"/>
      <w:r w:rsidRPr="000A5BE3">
        <w:t xml:space="preserve"> učinkov sočasno izkazovanja pripravljenosti na izvedbo (prednost</w:t>
      </w:r>
      <w:r w:rsidRPr="000A5BE3">
        <w:rPr>
          <w:spacing w:val="1"/>
        </w:rPr>
        <w:t xml:space="preserve"> </w:t>
      </w:r>
      <w:r w:rsidRPr="000A5BE3">
        <w:t>bodo</w:t>
      </w:r>
      <w:r w:rsidRPr="000A5BE3">
        <w:rPr>
          <w:spacing w:val="1"/>
        </w:rPr>
        <w:t xml:space="preserve"> </w:t>
      </w:r>
      <w:r w:rsidRPr="000A5BE3">
        <w:t>imeli</w:t>
      </w:r>
      <w:r w:rsidRPr="000A5BE3">
        <w:rPr>
          <w:spacing w:val="1"/>
        </w:rPr>
        <w:t xml:space="preserve"> </w:t>
      </w:r>
      <w:r w:rsidRPr="000A5BE3">
        <w:t>projekti</w:t>
      </w:r>
      <w:r w:rsidRPr="000A5BE3">
        <w:rPr>
          <w:spacing w:val="1"/>
        </w:rPr>
        <w:t xml:space="preserve"> </w:t>
      </w:r>
      <w:r w:rsidRPr="000A5BE3">
        <w:t>s</w:t>
      </w:r>
      <w:r w:rsidRPr="000A5BE3">
        <w:rPr>
          <w:spacing w:val="1"/>
        </w:rPr>
        <w:t xml:space="preserve"> </w:t>
      </w:r>
      <w:r w:rsidRPr="000A5BE3">
        <w:t>pridobljenim</w:t>
      </w:r>
      <w:r w:rsidRPr="000A5BE3">
        <w:rPr>
          <w:spacing w:val="1"/>
        </w:rPr>
        <w:t xml:space="preserve"> </w:t>
      </w:r>
      <w:r w:rsidRPr="000A5BE3">
        <w:t>gradbenim</w:t>
      </w:r>
      <w:r w:rsidRPr="000A5BE3">
        <w:rPr>
          <w:spacing w:val="1"/>
        </w:rPr>
        <w:t xml:space="preserve"> </w:t>
      </w:r>
      <w:r w:rsidRPr="000A5BE3">
        <w:t>dovoljenjem,</w:t>
      </w:r>
      <w:r w:rsidRPr="000A5BE3">
        <w:rPr>
          <w:spacing w:val="1"/>
        </w:rPr>
        <w:t xml:space="preserve"> </w:t>
      </w:r>
      <w:r w:rsidRPr="000A5BE3">
        <w:t>so</w:t>
      </w:r>
      <w:r w:rsidRPr="000A5BE3">
        <w:rPr>
          <w:spacing w:val="1"/>
        </w:rPr>
        <w:t xml:space="preserve"> </w:t>
      </w:r>
      <w:r w:rsidRPr="000A5BE3">
        <w:t>v</w:t>
      </w:r>
      <w:r w:rsidRPr="000A5BE3">
        <w:rPr>
          <w:spacing w:val="1"/>
        </w:rPr>
        <w:t xml:space="preserve"> </w:t>
      </w:r>
      <w:r w:rsidRPr="000A5BE3">
        <w:t>formalnem</w:t>
      </w:r>
      <w:r w:rsidRPr="000A5BE3">
        <w:rPr>
          <w:spacing w:val="-57"/>
        </w:rPr>
        <w:t xml:space="preserve"> </w:t>
      </w:r>
      <w:r w:rsidRPr="000A5BE3">
        <w:t>usklajevanju</w:t>
      </w:r>
      <w:r w:rsidRPr="000A5BE3">
        <w:rPr>
          <w:spacing w:val="-1"/>
        </w:rPr>
        <w:t xml:space="preserve"> </w:t>
      </w:r>
      <w:r w:rsidRPr="000A5BE3">
        <w:t>pri OU</w:t>
      </w:r>
      <w:r w:rsidRPr="000A5BE3">
        <w:rPr>
          <w:spacing w:val="-1"/>
        </w:rPr>
        <w:t xml:space="preserve"> </w:t>
      </w:r>
      <w:r w:rsidRPr="000A5BE3">
        <w:t>in/ali PO),</w:t>
      </w:r>
    </w:p>
    <w:p w:rsidRPr="000A5BE3" w:rsidR="00096889" w:rsidP="00AA18C2" w:rsidRDefault="00630B0F" w14:paraId="550C9B84" w14:textId="77777777">
      <w:pPr>
        <w:pStyle w:val="ListParagraph"/>
        <w:numPr>
          <w:ilvl w:val="0"/>
          <w:numId w:val="7"/>
        </w:numPr>
      </w:pPr>
      <w:r w:rsidRPr="000A5BE3">
        <w:t>v primeru novih sistemov prednostno umeščanje izven naravovarstveno pomembnih</w:t>
      </w:r>
      <w:r w:rsidRPr="000A5BE3">
        <w:rPr>
          <w:spacing w:val="1"/>
        </w:rPr>
        <w:t xml:space="preserve"> </w:t>
      </w:r>
      <w:r w:rsidRPr="000A5BE3">
        <w:t>območij,</w:t>
      </w:r>
      <w:r w:rsidRPr="000A5BE3">
        <w:rPr>
          <w:spacing w:val="-1"/>
        </w:rPr>
        <w:t xml:space="preserve"> </w:t>
      </w:r>
      <w:r w:rsidRPr="000A5BE3">
        <w:t>še</w:t>
      </w:r>
      <w:r w:rsidRPr="000A5BE3">
        <w:rPr>
          <w:spacing w:val="-1"/>
        </w:rPr>
        <w:t xml:space="preserve"> </w:t>
      </w:r>
      <w:r w:rsidRPr="000A5BE3">
        <w:t>posebej varovanih območij in</w:t>
      </w:r>
      <w:r w:rsidRPr="000A5BE3">
        <w:rPr>
          <w:spacing w:val="-1"/>
        </w:rPr>
        <w:t xml:space="preserve"> </w:t>
      </w:r>
      <w:r w:rsidRPr="000A5BE3">
        <w:t>v strnjenih gozdnih površinah,</w:t>
      </w:r>
    </w:p>
    <w:p w:rsidRPr="000A5BE3" w:rsidR="00096889" w:rsidP="00AA18C2" w:rsidRDefault="00630B0F" w14:paraId="5FB6F9EF" w14:textId="77777777">
      <w:pPr>
        <w:pStyle w:val="ListParagraph"/>
        <w:numPr>
          <w:ilvl w:val="0"/>
          <w:numId w:val="7"/>
        </w:numPr>
      </w:pPr>
      <w:r w:rsidRPr="000A5BE3">
        <w:t>prednostne</w:t>
      </w:r>
      <w:r w:rsidRPr="000A5BE3">
        <w:rPr>
          <w:spacing w:val="-2"/>
        </w:rPr>
        <w:t xml:space="preserve"> </w:t>
      </w:r>
      <w:r w:rsidRPr="000A5BE3">
        <w:t>umestitve bodo ob</w:t>
      </w:r>
      <w:r w:rsidRPr="000A5BE3">
        <w:rPr>
          <w:spacing w:val="-1"/>
        </w:rPr>
        <w:t xml:space="preserve"> </w:t>
      </w:r>
      <w:r w:rsidRPr="000A5BE3">
        <w:t>že</w:t>
      </w:r>
      <w:r w:rsidRPr="000A5BE3">
        <w:rPr>
          <w:spacing w:val="-1"/>
        </w:rPr>
        <w:t xml:space="preserve"> </w:t>
      </w:r>
      <w:r w:rsidRPr="000A5BE3">
        <w:t>obstoječih vodih,</w:t>
      </w:r>
    </w:p>
    <w:p w:rsidRPr="000A5BE3" w:rsidR="00096889" w:rsidP="00AA18C2" w:rsidRDefault="00630B0F" w14:paraId="099F1DA5" w14:textId="77777777">
      <w:pPr>
        <w:pStyle w:val="ListParagraph"/>
        <w:numPr>
          <w:ilvl w:val="0"/>
          <w:numId w:val="7"/>
        </w:numPr>
      </w:pPr>
      <w:r w:rsidRPr="000A5BE3">
        <w:t>zagotavljanje učinkovite institucionalne ureditve za pripravo in izvajanje projektov še</w:t>
      </w:r>
      <w:r w:rsidRPr="000A5BE3">
        <w:rPr>
          <w:spacing w:val="1"/>
        </w:rPr>
        <w:t xml:space="preserve"> </w:t>
      </w:r>
      <w:r w:rsidRPr="000A5BE3">
        <w:t>posebej</w:t>
      </w:r>
      <w:r w:rsidRPr="000A5BE3">
        <w:rPr>
          <w:spacing w:val="-1"/>
        </w:rPr>
        <w:t xml:space="preserve"> </w:t>
      </w:r>
      <w:r w:rsidRPr="000A5BE3">
        <w:t>v primerih, ko je upravičenec</w:t>
      </w:r>
      <w:r w:rsidRPr="000A5BE3">
        <w:rPr>
          <w:spacing w:val="-1"/>
        </w:rPr>
        <w:t xml:space="preserve"> </w:t>
      </w:r>
      <w:r w:rsidRPr="000A5BE3">
        <w:t>lokalna</w:t>
      </w:r>
      <w:r w:rsidRPr="000A5BE3">
        <w:rPr>
          <w:spacing w:val="-1"/>
        </w:rPr>
        <w:t xml:space="preserve"> </w:t>
      </w:r>
      <w:r w:rsidRPr="000A5BE3">
        <w:t>samoupravna</w:t>
      </w:r>
      <w:r w:rsidRPr="000A5BE3">
        <w:rPr>
          <w:spacing w:val="-1"/>
        </w:rPr>
        <w:t xml:space="preserve"> </w:t>
      </w:r>
      <w:r w:rsidRPr="000A5BE3">
        <w:t>skupnost.</w:t>
      </w:r>
    </w:p>
    <w:p w:rsidRPr="000A5BE3" w:rsidR="00096889" w:rsidP="001F27A0" w:rsidRDefault="00096889" w14:paraId="3840F1EC" w14:textId="77777777">
      <w:pPr>
        <w:pStyle w:val="BodyText"/>
        <w:tabs>
          <w:tab w:val="left" w:pos="266"/>
        </w:tabs>
        <w:ind w:left="0"/>
        <w:jc w:val="both"/>
        <w:rPr>
          <w:rFonts w:cs="Arial"/>
          <w:sz w:val="20"/>
          <w:szCs w:val="20"/>
        </w:rPr>
      </w:pPr>
    </w:p>
    <w:p w:rsidRPr="000A5BE3" w:rsidR="00096889" w:rsidP="001F27A0" w:rsidRDefault="00630B0F" w14:paraId="2E8DC04E" w14:textId="77777777">
      <w:pPr>
        <w:pStyle w:val="BodyText"/>
        <w:tabs>
          <w:tab w:val="left" w:pos="266"/>
        </w:tabs>
        <w:ind w:left="0"/>
        <w:jc w:val="both"/>
        <w:rPr>
          <w:rFonts w:cs="Arial"/>
          <w:sz w:val="20"/>
          <w:szCs w:val="20"/>
        </w:rPr>
      </w:pPr>
      <w:r w:rsidRPr="000A5BE3">
        <w:rPr>
          <w:rFonts w:cs="Arial"/>
          <w:sz w:val="20"/>
          <w:szCs w:val="20"/>
        </w:rPr>
        <w:t>Merila</w:t>
      </w:r>
      <w:r w:rsidRPr="000A5BE3">
        <w:rPr>
          <w:rFonts w:cs="Arial"/>
          <w:spacing w:val="5"/>
          <w:sz w:val="20"/>
          <w:szCs w:val="20"/>
        </w:rPr>
        <w:t xml:space="preserve"> </w:t>
      </w:r>
      <w:r w:rsidRPr="000A5BE3">
        <w:rPr>
          <w:rFonts w:cs="Arial"/>
          <w:sz w:val="20"/>
          <w:szCs w:val="20"/>
        </w:rPr>
        <w:t>za</w:t>
      </w:r>
      <w:r w:rsidRPr="000A5BE3">
        <w:rPr>
          <w:rFonts w:cs="Arial"/>
          <w:spacing w:val="5"/>
          <w:sz w:val="20"/>
          <w:szCs w:val="20"/>
        </w:rPr>
        <w:t xml:space="preserve"> </w:t>
      </w:r>
      <w:r w:rsidRPr="000A5BE3">
        <w:rPr>
          <w:rFonts w:cs="Arial"/>
          <w:sz w:val="20"/>
          <w:szCs w:val="20"/>
        </w:rPr>
        <w:t>ocenjevanje</w:t>
      </w:r>
      <w:r w:rsidRPr="000A5BE3">
        <w:rPr>
          <w:rFonts w:cs="Arial"/>
          <w:spacing w:val="7"/>
          <w:sz w:val="20"/>
          <w:szCs w:val="20"/>
        </w:rPr>
        <w:t xml:space="preserve"> </w:t>
      </w:r>
      <w:r w:rsidRPr="000A5BE3">
        <w:rPr>
          <w:rFonts w:cs="Arial"/>
          <w:sz w:val="20"/>
          <w:szCs w:val="20"/>
        </w:rPr>
        <w:t>se</w:t>
      </w:r>
      <w:r w:rsidRPr="000A5BE3">
        <w:rPr>
          <w:rFonts w:cs="Arial"/>
          <w:spacing w:val="5"/>
          <w:sz w:val="20"/>
          <w:szCs w:val="20"/>
        </w:rPr>
        <w:t xml:space="preserve"> </w:t>
      </w:r>
      <w:r w:rsidRPr="000A5BE3">
        <w:rPr>
          <w:rFonts w:cs="Arial"/>
          <w:sz w:val="20"/>
          <w:szCs w:val="20"/>
        </w:rPr>
        <w:t>na</w:t>
      </w:r>
      <w:r w:rsidRPr="000A5BE3">
        <w:rPr>
          <w:rFonts w:cs="Arial"/>
          <w:spacing w:val="5"/>
          <w:sz w:val="20"/>
          <w:szCs w:val="20"/>
        </w:rPr>
        <w:t xml:space="preserve"> </w:t>
      </w:r>
      <w:r w:rsidRPr="000A5BE3">
        <w:rPr>
          <w:rFonts w:cs="Arial"/>
          <w:sz w:val="20"/>
          <w:szCs w:val="20"/>
        </w:rPr>
        <w:t>področju</w:t>
      </w:r>
      <w:r w:rsidRPr="000A5BE3">
        <w:rPr>
          <w:rFonts w:cs="Arial"/>
          <w:spacing w:val="11"/>
          <w:sz w:val="20"/>
          <w:szCs w:val="20"/>
        </w:rPr>
        <w:t xml:space="preserve"> </w:t>
      </w:r>
      <w:r w:rsidRPr="000A5BE3">
        <w:rPr>
          <w:rFonts w:cs="Arial"/>
          <w:sz w:val="20"/>
          <w:szCs w:val="20"/>
          <w:u w:val="single"/>
        </w:rPr>
        <w:t>gradnje</w:t>
      </w:r>
      <w:r w:rsidRPr="000A5BE3">
        <w:rPr>
          <w:rFonts w:cs="Arial"/>
          <w:spacing w:val="7"/>
          <w:sz w:val="20"/>
          <w:szCs w:val="20"/>
          <w:u w:val="single"/>
        </w:rPr>
        <w:t xml:space="preserve"> </w:t>
      </w:r>
      <w:r w:rsidRPr="000A5BE3">
        <w:rPr>
          <w:rFonts w:cs="Arial"/>
          <w:sz w:val="20"/>
          <w:szCs w:val="20"/>
          <w:u w:val="single"/>
        </w:rPr>
        <w:t>infrastrukture</w:t>
      </w:r>
      <w:r w:rsidRPr="000A5BE3">
        <w:rPr>
          <w:rFonts w:cs="Arial"/>
          <w:spacing w:val="4"/>
          <w:sz w:val="20"/>
          <w:szCs w:val="20"/>
          <w:u w:val="single"/>
        </w:rPr>
        <w:t xml:space="preserve"> </w:t>
      </w:r>
      <w:r w:rsidRPr="000A5BE3">
        <w:rPr>
          <w:rFonts w:cs="Arial"/>
          <w:sz w:val="20"/>
          <w:szCs w:val="20"/>
          <w:u w:val="single"/>
        </w:rPr>
        <w:t>za</w:t>
      </w:r>
      <w:r w:rsidRPr="000A5BE3">
        <w:rPr>
          <w:rFonts w:cs="Arial"/>
          <w:spacing w:val="5"/>
          <w:sz w:val="20"/>
          <w:szCs w:val="20"/>
          <w:u w:val="single"/>
        </w:rPr>
        <w:t xml:space="preserve"> </w:t>
      </w:r>
      <w:r w:rsidRPr="000A5BE3">
        <w:rPr>
          <w:rFonts w:cs="Arial"/>
          <w:sz w:val="20"/>
          <w:szCs w:val="20"/>
          <w:u w:val="single"/>
        </w:rPr>
        <w:t>odpadno</w:t>
      </w:r>
      <w:r w:rsidRPr="000A5BE3">
        <w:rPr>
          <w:rFonts w:cs="Arial"/>
          <w:spacing w:val="5"/>
          <w:sz w:val="20"/>
          <w:szCs w:val="20"/>
          <w:u w:val="single"/>
        </w:rPr>
        <w:t xml:space="preserve"> </w:t>
      </w:r>
      <w:r w:rsidRPr="000A5BE3">
        <w:rPr>
          <w:rFonts w:cs="Arial"/>
          <w:sz w:val="20"/>
          <w:szCs w:val="20"/>
          <w:u w:val="single"/>
        </w:rPr>
        <w:t>vodo</w:t>
      </w:r>
      <w:r w:rsidRPr="000A5BE3">
        <w:rPr>
          <w:rFonts w:cs="Arial"/>
          <w:spacing w:val="9"/>
          <w:sz w:val="20"/>
          <w:szCs w:val="20"/>
        </w:rPr>
        <w:t xml:space="preserve"> </w:t>
      </w:r>
      <w:r w:rsidRPr="000A5BE3">
        <w:rPr>
          <w:rFonts w:cs="Arial"/>
          <w:sz w:val="20"/>
          <w:szCs w:val="20"/>
        </w:rPr>
        <w:t>smiselno</w:t>
      </w:r>
      <w:r w:rsidRPr="000A5BE3">
        <w:rPr>
          <w:rFonts w:cs="Arial"/>
          <w:spacing w:val="-57"/>
          <w:sz w:val="20"/>
          <w:szCs w:val="20"/>
        </w:rPr>
        <w:t xml:space="preserve"> </w:t>
      </w:r>
      <w:r w:rsidRPr="000A5BE3">
        <w:rPr>
          <w:rFonts w:cs="Arial"/>
          <w:sz w:val="20"/>
          <w:szCs w:val="20"/>
        </w:rPr>
        <w:t>dopolnjujejo</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naslednjimi specifičnimi merili:</w:t>
      </w:r>
    </w:p>
    <w:p w:rsidRPr="000A5BE3" w:rsidR="00096889" w:rsidP="00AA18C2" w:rsidRDefault="00630B0F" w14:paraId="0F173473" w14:textId="77777777">
      <w:pPr>
        <w:pStyle w:val="ListParagraph"/>
        <w:numPr>
          <w:ilvl w:val="0"/>
          <w:numId w:val="7"/>
        </w:numPr>
      </w:pPr>
      <w:r w:rsidRPr="000A5BE3">
        <w:t>upoštevajo</w:t>
      </w:r>
      <w:r w:rsidRPr="000A5BE3">
        <w:rPr>
          <w:spacing w:val="12"/>
        </w:rPr>
        <w:t xml:space="preserve"> </w:t>
      </w:r>
      <w:r w:rsidRPr="000A5BE3">
        <w:t>rok</w:t>
      </w:r>
      <w:r w:rsidRPr="000A5BE3">
        <w:rPr>
          <w:spacing w:val="13"/>
        </w:rPr>
        <w:t xml:space="preserve"> </w:t>
      </w:r>
      <w:r w:rsidRPr="000A5BE3">
        <w:t>ureditve</w:t>
      </w:r>
      <w:r w:rsidRPr="000A5BE3">
        <w:rPr>
          <w:spacing w:val="13"/>
        </w:rPr>
        <w:t xml:space="preserve"> </w:t>
      </w:r>
      <w:r w:rsidRPr="000A5BE3">
        <w:t>aglomeracije</w:t>
      </w:r>
      <w:r w:rsidRPr="000A5BE3">
        <w:rPr>
          <w:spacing w:val="11"/>
        </w:rPr>
        <w:t xml:space="preserve"> </w:t>
      </w:r>
      <w:r w:rsidRPr="000A5BE3">
        <w:t>skladno</w:t>
      </w:r>
      <w:r w:rsidRPr="000A5BE3">
        <w:rPr>
          <w:spacing w:val="16"/>
        </w:rPr>
        <w:t xml:space="preserve"> </w:t>
      </w:r>
      <w:r w:rsidRPr="000A5BE3">
        <w:t>z</w:t>
      </w:r>
      <w:r w:rsidRPr="000A5BE3">
        <w:rPr>
          <w:spacing w:val="13"/>
        </w:rPr>
        <w:t xml:space="preserve"> </w:t>
      </w:r>
      <w:r w:rsidRPr="000A5BE3">
        <w:t>Direktivo</w:t>
      </w:r>
      <w:r w:rsidRPr="000A5BE3">
        <w:rPr>
          <w:spacing w:val="12"/>
        </w:rPr>
        <w:t xml:space="preserve"> </w:t>
      </w:r>
      <w:r w:rsidRPr="000A5BE3">
        <w:t>o</w:t>
      </w:r>
      <w:r w:rsidRPr="000A5BE3">
        <w:rPr>
          <w:spacing w:val="14"/>
        </w:rPr>
        <w:t xml:space="preserve"> </w:t>
      </w:r>
      <w:r w:rsidRPr="000A5BE3">
        <w:t>čiščenju</w:t>
      </w:r>
      <w:r w:rsidRPr="000A5BE3">
        <w:rPr>
          <w:spacing w:val="14"/>
        </w:rPr>
        <w:t xml:space="preserve"> </w:t>
      </w:r>
      <w:r w:rsidRPr="000A5BE3">
        <w:t>komunalne</w:t>
      </w:r>
      <w:r w:rsidRPr="000A5BE3">
        <w:rPr>
          <w:spacing w:val="-57"/>
        </w:rPr>
        <w:t xml:space="preserve"> </w:t>
      </w:r>
      <w:r w:rsidRPr="000A5BE3">
        <w:t>odpadne</w:t>
      </w:r>
      <w:r w:rsidRPr="000A5BE3">
        <w:rPr>
          <w:spacing w:val="-2"/>
        </w:rPr>
        <w:t xml:space="preserve"> </w:t>
      </w:r>
      <w:r w:rsidRPr="000A5BE3">
        <w:t>vode,</w:t>
      </w:r>
    </w:p>
    <w:p w:rsidRPr="000A5BE3" w:rsidR="00096889" w:rsidP="38370D1E" w:rsidRDefault="00630B0F" w14:paraId="1A79E60C" w14:textId="7CC66BC8">
      <w:pPr>
        <w:pStyle w:val="ListParagraph"/>
        <w:rPr>
          <w:ins w:author="Gabriel Mezang Nkodo" w:date="2025-03-03T12:58:16.613Z" w16du:dateUtc="2025-03-03T12:58:16.613Z" w:id="916786449"/>
          <w:sz w:val="20"/>
          <w:szCs w:val="20"/>
        </w:rPr>
      </w:pPr>
      <w:r w:rsidRPr="000A5BE3" w:rsidR="00630B0F">
        <w:rPr/>
        <w:t>pripravljenost</w:t>
      </w:r>
      <w:r w:rsidRPr="000A5BE3" w:rsidR="00630B0F">
        <w:rPr>
          <w:spacing w:val="28"/>
        </w:rPr>
        <w:t xml:space="preserve"> </w:t>
      </w:r>
      <w:r w:rsidRPr="000A5BE3" w:rsidR="00630B0F">
        <w:rPr/>
        <w:t>projektov,</w:t>
      </w:r>
      <w:r w:rsidRPr="000A5BE3" w:rsidR="00630B0F">
        <w:rPr>
          <w:spacing w:val="27"/>
        </w:rPr>
        <w:t xml:space="preserve"> </w:t>
      </w:r>
      <w:ins w:author="Gabriel Mezang Nkodo" w:date="2025-03-03T12:58:11.293Z" w:id="383349812">
        <w:r w:rsidR="72F797E5">
          <w:t>še posebej z vidika umeščanja objektov v prostor v skladu z nacionalno in evropsko zakonodajo,</w:t>
        </w:r>
      </w:ins>
    </w:p>
    <w:p w:rsidRPr="000A5BE3" w:rsidR="00096889" w:rsidP="38370D1E" w:rsidRDefault="00630B0F" w14:paraId="0843D787" w14:textId="77777777">
      <w:pPr>
        <w:pStyle w:val="ListParagraph"/>
        <w:rPr>
          <w:sz w:val="20"/>
          <w:szCs w:val="20"/>
        </w:rPr>
      </w:pPr>
      <w:r w:rsidRPr="000A5BE3" w:rsidR="00630B0F">
        <w:rPr/>
        <w:t>razmerje</w:t>
      </w:r>
      <w:r w:rsidRPr="000A5BE3" w:rsidR="00630B0F">
        <w:rPr>
          <w:spacing w:val="27"/>
        </w:rPr>
        <w:t xml:space="preserve"> </w:t>
      </w:r>
      <w:r w:rsidRPr="000A5BE3" w:rsidR="00630B0F">
        <w:rPr/>
        <w:t>med</w:t>
      </w:r>
      <w:r w:rsidRPr="000A5BE3" w:rsidR="00630B0F">
        <w:rPr>
          <w:spacing w:val="27"/>
        </w:rPr>
        <w:t xml:space="preserve"> </w:t>
      </w:r>
      <w:r w:rsidRPr="000A5BE3" w:rsidR="00630B0F">
        <w:rPr/>
        <w:t>višino</w:t>
      </w:r>
      <w:r w:rsidRPr="000A5BE3" w:rsidR="00630B0F">
        <w:rPr>
          <w:spacing w:val="27"/>
        </w:rPr>
        <w:t xml:space="preserve"> </w:t>
      </w:r>
      <w:r w:rsidRPr="000A5BE3" w:rsidR="00630B0F">
        <w:rPr/>
        <w:t>investicije</w:t>
      </w:r>
      <w:r w:rsidRPr="000A5BE3" w:rsidR="00630B0F">
        <w:rPr>
          <w:spacing w:val="27"/>
        </w:rPr>
        <w:t xml:space="preserve"> </w:t>
      </w:r>
      <w:r w:rsidRPr="000A5BE3" w:rsidR="00630B0F">
        <w:rPr/>
        <w:t>ter</w:t>
      </w:r>
      <w:r w:rsidRPr="000A5BE3" w:rsidR="00630B0F">
        <w:rPr>
          <w:spacing w:val="26"/>
        </w:rPr>
        <w:t xml:space="preserve"> </w:t>
      </w:r>
      <w:r w:rsidRPr="000A5BE3" w:rsidR="00630B0F">
        <w:rPr/>
        <w:t>številom</w:t>
      </w:r>
      <w:r w:rsidRPr="000A5BE3" w:rsidR="00630B0F">
        <w:rPr>
          <w:spacing w:val="28"/>
        </w:rPr>
        <w:t xml:space="preserve"> </w:t>
      </w:r>
      <w:r w:rsidRPr="000A5BE3" w:rsidR="00630B0F">
        <w:rPr/>
        <w:t>aglomeracij</w:t>
      </w:r>
      <w:r w:rsidRPr="000A5BE3" w:rsidR="00630B0F">
        <w:rPr>
          <w:spacing w:val="28"/>
        </w:rPr>
        <w:t xml:space="preserve"> </w:t>
      </w:r>
      <w:r w:rsidRPr="000A5BE3" w:rsidR="00630B0F">
        <w:rPr/>
        <w:t>in</w:t>
      </w:r>
      <w:r w:rsidRPr="000A5BE3" w:rsidR="00630B0F">
        <w:rPr>
          <w:spacing w:val="-57"/>
        </w:rPr>
        <w:t xml:space="preserve"> </w:t>
      </w:r>
      <w:r w:rsidRPr="000A5BE3" w:rsidR="00630B0F">
        <w:rPr/>
        <w:t>PE,</w:t>
      </w:r>
    </w:p>
    <w:p w:rsidRPr="000A5BE3" w:rsidR="005055A4" w:rsidP="38370D1E" w:rsidRDefault="00630B0F" w14:paraId="3BF64A7E" w14:textId="6E02D70F">
      <w:pPr>
        <w:pStyle w:val="ListParagraph"/>
        <w:rPr>
          <w:sz w:val="20"/>
          <w:szCs w:val="20"/>
        </w:rPr>
      </w:pPr>
      <w:r w:rsidRPr="000A5BE3" w:rsidR="00630B0F">
        <w:rPr/>
        <w:t>prioritetn</w:t>
      </w:r>
      <w:ins w:author="Gabriel Mezang Nkodo" w:date="2025-03-03T12:03:56.322Z" w:id="987968968">
        <w:r w:rsidRPr="000A5BE3" w:rsidR="03815C29">
          <w:rPr/>
          <w:t xml:space="preserve">a </w:t>
        </w:r>
      </w:ins>
      <w:ins w:author="Gabriel Mezang Nkodo" w:date="2025-03-03T12:04:15.211Z" w:id="1337440569">
        <w:r w:rsidRPr="000A5BE3" w:rsidR="03815C29">
          <w:rPr/>
          <w:t xml:space="preserve">obravnava </w:t>
        </w:r>
      </w:ins>
      <w:del w:author="Gabriel Mezang Nkodo" w:date="2025-03-03T12:04:17.809Z" w:id="963201110">
        <w:r w:rsidDel="00630B0F">
          <w:delText>ost</w:delText>
        </w:r>
        <w:r w:rsidDel="00630B0F">
          <w:delText xml:space="preserve"> </w:delText>
        </w:r>
      </w:del>
      <w:r w:rsidRPr="000A5BE3" w:rsidR="00630B0F">
        <w:rPr/>
        <w:t>aglomeracij</w:t>
      </w:r>
      <w:del w:author="Gabriel Mezang Nkodo" w:date="2025-03-03T12:04:59.091Z" w:id="1353616900">
        <w:r w:rsidDel="00630B0F">
          <w:delText xml:space="preserve"> </w:delText>
        </w:r>
        <w:r w:rsidDel="00630B0F">
          <w:delText>z obremenitvijo</w:delText>
        </w:r>
        <w:r w:rsidDel="00630B0F">
          <w:delText xml:space="preserve"> </w:delText>
        </w:r>
        <w:r w:rsidDel="00630B0F">
          <w:delText>nad</w:delText>
        </w:r>
        <w:r w:rsidDel="00630B0F">
          <w:delText xml:space="preserve"> </w:delText>
        </w:r>
        <w:r w:rsidDel="00630B0F">
          <w:delText>2000 PE</w:delText>
        </w:r>
      </w:del>
      <w:ins w:author="Gabriel Mezang Nkodo" w:date="2025-03-03T12:04:59.168Z" w:id="1170445329">
        <w:r w:rsidR="60596A55">
          <w:t xml:space="preserve"> s skupno obremenitvijo, enako ali večjo od 2.000 PE</w:t>
        </w:r>
      </w:ins>
      <w:r w:rsidRPr="000A5BE3" w:rsidR="005055A4">
        <w:rPr/>
        <w:t>,</w:t>
      </w:r>
    </w:p>
    <w:p w:rsidRPr="000A5BE3" w:rsidR="005055A4" w:rsidP="00AA18C2" w:rsidRDefault="005055A4" w14:paraId="11B66A0E" w14:textId="77777777">
      <w:pPr>
        <w:pStyle w:val="ListParagraph"/>
        <w:numPr>
          <w:ilvl w:val="0"/>
          <w:numId w:val="7"/>
        </w:numPr>
      </w:pPr>
      <w:r w:rsidRPr="000A5BE3">
        <w:t>v projektni dokumentaciji za infrastrukturo za čiščenje odpadnih voda so predstavljene novo načrtovane zmogljivosti (vključno z novimi ali prenovljenimi zmogljivostmi za čiščenje odpadnih voda) in učinkovitost čiščenja odpadnih voda na podlagi tehničnih parametrov, kot je manjša vsebnost dušika in fosforja v izpustu odpadnih voda, pri čemer se kot pričakovane vrednosti navedejo standardi evropske direktive o čiščenju komunalne odpadne vode,</w:t>
      </w:r>
    </w:p>
    <w:p w:rsidRPr="000A5BE3" w:rsidR="00096889" w:rsidP="00AA18C2" w:rsidRDefault="005055A4" w14:paraId="2DB00EEA" w14:textId="0B34074E">
      <w:pPr>
        <w:pStyle w:val="ListParagraph"/>
        <w:numPr>
          <w:ilvl w:val="0"/>
          <w:numId w:val="7"/>
        </w:numPr>
      </w:pPr>
      <w:r w:rsidRPr="000A5BE3">
        <w:t xml:space="preserve">v projektni dokumentaciji za infrastrukturo za čiščenje odpadnih voda je predstavljena energetska učinkovitost novih ali prenovljenih zmogljivosti za čiščenje odpadnih voda; v dokumentaciji je prikazano, kako bo zagotovljena električna energija za proces čiščenja odpadnih voda, vključno npr. z lastno proizvodnjo električne energije iz bioplina ali drugih lokalno proizvedenih obnovljivih virov energije (npr. proizvodnja električne energije s </w:t>
      </w:r>
      <w:proofErr w:type="spellStart"/>
      <w:r w:rsidRPr="000A5BE3">
        <w:t>fotovoltaiko</w:t>
      </w:r>
      <w:proofErr w:type="spellEnd"/>
      <w:r w:rsidRPr="000A5BE3">
        <w:t xml:space="preserve">), na podlagi razmerja med načrtovano proizvodnjo energije iz obnovljivih virov in skupnim povpraševanjem po energiji v danih objektih. </w:t>
      </w:r>
    </w:p>
    <w:p w:rsidRPr="000A5BE3" w:rsidR="00096889" w:rsidP="001F27A0" w:rsidRDefault="00096889" w14:paraId="5638FBAD" w14:textId="77777777">
      <w:pPr>
        <w:pStyle w:val="BodyText"/>
        <w:tabs>
          <w:tab w:val="left" w:pos="266"/>
        </w:tabs>
        <w:ind w:left="0"/>
        <w:jc w:val="both"/>
        <w:rPr>
          <w:rFonts w:cs="Arial"/>
          <w:sz w:val="20"/>
          <w:szCs w:val="20"/>
        </w:rPr>
      </w:pPr>
    </w:p>
    <w:p w:rsidRPr="000A5BE3" w:rsidR="00096889" w:rsidP="001F27A0" w:rsidRDefault="00630B0F" w14:paraId="631BFF6D" w14:textId="77777777">
      <w:pPr>
        <w:pStyle w:val="BodyText"/>
        <w:tabs>
          <w:tab w:val="left" w:pos="266"/>
        </w:tabs>
        <w:ind w:left="0" w:right="118"/>
        <w:jc w:val="both"/>
        <w:rPr>
          <w:rFonts w:cs="Arial"/>
          <w:sz w:val="20"/>
          <w:szCs w:val="20"/>
        </w:rPr>
      </w:pPr>
      <w:r w:rsidRPr="000A5BE3">
        <w:rPr>
          <w:rFonts w:cs="Arial"/>
          <w:sz w:val="20"/>
          <w:szCs w:val="20"/>
        </w:rPr>
        <w:t xml:space="preserve">Merila za ocenjevanje se na področju </w:t>
      </w:r>
      <w:r w:rsidRPr="000A5BE3">
        <w:rPr>
          <w:rFonts w:cs="Arial"/>
          <w:sz w:val="20"/>
          <w:szCs w:val="20"/>
          <w:u w:val="single"/>
        </w:rPr>
        <w:t>gradnje javne infrastrukture za oskrbo s pitno vodo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dopolnjujejo z</w:t>
      </w:r>
      <w:r w:rsidRPr="000A5BE3">
        <w:rPr>
          <w:rFonts w:cs="Arial"/>
          <w:spacing w:val="-1"/>
          <w:sz w:val="20"/>
          <w:szCs w:val="20"/>
        </w:rPr>
        <w:t xml:space="preserve"> </w:t>
      </w:r>
      <w:r w:rsidRPr="000A5BE3">
        <w:rPr>
          <w:rFonts w:cs="Arial"/>
          <w:sz w:val="20"/>
          <w:szCs w:val="20"/>
        </w:rPr>
        <w:t>naslednjimi</w:t>
      </w:r>
      <w:r w:rsidRPr="000A5BE3">
        <w:rPr>
          <w:rFonts w:cs="Arial"/>
          <w:spacing w:val="-1"/>
          <w:sz w:val="20"/>
          <w:szCs w:val="20"/>
        </w:rPr>
        <w:t xml:space="preserve"> </w:t>
      </w:r>
      <w:r w:rsidRPr="000A5BE3">
        <w:rPr>
          <w:rFonts w:cs="Arial"/>
          <w:sz w:val="20"/>
          <w:szCs w:val="20"/>
        </w:rPr>
        <w:t>specifičnimi merili:</w:t>
      </w:r>
    </w:p>
    <w:p w:rsidRPr="000A5BE3" w:rsidR="00096889" w:rsidP="38370D1E" w:rsidRDefault="00630B0F" w14:paraId="4422E1CC" w14:textId="77777777">
      <w:pPr>
        <w:pStyle w:val="ListParagraph"/>
        <w:rPr>
          <w:ins w:author="Gabriel Mezang Nkodo" w:date="2025-03-03T12:56:55.619Z" w16du:dateUtc="2025-03-03T12:56:55.619Z" w:id="1687832453"/>
        </w:rPr>
      </w:pPr>
      <w:r w:rsidRPr="000A5BE3" w:rsidR="00630B0F">
        <w:rPr/>
        <w:t>zagotovljena</w:t>
      </w:r>
      <w:r w:rsidRPr="000A5BE3" w:rsidR="00630B0F">
        <w:rPr>
          <w:spacing w:val="-4"/>
        </w:rPr>
        <w:t xml:space="preserve"> </w:t>
      </w:r>
      <w:r w:rsidRPr="000A5BE3" w:rsidR="00630B0F">
        <w:rPr/>
        <w:t>dolgoročna</w:t>
      </w:r>
      <w:r w:rsidRPr="000A5BE3" w:rsidR="00630B0F">
        <w:rPr>
          <w:spacing w:val="-1"/>
        </w:rPr>
        <w:t xml:space="preserve"> </w:t>
      </w:r>
      <w:r w:rsidRPr="000A5BE3" w:rsidR="00630B0F">
        <w:rPr/>
        <w:t>primernost</w:t>
      </w:r>
      <w:r w:rsidRPr="000A5BE3" w:rsidR="00630B0F">
        <w:rPr>
          <w:spacing w:val="-1"/>
        </w:rPr>
        <w:t xml:space="preserve"> </w:t>
      </w:r>
      <w:r w:rsidRPr="000A5BE3" w:rsidR="00630B0F">
        <w:rPr/>
        <w:t>(količina,</w:t>
      </w:r>
      <w:r w:rsidRPr="000A5BE3" w:rsidR="00630B0F">
        <w:rPr>
          <w:spacing w:val="-2"/>
        </w:rPr>
        <w:t xml:space="preserve"> </w:t>
      </w:r>
      <w:r w:rsidRPr="000A5BE3" w:rsidR="00630B0F">
        <w:rPr/>
        <w:t>kakovost)</w:t>
      </w:r>
      <w:r w:rsidRPr="000A5BE3" w:rsidR="00630B0F">
        <w:rPr>
          <w:spacing w:val="-2"/>
        </w:rPr>
        <w:t xml:space="preserve"> </w:t>
      </w:r>
      <w:r w:rsidRPr="000A5BE3" w:rsidR="00630B0F">
        <w:rPr/>
        <w:t>vodnega</w:t>
      </w:r>
      <w:r w:rsidRPr="000A5BE3" w:rsidR="00630B0F">
        <w:rPr>
          <w:spacing w:val="-2"/>
        </w:rPr>
        <w:t xml:space="preserve"> </w:t>
      </w:r>
      <w:r w:rsidRPr="000A5BE3" w:rsidR="00630B0F">
        <w:rPr/>
        <w:t>vira,</w:t>
      </w:r>
    </w:p>
    <w:p w:rsidR="08DCDD97" w:rsidP="38370D1E" w:rsidRDefault="08DCDD97" w14:paraId="6E02D289" w14:textId="1613DF26">
      <w:pPr>
        <w:pStyle w:val="ListParagraph"/>
        <w:rPr/>
      </w:pPr>
      <w:ins w:author="Gabriel Mezang Nkodo" w:date="2025-03-03T12:57:54.492Z" w:id="1079826263">
        <w:r w:rsidR="08DCDD97">
          <w:t>pripravljenost projektov, še posebej z vidika umeščanja objektov v prostor v skladu z nacionalno in evropsko zakonodajo,</w:t>
        </w:r>
      </w:ins>
    </w:p>
    <w:p w:rsidRPr="000A5BE3" w:rsidR="00096889" w:rsidP="00AA18C2" w:rsidRDefault="00630B0F" w14:paraId="093D29DA" w14:textId="77777777">
      <w:pPr>
        <w:pStyle w:val="ListParagraph"/>
        <w:numPr>
          <w:ilvl w:val="0"/>
          <w:numId w:val="7"/>
        </w:numPr>
      </w:pPr>
      <w:r w:rsidRPr="000A5BE3">
        <w:t>prioriteta</w:t>
      </w:r>
      <w:r w:rsidRPr="000A5BE3">
        <w:rPr>
          <w:spacing w:val="-2"/>
        </w:rPr>
        <w:t xml:space="preserve"> </w:t>
      </w:r>
      <w:r w:rsidRPr="000A5BE3">
        <w:t>so vodovodni</w:t>
      </w:r>
      <w:r w:rsidRPr="000A5BE3">
        <w:rPr>
          <w:spacing w:val="-1"/>
        </w:rPr>
        <w:t xml:space="preserve"> </w:t>
      </w:r>
      <w:r w:rsidRPr="000A5BE3">
        <w:t>sistemi za</w:t>
      </w:r>
      <w:r w:rsidRPr="000A5BE3">
        <w:rPr>
          <w:spacing w:val="-1"/>
        </w:rPr>
        <w:t xml:space="preserve"> </w:t>
      </w:r>
      <w:r w:rsidRPr="000A5BE3">
        <w:t>oskrbo</w:t>
      </w:r>
      <w:r w:rsidRPr="000A5BE3">
        <w:rPr>
          <w:spacing w:val="-1"/>
        </w:rPr>
        <w:t xml:space="preserve"> </w:t>
      </w:r>
      <w:r w:rsidRPr="000A5BE3">
        <w:t>več</w:t>
      </w:r>
      <w:r w:rsidRPr="000A5BE3">
        <w:rPr>
          <w:spacing w:val="-1"/>
        </w:rPr>
        <w:t xml:space="preserve"> </w:t>
      </w:r>
      <w:r w:rsidRPr="000A5BE3">
        <w:t>kot</w:t>
      </w:r>
      <w:r w:rsidRPr="000A5BE3">
        <w:rPr>
          <w:spacing w:val="-1"/>
        </w:rPr>
        <w:t xml:space="preserve"> </w:t>
      </w:r>
      <w:r w:rsidRPr="000A5BE3">
        <w:t>10.000 prebivalcev,</w:t>
      </w:r>
    </w:p>
    <w:p w:rsidRPr="000A5BE3" w:rsidR="00096889" w:rsidP="00AA18C2" w:rsidRDefault="00630B0F" w14:paraId="0A7B4267" w14:textId="77777777">
      <w:pPr>
        <w:pStyle w:val="ListParagraph"/>
        <w:numPr>
          <w:ilvl w:val="0"/>
          <w:numId w:val="7"/>
        </w:numPr>
      </w:pPr>
      <w:r w:rsidRPr="000A5BE3">
        <w:t>zagotovljena gospodarna in varna raba zajetij za pitno vodo v skladu s predpisano</w:t>
      </w:r>
      <w:r w:rsidRPr="000A5BE3">
        <w:rPr>
          <w:spacing w:val="1"/>
        </w:rPr>
        <w:t xml:space="preserve"> </w:t>
      </w:r>
      <w:r w:rsidRPr="000A5BE3">
        <w:t>hierarhijo (Uredba</w:t>
      </w:r>
      <w:r w:rsidRPr="000A5BE3">
        <w:rPr>
          <w:spacing w:val="-1"/>
        </w:rPr>
        <w:t xml:space="preserve"> </w:t>
      </w:r>
      <w:r w:rsidRPr="000A5BE3">
        <w:t>o oskrbi s pitno</w:t>
      </w:r>
      <w:r w:rsidRPr="000A5BE3">
        <w:rPr>
          <w:spacing w:val="-1"/>
        </w:rPr>
        <w:t xml:space="preserve"> </w:t>
      </w:r>
      <w:r w:rsidRPr="000A5BE3">
        <w:t>vodo),</w:t>
      </w:r>
    </w:p>
    <w:p w:rsidRPr="000A5BE3" w:rsidR="00096889" w:rsidP="00AA18C2" w:rsidRDefault="00630B0F" w14:paraId="35AF115B" w14:textId="77777777">
      <w:pPr>
        <w:pStyle w:val="ListParagraph"/>
        <w:numPr>
          <w:ilvl w:val="0"/>
          <w:numId w:val="7"/>
        </w:numPr>
      </w:pPr>
      <w:r w:rsidRPr="000A5BE3">
        <w:t>ob</w:t>
      </w:r>
      <w:r w:rsidRPr="000A5BE3">
        <w:rPr>
          <w:spacing w:val="1"/>
        </w:rPr>
        <w:t xml:space="preserve"> </w:t>
      </w:r>
      <w:r w:rsidRPr="000A5BE3">
        <w:t>zagotavljanju</w:t>
      </w:r>
      <w:r w:rsidRPr="000A5BE3">
        <w:rPr>
          <w:spacing w:val="1"/>
        </w:rPr>
        <w:t xml:space="preserve"> </w:t>
      </w:r>
      <w:r w:rsidRPr="000A5BE3">
        <w:t>novih</w:t>
      </w:r>
      <w:r w:rsidRPr="000A5BE3">
        <w:rPr>
          <w:spacing w:val="1"/>
        </w:rPr>
        <w:t xml:space="preserve"> </w:t>
      </w:r>
      <w:r w:rsidRPr="000A5BE3">
        <w:t>zajetij</w:t>
      </w:r>
      <w:r w:rsidRPr="000A5BE3">
        <w:rPr>
          <w:spacing w:val="1"/>
        </w:rPr>
        <w:t xml:space="preserve"> </w:t>
      </w:r>
      <w:r w:rsidRPr="000A5BE3">
        <w:t>za</w:t>
      </w:r>
      <w:r w:rsidRPr="000A5BE3">
        <w:rPr>
          <w:spacing w:val="1"/>
        </w:rPr>
        <w:t xml:space="preserve"> </w:t>
      </w:r>
      <w:r w:rsidRPr="000A5BE3">
        <w:t>pitno</w:t>
      </w:r>
      <w:r w:rsidRPr="000A5BE3">
        <w:rPr>
          <w:spacing w:val="1"/>
        </w:rPr>
        <w:t xml:space="preserve"> </w:t>
      </w:r>
      <w:r w:rsidRPr="000A5BE3">
        <w:t>vodo</w:t>
      </w:r>
      <w:r w:rsidRPr="000A5BE3">
        <w:rPr>
          <w:spacing w:val="1"/>
        </w:rPr>
        <w:t xml:space="preserve"> </w:t>
      </w:r>
      <w:r w:rsidRPr="000A5BE3">
        <w:t>se</w:t>
      </w:r>
      <w:r w:rsidRPr="000A5BE3">
        <w:rPr>
          <w:spacing w:val="1"/>
        </w:rPr>
        <w:t xml:space="preserve"> </w:t>
      </w:r>
      <w:r w:rsidRPr="000A5BE3">
        <w:t>ta</w:t>
      </w:r>
      <w:r w:rsidRPr="000A5BE3">
        <w:rPr>
          <w:spacing w:val="1"/>
        </w:rPr>
        <w:t xml:space="preserve"> </w:t>
      </w:r>
      <w:r w:rsidRPr="000A5BE3">
        <w:t>prednostno</w:t>
      </w:r>
      <w:r w:rsidRPr="000A5BE3">
        <w:rPr>
          <w:spacing w:val="1"/>
        </w:rPr>
        <w:t xml:space="preserve"> </w:t>
      </w:r>
      <w:r w:rsidRPr="000A5BE3">
        <w:t>usmerjajo</w:t>
      </w:r>
      <w:r w:rsidRPr="000A5BE3">
        <w:rPr>
          <w:spacing w:val="1"/>
        </w:rPr>
        <w:t xml:space="preserve"> </w:t>
      </w:r>
      <w:r w:rsidRPr="000A5BE3">
        <w:t>na</w:t>
      </w:r>
      <w:r w:rsidRPr="000A5BE3">
        <w:rPr>
          <w:spacing w:val="1"/>
        </w:rPr>
        <w:t xml:space="preserve"> </w:t>
      </w:r>
      <w:r w:rsidRPr="000A5BE3">
        <w:t>neonesnažene</w:t>
      </w:r>
      <w:r w:rsidRPr="000A5BE3">
        <w:rPr>
          <w:spacing w:val="-2"/>
        </w:rPr>
        <w:t xml:space="preserve"> </w:t>
      </w:r>
      <w:r w:rsidRPr="000A5BE3">
        <w:t>vodne</w:t>
      </w:r>
      <w:r w:rsidRPr="000A5BE3">
        <w:rPr>
          <w:spacing w:val="-1"/>
        </w:rPr>
        <w:t xml:space="preserve"> </w:t>
      </w:r>
      <w:r w:rsidRPr="000A5BE3">
        <w:t>vire</w:t>
      </w:r>
      <w:r w:rsidRPr="000A5BE3">
        <w:rPr>
          <w:spacing w:val="-1"/>
        </w:rPr>
        <w:t xml:space="preserve"> </w:t>
      </w:r>
      <w:r w:rsidRPr="000A5BE3">
        <w:t>in</w:t>
      </w:r>
      <w:r w:rsidRPr="000A5BE3">
        <w:rPr>
          <w:spacing w:val="2"/>
        </w:rPr>
        <w:t xml:space="preserve"> </w:t>
      </w:r>
      <w:r w:rsidRPr="000A5BE3">
        <w:t>vodne</w:t>
      </w:r>
      <w:r w:rsidRPr="000A5BE3">
        <w:rPr>
          <w:spacing w:val="-2"/>
        </w:rPr>
        <w:t xml:space="preserve"> </w:t>
      </w:r>
      <w:r w:rsidRPr="000A5BE3">
        <w:t>vire, ki</w:t>
      </w:r>
      <w:r w:rsidRPr="000A5BE3">
        <w:rPr>
          <w:spacing w:val="-1"/>
        </w:rPr>
        <w:t xml:space="preserve"> </w:t>
      </w:r>
      <w:r w:rsidRPr="000A5BE3">
        <w:t>jih je</w:t>
      </w:r>
      <w:r w:rsidRPr="000A5BE3">
        <w:rPr>
          <w:spacing w:val="-1"/>
        </w:rPr>
        <w:t xml:space="preserve"> </w:t>
      </w:r>
      <w:r w:rsidRPr="000A5BE3">
        <w:t>lažje</w:t>
      </w:r>
      <w:r w:rsidRPr="000A5BE3">
        <w:rPr>
          <w:spacing w:val="-1"/>
        </w:rPr>
        <w:t xml:space="preserve"> </w:t>
      </w:r>
      <w:r w:rsidRPr="000A5BE3">
        <w:t>in gospodarneje</w:t>
      </w:r>
      <w:r w:rsidRPr="000A5BE3">
        <w:rPr>
          <w:spacing w:val="-2"/>
        </w:rPr>
        <w:t xml:space="preserve"> </w:t>
      </w:r>
      <w:r w:rsidRPr="000A5BE3">
        <w:t>varovati,</w:t>
      </w:r>
    </w:p>
    <w:p w:rsidRPr="000A5BE3" w:rsidR="00096889" w:rsidP="00AA18C2" w:rsidRDefault="00630B0F" w14:paraId="1839A2C8" w14:textId="6850914C">
      <w:pPr>
        <w:pStyle w:val="ListParagraph"/>
        <w:numPr>
          <w:ilvl w:val="0"/>
          <w:numId w:val="7"/>
        </w:numPr>
      </w:pPr>
      <w:r w:rsidRPr="000A5BE3">
        <w:t>zagotovljene</w:t>
      </w:r>
      <w:r w:rsidRPr="000A5BE3">
        <w:rPr>
          <w:spacing w:val="1"/>
        </w:rPr>
        <w:t xml:space="preserve"> </w:t>
      </w:r>
      <w:r w:rsidRPr="000A5BE3">
        <w:t>rezervne</w:t>
      </w:r>
      <w:r w:rsidRPr="000A5BE3">
        <w:rPr>
          <w:spacing w:val="1"/>
        </w:rPr>
        <w:t xml:space="preserve"> </w:t>
      </w:r>
      <w:r w:rsidRPr="000A5BE3">
        <w:t>zmogljivosti</w:t>
      </w:r>
      <w:r w:rsidRPr="000A5BE3">
        <w:rPr>
          <w:spacing w:val="1"/>
        </w:rPr>
        <w:t xml:space="preserve"> </w:t>
      </w:r>
      <w:r w:rsidRPr="000A5BE3">
        <w:t>in</w:t>
      </w:r>
      <w:r w:rsidRPr="000A5BE3">
        <w:rPr>
          <w:spacing w:val="1"/>
        </w:rPr>
        <w:t xml:space="preserve"> </w:t>
      </w:r>
      <w:r w:rsidRPr="000A5BE3">
        <w:t>zagotavljanje</w:t>
      </w:r>
      <w:r w:rsidRPr="000A5BE3">
        <w:rPr>
          <w:spacing w:val="1"/>
        </w:rPr>
        <w:t xml:space="preserve"> </w:t>
      </w:r>
      <w:r w:rsidRPr="000A5BE3">
        <w:t>zanesljivosti</w:t>
      </w:r>
      <w:r w:rsidRPr="000A5BE3">
        <w:rPr>
          <w:spacing w:val="1"/>
        </w:rPr>
        <w:t xml:space="preserve"> </w:t>
      </w:r>
      <w:r w:rsidRPr="000A5BE3">
        <w:t>in</w:t>
      </w:r>
      <w:r w:rsidRPr="000A5BE3">
        <w:rPr>
          <w:spacing w:val="1"/>
        </w:rPr>
        <w:t xml:space="preserve"> </w:t>
      </w:r>
      <w:r w:rsidRPr="000A5BE3">
        <w:t>varnosti</w:t>
      </w:r>
      <w:r w:rsidRPr="000A5BE3">
        <w:rPr>
          <w:spacing w:val="1"/>
        </w:rPr>
        <w:t xml:space="preserve"> </w:t>
      </w:r>
      <w:r w:rsidRPr="000A5BE3">
        <w:t>obratovanje javnega vodovoda v skladu s predpisanimi merili (Uredba o oskrbi s pitno</w:t>
      </w:r>
      <w:r w:rsidRPr="000A5BE3">
        <w:rPr>
          <w:spacing w:val="-57"/>
        </w:rPr>
        <w:t xml:space="preserve"> </w:t>
      </w:r>
      <w:r w:rsidRPr="000A5BE3">
        <w:t>vodo)</w:t>
      </w:r>
      <w:r w:rsidRPr="000A5BE3" w:rsidR="00D11536">
        <w:t>,</w:t>
      </w:r>
    </w:p>
    <w:p w:rsidRPr="000A5BE3" w:rsidR="00A621C6" w:rsidP="00AA18C2" w:rsidRDefault="00D11536" w14:paraId="59A7ECF2" w14:textId="77777777">
      <w:pPr>
        <w:pStyle w:val="ListParagraph"/>
        <w:numPr>
          <w:ilvl w:val="0"/>
          <w:numId w:val="7"/>
        </w:numPr>
      </w:pPr>
      <w:r w:rsidRPr="000A5BE3">
        <w:t>v projektni dokumentaciji so prikazane obstoječe izgube pitne vode v distribucijskih omrežjih; v dokumentaciji je določeno pričakovano zmanjšanje tovrstnih izgub</w:t>
      </w:r>
      <w:r w:rsidRPr="000A5BE3" w:rsidR="00A621C6">
        <w:t>,</w:t>
      </w:r>
    </w:p>
    <w:p w:rsidRPr="000A5BE3" w:rsidR="00A621C6" w:rsidP="00AA18C2" w:rsidRDefault="00A621C6" w14:paraId="48DC0B51" w14:textId="44D8A787">
      <w:pPr>
        <w:pStyle w:val="ListParagraph"/>
        <w:numPr>
          <w:ilvl w:val="0"/>
          <w:numId w:val="7"/>
        </w:numPr>
      </w:pPr>
      <w:r w:rsidRPr="000A5BE3">
        <w:t xml:space="preserve"> v projektni dokumentaciji je prikazano, kako se bo kakovost pitne vode izboljšala glede na ustrezne evropske standarde kakovosti za pitno vodo,</w:t>
      </w:r>
    </w:p>
    <w:p w:rsidRPr="000A5BE3" w:rsidR="00D11536" w:rsidP="00AA18C2" w:rsidRDefault="00A621C6" w14:paraId="5A38DD4F" w14:textId="0F34B6C2">
      <w:pPr>
        <w:pStyle w:val="ListParagraph"/>
        <w:numPr>
          <w:ilvl w:val="0"/>
          <w:numId w:val="7"/>
        </w:numPr>
      </w:pPr>
      <w:r w:rsidRPr="000A5BE3">
        <w:t>v projektni dokumentacija je prikazana specifična poraba energije za proizvodnjo in dobavo pitne vode; v dokumentaciji je določeno pričakovano zmanjšanje porabe električne energije po zaključku projekta.</w:t>
      </w:r>
    </w:p>
    <w:p w:rsidRPr="000A5BE3" w:rsidR="00096889" w:rsidP="001F27A0" w:rsidRDefault="00096889" w14:paraId="76269A82" w14:textId="77777777">
      <w:pPr>
        <w:pStyle w:val="BodyText"/>
        <w:tabs>
          <w:tab w:val="left" w:pos="266"/>
        </w:tabs>
        <w:ind w:left="0"/>
        <w:jc w:val="both"/>
        <w:rPr>
          <w:rFonts w:cs="Arial"/>
          <w:sz w:val="20"/>
          <w:szCs w:val="20"/>
        </w:rPr>
      </w:pPr>
    </w:p>
    <w:p w:rsidRPr="000A5BE3" w:rsidR="00096889" w:rsidP="001F27A0" w:rsidRDefault="00630B0F" w14:paraId="420274D9" w14:textId="77777777">
      <w:pPr>
        <w:pStyle w:val="BodyText"/>
        <w:tabs>
          <w:tab w:val="left" w:pos="266"/>
        </w:tabs>
        <w:ind w:left="0" w:right="112"/>
        <w:jc w:val="both"/>
        <w:rPr>
          <w:rFonts w:cs="Arial"/>
          <w:sz w:val="20"/>
          <w:szCs w:val="20"/>
        </w:rPr>
      </w:pPr>
      <w:r w:rsidRPr="000A5BE3">
        <w:rPr>
          <w:rFonts w:cs="Arial"/>
          <w:sz w:val="20"/>
          <w:szCs w:val="20"/>
        </w:rPr>
        <w:t xml:space="preserve">Merila za ocenjevanje se na področju </w:t>
      </w:r>
      <w:r w:rsidRPr="000A5BE3">
        <w:rPr>
          <w:rFonts w:cs="Arial"/>
          <w:sz w:val="20"/>
          <w:szCs w:val="20"/>
          <w:u w:val="single"/>
        </w:rPr>
        <w:t xml:space="preserve">doseganja dobrega stanja voda </w:t>
      </w:r>
      <w:r w:rsidRPr="000A5BE3">
        <w:rPr>
          <w:rFonts w:cs="Arial"/>
          <w:sz w:val="20"/>
          <w:szCs w:val="20"/>
        </w:rPr>
        <w:t>smiselno dopolnjujejo z</w:t>
      </w:r>
      <w:r w:rsidRPr="000A5BE3">
        <w:rPr>
          <w:rFonts w:cs="Arial"/>
          <w:spacing w:val="1"/>
          <w:sz w:val="20"/>
          <w:szCs w:val="20"/>
        </w:rPr>
        <w:t xml:space="preserve"> </w:t>
      </w:r>
      <w:r w:rsidRPr="000A5BE3">
        <w:rPr>
          <w:rFonts w:cs="Arial"/>
          <w:sz w:val="20"/>
          <w:szCs w:val="20"/>
        </w:rPr>
        <w:t>naslednjimi</w:t>
      </w:r>
      <w:r w:rsidRPr="000A5BE3">
        <w:rPr>
          <w:rFonts w:cs="Arial"/>
          <w:spacing w:val="-1"/>
          <w:sz w:val="20"/>
          <w:szCs w:val="20"/>
        </w:rPr>
        <w:t xml:space="preserve"> </w:t>
      </w:r>
      <w:r w:rsidRPr="000A5BE3">
        <w:rPr>
          <w:rFonts w:cs="Arial"/>
          <w:sz w:val="20"/>
          <w:szCs w:val="20"/>
        </w:rPr>
        <w:t>specifičnimi merili:</w:t>
      </w:r>
    </w:p>
    <w:p w:rsidRPr="000A5BE3" w:rsidR="00096889" w:rsidP="00AA18C2" w:rsidRDefault="00630B0F" w14:paraId="734979FA" w14:textId="77777777">
      <w:pPr>
        <w:pStyle w:val="ListParagraph"/>
        <w:numPr>
          <w:ilvl w:val="0"/>
          <w:numId w:val="7"/>
        </w:numPr>
      </w:pPr>
      <w:r w:rsidRPr="000A5BE3">
        <w:t xml:space="preserve">projekti izboljšanja </w:t>
      </w:r>
      <w:proofErr w:type="spellStart"/>
      <w:r w:rsidRPr="000A5BE3">
        <w:t>hidromorfološkega</w:t>
      </w:r>
      <w:proofErr w:type="spellEnd"/>
      <w:r w:rsidRPr="000A5BE3">
        <w:t xml:space="preserve"> stanja vodotokov so določeni, kot prioritetni za</w:t>
      </w:r>
      <w:r w:rsidRPr="000A5BE3">
        <w:rPr>
          <w:spacing w:val="-57"/>
        </w:rPr>
        <w:t xml:space="preserve"> </w:t>
      </w:r>
      <w:r w:rsidRPr="000A5BE3">
        <w:t>doseganje izboljšanja stanja voda ali stanja vrst in habitatov v Načrtu upravljanja voda</w:t>
      </w:r>
      <w:r w:rsidRPr="000A5BE3">
        <w:rPr>
          <w:spacing w:val="-57"/>
        </w:rPr>
        <w:t xml:space="preserve"> </w:t>
      </w:r>
      <w:r w:rsidRPr="000A5BE3">
        <w:t>ali</w:t>
      </w:r>
      <w:r w:rsidRPr="000A5BE3">
        <w:rPr>
          <w:spacing w:val="-1"/>
        </w:rPr>
        <w:t xml:space="preserve"> </w:t>
      </w:r>
      <w:r w:rsidRPr="000A5BE3">
        <w:t>v Programu ukrepov</w:t>
      </w:r>
      <w:r w:rsidRPr="000A5BE3">
        <w:rPr>
          <w:spacing w:val="2"/>
        </w:rPr>
        <w:t xml:space="preserve"> </w:t>
      </w:r>
      <w:r w:rsidRPr="000A5BE3">
        <w:t>Območji</w:t>
      </w:r>
      <w:r w:rsidRPr="000A5BE3">
        <w:rPr>
          <w:spacing w:val="-1"/>
        </w:rPr>
        <w:t xml:space="preserve"> </w:t>
      </w:r>
      <w:r w:rsidRPr="000A5BE3">
        <w:t>Natura</w:t>
      </w:r>
      <w:r w:rsidRPr="000A5BE3">
        <w:rPr>
          <w:spacing w:val="-2"/>
        </w:rPr>
        <w:t xml:space="preserve"> </w:t>
      </w:r>
      <w:r w:rsidRPr="000A5BE3">
        <w:t>2000,</w:t>
      </w:r>
    </w:p>
    <w:p w:rsidRPr="000A5BE3" w:rsidR="00096889" w:rsidP="00AA18C2" w:rsidRDefault="00630B0F" w14:paraId="64D96128" w14:textId="77777777">
      <w:pPr>
        <w:pStyle w:val="ListParagraph"/>
        <w:numPr>
          <w:ilvl w:val="0"/>
          <w:numId w:val="7"/>
        </w:numPr>
      </w:pPr>
      <w:r w:rsidRPr="000A5BE3">
        <w:t>celovitost obravnave odsekov vodnih teles upoštevajoč npr. izboljšanje stanja voda,</w:t>
      </w:r>
      <w:r w:rsidRPr="000A5BE3">
        <w:rPr>
          <w:spacing w:val="1"/>
        </w:rPr>
        <w:t xml:space="preserve"> </w:t>
      </w:r>
      <w:r w:rsidRPr="000A5BE3">
        <w:t>stanja</w:t>
      </w:r>
      <w:r w:rsidRPr="000A5BE3">
        <w:rPr>
          <w:spacing w:val="-2"/>
        </w:rPr>
        <w:t xml:space="preserve"> </w:t>
      </w:r>
      <w:r w:rsidRPr="000A5BE3">
        <w:t>vrst</w:t>
      </w:r>
      <w:r w:rsidRPr="000A5BE3">
        <w:rPr>
          <w:spacing w:val="-1"/>
        </w:rPr>
        <w:t xml:space="preserve"> </w:t>
      </w:r>
      <w:r w:rsidRPr="000A5BE3">
        <w:t>in habitatov,</w:t>
      </w:r>
      <w:r w:rsidRPr="000A5BE3">
        <w:rPr>
          <w:spacing w:val="-1"/>
        </w:rPr>
        <w:t xml:space="preserve"> </w:t>
      </w:r>
      <w:r w:rsidRPr="000A5BE3">
        <w:t>poplavne</w:t>
      </w:r>
      <w:r w:rsidRPr="000A5BE3">
        <w:rPr>
          <w:spacing w:val="-3"/>
        </w:rPr>
        <w:t xml:space="preserve"> </w:t>
      </w:r>
      <w:r w:rsidRPr="000A5BE3">
        <w:t>varnosti in</w:t>
      </w:r>
      <w:r w:rsidRPr="000A5BE3">
        <w:rPr>
          <w:spacing w:val="-1"/>
        </w:rPr>
        <w:t xml:space="preserve"> </w:t>
      </w:r>
      <w:r w:rsidRPr="000A5BE3">
        <w:t>obstoječo ter</w:t>
      </w:r>
      <w:r w:rsidRPr="000A5BE3">
        <w:rPr>
          <w:spacing w:val="-3"/>
        </w:rPr>
        <w:t xml:space="preserve"> </w:t>
      </w:r>
      <w:r w:rsidRPr="000A5BE3">
        <w:t>načrtovano</w:t>
      </w:r>
      <w:r w:rsidRPr="000A5BE3">
        <w:rPr>
          <w:spacing w:val="1"/>
        </w:rPr>
        <w:t xml:space="preserve"> </w:t>
      </w:r>
      <w:r w:rsidRPr="000A5BE3">
        <w:t>rabo</w:t>
      </w:r>
      <w:r w:rsidRPr="000A5BE3">
        <w:rPr>
          <w:spacing w:val="2"/>
        </w:rPr>
        <w:t xml:space="preserve"> </w:t>
      </w:r>
      <w:r w:rsidRPr="000A5BE3">
        <w:t>voda,</w:t>
      </w:r>
    </w:p>
    <w:p w:rsidRPr="000A5BE3" w:rsidR="00D11536" w:rsidP="00AA18C2" w:rsidRDefault="00630B0F" w14:paraId="6BB9D131" w14:textId="58F2CAFC">
      <w:pPr>
        <w:pStyle w:val="ListParagraph"/>
        <w:numPr>
          <w:ilvl w:val="0"/>
          <w:numId w:val="7"/>
        </w:numPr>
      </w:pPr>
      <w:r w:rsidRPr="000A5BE3">
        <w:t>zagotavljanje</w:t>
      </w:r>
      <w:r w:rsidRPr="000A5BE3">
        <w:rPr>
          <w:spacing w:val="1"/>
        </w:rPr>
        <w:t xml:space="preserve"> </w:t>
      </w:r>
      <w:r w:rsidRPr="000A5BE3">
        <w:t>več</w:t>
      </w:r>
      <w:r w:rsidRPr="000A5BE3">
        <w:rPr>
          <w:spacing w:val="1"/>
        </w:rPr>
        <w:t xml:space="preserve"> </w:t>
      </w:r>
      <w:proofErr w:type="spellStart"/>
      <w:r w:rsidRPr="000A5BE3">
        <w:t>socio</w:t>
      </w:r>
      <w:proofErr w:type="spellEnd"/>
      <w:r w:rsidRPr="000A5BE3">
        <w:t>-ekonomskih</w:t>
      </w:r>
      <w:r w:rsidRPr="000A5BE3">
        <w:rPr>
          <w:spacing w:val="1"/>
        </w:rPr>
        <w:t xml:space="preserve"> </w:t>
      </w:r>
      <w:r w:rsidRPr="000A5BE3">
        <w:t>koristi</w:t>
      </w:r>
      <w:r w:rsidRPr="000A5BE3">
        <w:rPr>
          <w:spacing w:val="1"/>
        </w:rPr>
        <w:t xml:space="preserve"> </w:t>
      </w:r>
      <w:r w:rsidRPr="000A5BE3">
        <w:t>za</w:t>
      </w:r>
      <w:r w:rsidRPr="000A5BE3">
        <w:rPr>
          <w:spacing w:val="1"/>
        </w:rPr>
        <w:t xml:space="preserve"> </w:t>
      </w:r>
      <w:r w:rsidRPr="000A5BE3">
        <w:t>širše</w:t>
      </w:r>
      <w:r w:rsidRPr="000A5BE3">
        <w:rPr>
          <w:spacing w:val="1"/>
        </w:rPr>
        <w:t xml:space="preserve"> </w:t>
      </w:r>
      <w:r w:rsidRPr="000A5BE3">
        <w:t>območje,</w:t>
      </w:r>
      <w:r w:rsidRPr="000A5BE3">
        <w:rPr>
          <w:spacing w:val="1"/>
        </w:rPr>
        <w:t xml:space="preserve"> </w:t>
      </w:r>
      <w:r w:rsidRPr="000A5BE3">
        <w:t>kot</w:t>
      </w:r>
      <w:r w:rsidRPr="000A5BE3">
        <w:rPr>
          <w:spacing w:val="1"/>
        </w:rPr>
        <w:t xml:space="preserve"> </w:t>
      </w:r>
      <w:r w:rsidRPr="000A5BE3">
        <w:t>npr.</w:t>
      </w:r>
      <w:r w:rsidRPr="000A5BE3">
        <w:rPr>
          <w:spacing w:val="1"/>
        </w:rPr>
        <w:t xml:space="preserve"> </w:t>
      </w:r>
      <w:r w:rsidRPr="000A5BE3">
        <w:t>varstvo</w:t>
      </w:r>
      <w:r w:rsidRPr="000A5BE3">
        <w:rPr>
          <w:spacing w:val="1"/>
        </w:rPr>
        <w:t xml:space="preserve"> </w:t>
      </w:r>
      <w:r w:rsidRPr="000A5BE3">
        <w:t>in</w:t>
      </w:r>
      <w:r w:rsidRPr="000A5BE3">
        <w:rPr>
          <w:spacing w:val="-57"/>
        </w:rPr>
        <w:t xml:space="preserve"> </w:t>
      </w:r>
      <w:r w:rsidRPr="000A5BE3">
        <w:t>obnova biotske raznovrstnosti in tal ter spodbujanje ekosistemskih storitev, vključno z</w:t>
      </w:r>
      <w:r w:rsidRPr="000A5BE3">
        <w:rPr>
          <w:spacing w:val="1"/>
        </w:rPr>
        <w:t xml:space="preserve"> </w:t>
      </w:r>
      <w:r w:rsidRPr="000A5BE3">
        <w:t>omrežjem</w:t>
      </w:r>
      <w:r w:rsidRPr="000A5BE3">
        <w:rPr>
          <w:spacing w:val="-1"/>
        </w:rPr>
        <w:t xml:space="preserve"> </w:t>
      </w:r>
      <w:r w:rsidRPr="000A5BE3">
        <w:t>NATURA 2000 in</w:t>
      </w:r>
      <w:r w:rsidRPr="000A5BE3">
        <w:rPr>
          <w:spacing w:val="-1"/>
        </w:rPr>
        <w:t xml:space="preserve"> </w:t>
      </w:r>
      <w:r w:rsidRPr="000A5BE3">
        <w:t>zelenimi infrastrukturami</w:t>
      </w:r>
      <w:r w:rsidRPr="000A5BE3" w:rsidR="005D447D">
        <w:t>.</w:t>
      </w:r>
    </w:p>
    <w:p w:rsidRPr="001F27A0" w:rsidR="00096889" w:rsidP="001F27A0" w:rsidRDefault="00096889" w14:paraId="49E8912E" w14:textId="77777777">
      <w:pPr>
        <w:pStyle w:val="BodyText"/>
        <w:tabs>
          <w:tab w:val="left" w:pos="266"/>
        </w:tabs>
        <w:ind w:left="0"/>
        <w:jc w:val="both"/>
        <w:rPr>
          <w:rFonts w:cs="Arial"/>
          <w:sz w:val="20"/>
          <w:szCs w:val="18"/>
        </w:rPr>
      </w:pPr>
    </w:p>
    <w:p w:rsidRPr="005F06BA" w:rsidR="00096889" w:rsidP="009D42D3" w:rsidRDefault="00630B0F" w14:paraId="7A166E19" w14:textId="6E2ED2CE">
      <w:pPr>
        <w:pStyle w:val="Heading3"/>
      </w:pPr>
      <w:bookmarkStart w:name="_Toc191468171" w:id="270"/>
      <w:bookmarkStart w:name="_Toc191468593" w:id="271"/>
      <w:r w:rsidRPr="005F06BA">
        <w:t>SC</w:t>
      </w:r>
      <w:r w:rsidRPr="005F06BA">
        <w:rPr>
          <w:spacing w:val="-1"/>
        </w:rPr>
        <w:t xml:space="preserve"> </w:t>
      </w:r>
      <w:r w:rsidRPr="005F06BA">
        <w:t>RSO2.6:</w:t>
      </w:r>
      <w:r w:rsidRPr="005F06BA">
        <w:rPr>
          <w:spacing w:val="-1"/>
        </w:rPr>
        <w:t xml:space="preserve"> </w:t>
      </w:r>
      <w:r w:rsidRPr="005F06BA">
        <w:t>Spodbujanje</w:t>
      </w:r>
      <w:r w:rsidRPr="005F06BA">
        <w:rPr>
          <w:spacing w:val="-2"/>
        </w:rPr>
        <w:t xml:space="preserve"> </w:t>
      </w:r>
      <w:r w:rsidRPr="005F06BA">
        <w:t>prehoda na</w:t>
      </w:r>
      <w:r w:rsidRPr="005F06BA">
        <w:rPr>
          <w:spacing w:val="-1"/>
        </w:rPr>
        <w:t xml:space="preserve"> </w:t>
      </w:r>
      <w:r w:rsidRPr="005F06BA">
        <w:t>krožno</w:t>
      </w:r>
      <w:r w:rsidRPr="005F06BA">
        <w:rPr>
          <w:spacing w:val="-1"/>
        </w:rPr>
        <w:t xml:space="preserve"> </w:t>
      </w:r>
      <w:r w:rsidRPr="005F06BA">
        <w:t>gospodarstvo,</w:t>
      </w:r>
      <w:r w:rsidRPr="005F06BA">
        <w:rPr>
          <w:spacing w:val="-1"/>
        </w:rPr>
        <w:t xml:space="preserve"> </w:t>
      </w:r>
      <w:r w:rsidRPr="005F06BA">
        <w:t>gospodarno</w:t>
      </w:r>
      <w:r w:rsidRPr="005F06BA">
        <w:rPr>
          <w:spacing w:val="2"/>
        </w:rPr>
        <w:t xml:space="preserve"> </w:t>
      </w:r>
      <w:r w:rsidRPr="005F06BA">
        <w:t>z</w:t>
      </w:r>
      <w:r w:rsidRPr="005F06BA">
        <w:rPr>
          <w:spacing w:val="-4"/>
        </w:rPr>
        <w:t xml:space="preserve"> </w:t>
      </w:r>
      <w:r w:rsidRPr="005F06BA">
        <w:t>viri</w:t>
      </w:r>
      <w:bookmarkEnd w:id="270"/>
      <w:bookmarkEnd w:id="271"/>
    </w:p>
    <w:p w:rsidRPr="000A5BE3" w:rsidR="00096889" w:rsidP="001F27A0" w:rsidRDefault="00096889" w14:paraId="498AA480" w14:textId="77777777">
      <w:pPr>
        <w:pStyle w:val="BodyText"/>
        <w:tabs>
          <w:tab w:val="left" w:pos="266"/>
        </w:tabs>
        <w:ind w:left="0"/>
        <w:jc w:val="both"/>
        <w:rPr>
          <w:rFonts w:cs="Arial"/>
          <w:b/>
          <w:i/>
          <w:sz w:val="20"/>
          <w:szCs w:val="20"/>
        </w:rPr>
      </w:pPr>
    </w:p>
    <w:p w:rsidRPr="00786CD6" w:rsidR="00096889" w:rsidP="00786CD6" w:rsidRDefault="00630B0F" w14:paraId="66D5A03C" w14:textId="77777777">
      <w:pPr>
        <w:pStyle w:val="NoSpacing"/>
        <w:rPr>
          <w:b/>
          <w:bCs/>
          <w:u w:val="single"/>
        </w:rPr>
      </w:pPr>
      <w:bookmarkStart w:name="_Toc157408698" w:id="272"/>
      <w:r w:rsidRPr="00786CD6">
        <w:rPr>
          <w:b/>
          <w:bCs/>
          <w:u w:val="single"/>
        </w:rPr>
        <w:t>Predvidene</w:t>
      </w:r>
      <w:r w:rsidRPr="00786CD6">
        <w:rPr>
          <w:b/>
          <w:bCs/>
          <w:spacing w:val="-3"/>
          <w:u w:val="single"/>
        </w:rPr>
        <w:t xml:space="preserve"> </w:t>
      </w:r>
      <w:r w:rsidRPr="00786CD6">
        <w:rPr>
          <w:b/>
          <w:bCs/>
          <w:u w:val="single"/>
        </w:rPr>
        <w:t>dejavnosti</w:t>
      </w:r>
      <w:bookmarkEnd w:id="272"/>
    </w:p>
    <w:p w:rsidRPr="000A5BE3" w:rsidR="00096889" w:rsidP="001F27A0" w:rsidRDefault="00630B0F" w14:paraId="2C71008E" w14:textId="77777777">
      <w:pPr>
        <w:pStyle w:val="BodyText"/>
        <w:tabs>
          <w:tab w:val="left" w:pos="266"/>
        </w:tabs>
        <w:ind w:left="0" w:right="121"/>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vzpostavitev</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prehod</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proofErr w:type="spellStart"/>
      <w:r w:rsidRPr="000A5BE3">
        <w:rPr>
          <w:rFonts w:cs="Arial"/>
          <w:sz w:val="20"/>
          <w:szCs w:val="20"/>
        </w:rPr>
        <w:t>nizkoogljično</w:t>
      </w:r>
      <w:proofErr w:type="spellEnd"/>
      <w:r w:rsidRPr="000A5BE3">
        <w:rPr>
          <w:rFonts w:cs="Arial"/>
          <w:spacing w:val="61"/>
          <w:sz w:val="20"/>
          <w:szCs w:val="20"/>
        </w:rPr>
        <w:t xml:space="preserve"> </w:t>
      </w:r>
      <w:r w:rsidRPr="000A5BE3">
        <w:rPr>
          <w:rFonts w:cs="Arial"/>
          <w:sz w:val="20"/>
          <w:szCs w:val="20"/>
        </w:rPr>
        <w:t>krožno</w:t>
      </w:r>
      <w:r w:rsidRPr="000A5BE3">
        <w:rPr>
          <w:rFonts w:cs="Arial"/>
          <w:spacing w:val="1"/>
          <w:sz w:val="20"/>
          <w:szCs w:val="20"/>
        </w:rPr>
        <w:t xml:space="preserve"> </w:t>
      </w:r>
      <w:r w:rsidRPr="000A5BE3">
        <w:rPr>
          <w:rFonts w:cs="Arial"/>
          <w:sz w:val="20"/>
          <w:szCs w:val="20"/>
        </w:rPr>
        <w:t>gospodarstvo,</w:t>
      </w:r>
      <w:r w:rsidRPr="000A5BE3">
        <w:rPr>
          <w:rFonts w:cs="Arial"/>
          <w:spacing w:val="-1"/>
          <w:sz w:val="20"/>
          <w:szCs w:val="20"/>
        </w:rPr>
        <w:t xml:space="preserve"> </w:t>
      </w:r>
      <w:r w:rsidRPr="000A5BE3">
        <w:rPr>
          <w:rFonts w:cs="Arial"/>
          <w:sz w:val="20"/>
          <w:szCs w:val="20"/>
        </w:rPr>
        <w:t>predvsem</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uvajanjem</w:t>
      </w:r>
      <w:r w:rsidRPr="000A5BE3">
        <w:rPr>
          <w:rFonts w:cs="Arial"/>
          <w:spacing w:val="-1"/>
          <w:sz w:val="20"/>
          <w:szCs w:val="20"/>
        </w:rPr>
        <w:t xml:space="preserve"> </w:t>
      </w:r>
      <w:proofErr w:type="spellStart"/>
      <w:r w:rsidRPr="000A5BE3">
        <w:rPr>
          <w:rFonts w:cs="Arial"/>
          <w:sz w:val="20"/>
          <w:szCs w:val="20"/>
        </w:rPr>
        <w:t>nizkoogljičnih</w:t>
      </w:r>
      <w:proofErr w:type="spellEnd"/>
      <w:r w:rsidRPr="000A5BE3">
        <w:rPr>
          <w:rFonts w:cs="Arial"/>
          <w:sz w:val="20"/>
          <w:szCs w:val="20"/>
        </w:rPr>
        <w:t xml:space="preserve"> in krožnih</w:t>
      </w:r>
      <w:r w:rsidRPr="000A5BE3">
        <w:rPr>
          <w:rFonts w:cs="Arial"/>
          <w:spacing w:val="-1"/>
          <w:sz w:val="20"/>
          <w:szCs w:val="20"/>
        </w:rPr>
        <w:t xml:space="preserve"> </w:t>
      </w:r>
      <w:r w:rsidRPr="000A5BE3">
        <w:rPr>
          <w:rFonts w:cs="Arial"/>
          <w:sz w:val="20"/>
          <w:szCs w:val="20"/>
        </w:rPr>
        <w:t>poslovnih</w:t>
      </w:r>
      <w:r w:rsidRPr="000A5BE3">
        <w:rPr>
          <w:rFonts w:cs="Arial"/>
          <w:spacing w:val="-3"/>
          <w:sz w:val="20"/>
          <w:szCs w:val="20"/>
        </w:rPr>
        <w:t xml:space="preserve"> </w:t>
      </w:r>
      <w:r w:rsidRPr="000A5BE3">
        <w:rPr>
          <w:rFonts w:cs="Arial"/>
          <w:sz w:val="20"/>
          <w:szCs w:val="20"/>
        </w:rPr>
        <w:t>modelov.</w:t>
      </w:r>
    </w:p>
    <w:p w:rsidRPr="000A5BE3" w:rsidR="00096889" w:rsidP="001F27A0" w:rsidRDefault="00096889" w14:paraId="3DABB1EA" w14:textId="77777777">
      <w:pPr>
        <w:pStyle w:val="BodyText"/>
        <w:tabs>
          <w:tab w:val="left" w:pos="266"/>
        </w:tabs>
        <w:ind w:left="0"/>
        <w:jc w:val="both"/>
        <w:rPr>
          <w:rFonts w:cs="Arial"/>
          <w:sz w:val="20"/>
          <w:szCs w:val="20"/>
        </w:rPr>
      </w:pPr>
    </w:p>
    <w:p w:rsidRPr="000A5BE3" w:rsidR="00096889" w:rsidP="001F27A0" w:rsidRDefault="00630B0F" w14:paraId="7ED52CAE" w14:textId="77777777">
      <w:pPr>
        <w:pStyle w:val="BodyText"/>
        <w:tabs>
          <w:tab w:val="left" w:pos="266"/>
        </w:tabs>
        <w:ind w:left="0" w:right="114"/>
        <w:jc w:val="both"/>
        <w:rPr>
          <w:rFonts w:cs="Arial"/>
          <w:sz w:val="20"/>
          <w:szCs w:val="20"/>
        </w:rPr>
      </w:pPr>
      <w:r w:rsidRPr="000A5BE3">
        <w:rPr>
          <w:rFonts w:cs="Arial"/>
          <w:sz w:val="20"/>
          <w:szCs w:val="20"/>
        </w:rPr>
        <w:t>Vrsta in primer področja, ki mu je namenjena podpora, in njegov pričakovan prispevek k</w:t>
      </w:r>
      <w:r w:rsidRPr="000A5BE3">
        <w:rPr>
          <w:rFonts w:cs="Arial"/>
          <w:spacing w:val="1"/>
          <w:sz w:val="20"/>
          <w:szCs w:val="20"/>
        </w:rPr>
        <w:t xml:space="preserve"> </w:t>
      </w:r>
      <w:r w:rsidRPr="000A5BE3">
        <w:rPr>
          <w:rFonts w:cs="Arial"/>
          <w:sz w:val="20"/>
          <w:szCs w:val="20"/>
        </w:rPr>
        <w:t>specifičnim</w:t>
      </w:r>
      <w:r w:rsidRPr="000A5BE3">
        <w:rPr>
          <w:rFonts w:cs="Arial"/>
          <w:spacing w:val="-1"/>
          <w:sz w:val="20"/>
          <w:szCs w:val="20"/>
        </w:rPr>
        <w:t xml:space="preserve"> </w:t>
      </w:r>
      <w:r w:rsidRPr="000A5BE3">
        <w:rPr>
          <w:rFonts w:cs="Arial"/>
          <w:sz w:val="20"/>
          <w:szCs w:val="20"/>
        </w:rPr>
        <w:t>ciljem je</w:t>
      </w:r>
      <w:r w:rsidRPr="000A5BE3">
        <w:rPr>
          <w:rFonts w:cs="Arial"/>
          <w:spacing w:val="-1"/>
          <w:sz w:val="20"/>
          <w:szCs w:val="20"/>
        </w:rPr>
        <w:t xml:space="preserve"> </w:t>
      </w:r>
      <w:r w:rsidRPr="000A5BE3">
        <w:rPr>
          <w:rFonts w:cs="Arial"/>
          <w:sz w:val="20"/>
          <w:szCs w:val="20"/>
        </w:rPr>
        <w:t>predvidoma:</w:t>
      </w:r>
    </w:p>
    <w:p w:rsidRPr="000A5BE3" w:rsidR="00096889" w:rsidP="001F27A0" w:rsidRDefault="00630B0F" w14:paraId="532004C6" w14:textId="77777777">
      <w:pPr>
        <w:pStyle w:val="BodyText"/>
        <w:tabs>
          <w:tab w:val="left" w:pos="266"/>
        </w:tabs>
        <w:ind w:left="0" w:right="113"/>
        <w:jc w:val="both"/>
        <w:rPr>
          <w:rFonts w:cs="Arial"/>
          <w:sz w:val="20"/>
          <w:szCs w:val="20"/>
        </w:rPr>
      </w:pPr>
      <w:r w:rsidRPr="000A5BE3">
        <w:rPr>
          <w:rFonts w:cs="Arial"/>
          <w:sz w:val="20"/>
          <w:szCs w:val="20"/>
        </w:rPr>
        <w:t>-</w:t>
      </w:r>
      <w:r w:rsidRPr="000A5BE3">
        <w:rPr>
          <w:rFonts w:cs="Arial"/>
          <w:spacing w:val="1"/>
          <w:sz w:val="20"/>
          <w:szCs w:val="20"/>
        </w:rPr>
        <w:t xml:space="preserve"> </w:t>
      </w:r>
      <w:r w:rsidRPr="000A5BE3">
        <w:rPr>
          <w:rFonts w:cs="Arial"/>
          <w:sz w:val="20"/>
          <w:szCs w:val="20"/>
        </w:rPr>
        <w:t>spodbujanje storitev podpornega okolja za zeleni in digitalni prehod preko stičišča za</w:t>
      </w:r>
      <w:r w:rsidRPr="000A5BE3">
        <w:rPr>
          <w:rFonts w:cs="Arial"/>
          <w:spacing w:val="1"/>
          <w:sz w:val="20"/>
          <w:szCs w:val="20"/>
        </w:rPr>
        <w:t xml:space="preserve"> </w:t>
      </w:r>
      <w:r w:rsidRPr="000A5BE3">
        <w:rPr>
          <w:rFonts w:cs="Arial"/>
          <w:sz w:val="20"/>
          <w:szCs w:val="20"/>
        </w:rPr>
        <w:t>oblikovanje politik in centra za zeleni, ustvarjalni in pametni razvoj (op. v skladu s</w:t>
      </w:r>
      <w:r w:rsidRPr="000A5BE3">
        <w:rPr>
          <w:rFonts w:cs="Arial"/>
          <w:spacing w:val="1"/>
          <w:sz w:val="20"/>
          <w:szCs w:val="20"/>
        </w:rPr>
        <w:t xml:space="preserve"> </w:t>
      </w:r>
      <w:r w:rsidRPr="000A5BE3">
        <w:rPr>
          <w:rFonts w:cs="Arial"/>
          <w:sz w:val="20"/>
          <w:szCs w:val="20"/>
        </w:rPr>
        <w:t>Slovensko</w:t>
      </w:r>
      <w:r w:rsidRPr="000A5BE3">
        <w:rPr>
          <w:rFonts w:cs="Arial"/>
          <w:spacing w:val="1"/>
          <w:sz w:val="20"/>
          <w:szCs w:val="20"/>
        </w:rPr>
        <w:t xml:space="preserve"> </w:t>
      </w:r>
      <w:r w:rsidRPr="000A5BE3">
        <w:rPr>
          <w:rFonts w:cs="Arial"/>
          <w:sz w:val="20"/>
          <w:szCs w:val="20"/>
        </w:rPr>
        <w:t>industrijsko</w:t>
      </w:r>
      <w:r w:rsidRPr="000A5BE3">
        <w:rPr>
          <w:rFonts w:cs="Arial"/>
          <w:spacing w:val="1"/>
          <w:sz w:val="20"/>
          <w:szCs w:val="20"/>
        </w:rPr>
        <w:t xml:space="preserve"> </w:t>
      </w:r>
      <w:r w:rsidRPr="000A5BE3">
        <w:rPr>
          <w:rFonts w:cs="Arial"/>
          <w:sz w:val="20"/>
          <w:szCs w:val="20"/>
        </w:rPr>
        <w:t>strategijo</w:t>
      </w:r>
      <w:r w:rsidRPr="000A5BE3">
        <w:rPr>
          <w:rFonts w:cs="Arial"/>
          <w:spacing w:val="1"/>
          <w:sz w:val="20"/>
          <w:szCs w:val="20"/>
        </w:rPr>
        <w:t xml:space="preserve"> </w:t>
      </w:r>
      <w:r w:rsidRPr="000A5BE3">
        <w:rPr>
          <w:rFonts w:cs="Arial"/>
          <w:sz w:val="20"/>
          <w:szCs w:val="20"/>
        </w:rPr>
        <w:t>2021-2030)</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krožnih</w:t>
      </w:r>
      <w:r w:rsidRPr="000A5BE3">
        <w:rPr>
          <w:rFonts w:cs="Arial"/>
          <w:spacing w:val="1"/>
          <w:sz w:val="20"/>
          <w:szCs w:val="20"/>
        </w:rPr>
        <w:t xml:space="preserve"> </w:t>
      </w:r>
      <w:r w:rsidRPr="000A5BE3">
        <w:rPr>
          <w:rFonts w:cs="Arial"/>
          <w:sz w:val="20"/>
          <w:szCs w:val="20"/>
        </w:rPr>
        <w:t>inovacijskih</w:t>
      </w:r>
      <w:r w:rsidRPr="000A5BE3">
        <w:rPr>
          <w:rFonts w:cs="Arial"/>
          <w:spacing w:val="1"/>
          <w:sz w:val="20"/>
          <w:szCs w:val="20"/>
        </w:rPr>
        <w:t xml:space="preserve"> </w:t>
      </w:r>
      <w:r w:rsidRPr="000A5BE3">
        <w:rPr>
          <w:rFonts w:cs="Arial"/>
          <w:sz w:val="20"/>
          <w:szCs w:val="20"/>
        </w:rPr>
        <w:t>procesov</w:t>
      </w:r>
      <w:r w:rsidRPr="000A5BE3">
        <w:rPr>
          <w:rFonts w:cs="Arial"/>
          <w:spacing w:val="1"/>
          <w:sz w:val="20"/>
          <w:szCs w:val="20"/>
        </w:rPr>
        <w:t xml:space="preserve"> </w:t>
      </w:r>
      <w:r w:rsidRPr="000A5BE3">
        <w:rPr>
          <w:rFonts w:cs="Arial"/>
          <w:sz w:val="20"/>
          <w:szCs w:val="20"/>
        </w:rPr>
        <w:t>in</w:t>
      </w:r>
      <w:r w:rsidRPr="000A5BE3">
        <w:rPr>
          <w:rFonts w:cs="Arial"/>
          <w:spacing w:val="-57"/>
          <w:sz w:val="20"/>
          <w:szCs w:val="20"/>
        </w:rPr>
        <w:t xml:space="preserve"> </w:t>
      </w:r>
      <w:r w:rsidRPr="000A5BE3">
        <w:rPr>
          <w:rFonts w:cs="Arial"/>
          <w:sz w:val="20"/>
          <w:szCs w:val="20"/>
        </w:rPr>
        <w:t>učinkovite rabe virov v podjetjih (uvajanje krožnih poslovnih modelov</w:t>
      </w:r>
      <w:r w:rsidRPr="000A5BE3">
        <w:rPr>
          <w:rFonts w:cs="Arial"/>
          <w:spacing w:val="1"/>
          <w:sz w:val="20"/>
          <w:szCs w:val="20"/>
        </w:rPr>
        <w:t xml:space="preserve"> </w:t>
      </w:r>
      <w:r w:rsidRPr="000A5BE3">
        <w:rPr>
          <w:rFonts w:cs="Arial"/>
          <w:sz w:val="20"/>
          <w:szCs w:val="20"/>
        </w:rPr>
        <w:t>s podporo</w:t>
      </w:r>
      <w:r w:rsidRPr="000A5BE3">
        <w:rPr>
          <w:rFonts w:cs="Arial"/>
          <w:spacing w:val="1"/>
          <w:sz w:val="20"/>
          <w:szCs w:val="20"/>
        </w:rPr>
        <w:t xml:space="preserve"> </w:t>
      </w:r>
      <w:r w:rsidRPr="000A5BE3">
        <w:rPr>
          <w:rFonts w:cs="Arial"/>
          <w:sz w:val="20"/>
          <w:szCs w:val="20"/>
        </w:rPr>
        <w:t xml:space="preserve">digitalizacije ter novih </w:t>
      </w:r>
      <w:proofErr w:type="spellStart"/>
      <w:r w:rsidRPr="000A5BE3">
        <w:rPr>
          <w:rFonts w:cs="Arial"/>
          <w:sz w:val="20"/>
          <w:szCs w:val="20"/>
        </w:rPr>
        <w:t>nizkoogljičnih</w:t>
      </w:r>
      <w:proofErr w:type="spellEnd"/>
      <w:r w:rsidRPr="000A5BE3">
        <w:rPr>
          <w:rFonts w:cs="Arial"/>
          <w:sz w:val="20"/>
          <w:szCs w:val="20"/>
        </w:rPr>
        <w:t xml:space="preserve"> produktov, procesov in tehnologij za krepitev</w:t>
      </w:r>
      <w:r w:rsidRPr="000A5BE3">
        <w:rPr>
          <w:rFonts w:cs="Arial"/>
          <w:spacing w:val="1"/>
          <w:sz w:val="20"/>
          <w:szCs w:val="20"/>
        </w:rPr>
        <w:t xml:space="preserve"> </w:t>
      </w:r>
      <w:r w:rsidRPr="000A5BE3">
        <w:rPr>
          <w:rFonts w:cs="Arial"/>
          <w:sz w:val="20"/>
          <w:szCs w:val="20"/>
        </w:rPr>
        <w:t>verig vrednosti, ob podpori digitalizacije; podpora vzpostavitvi, delovanju in storitvam</w:t>
      </w:r>
      <w:r w:rsidRPr="000A5BE3">
        <w:rPr>
          <w:rFonts w:cs="Arial"/>
          <w:spacing w:val="-57"/>
          <w:sz w:val="20"/>
          <w:szCs w:val="20"/>
        </w:rPr>
        <w:t xml:space="preserve"> </w:t>
      </w:r>
      <w:r w:rsidRPr="000A5BE3">
        <w:rPr>
          <w:rFonts w:cs="Arial"/>
          <w:sz w:val="20"/>
          <w:szCs w:val="20"/>
        </w:rPr>
        <w:t>stičišča za oblikovanje politik in centra za zeleni, ustvarjalni in pametni razvoj ter</w:t>
      </w:r>
      <w:r w:rsidRPr="000A5BE3">
        <w:rPr>
          <w:rFonts w:cs="Arial"/>
          <w:spacing w:val="1"/>
          <w:sz w:val="20"/>
          <w:szCs w:val="20"/>
        </w:rPr>
        <w:t xml:space="preserve"> </w:t>
      </w:r>
      <w:r w:rsidRPr="000A5BE3">
        <w:rPr>
          <w:rFonts w:cs="Arial"/>
          <w:sz w:val="20"/>
          <w:szCs w:val="20"/>
        </w:rPr>
        <w:t>uvajanje</w:t>
      </w:r>
      <w:r w:rsidRPr="000A5BE3">
        <w:rPr>
          <w:rFonts w:cs="Arial"/>
          <w:spacing w:val="1"/>
          <w:sz w:val="20"/>
          <w:szCs w:val="20"/>
        </w:rPr>
        <w:t xml:space="preserve"> </w:t>
      </w:r>
      <w:r w:rsidRPr="000A5BE3">
        <w:rPr>
          <w:rFonts w:cs="Arial"/>
          <w:sz w:val="20"/>
          <w:szCs w:val="20"/>
        </w:rPr>
        <w:t>novih</w:t>
      </w:r>
      <w:r w:rsidRPr="000A5BE3">
        <w:rPr>
          <w:rFonts w:cs="Arial"/>
          <w:spacing w:val="1"/>
          <w:sz w:val="20"/>
          <w:szCs w:val="20"/>
        </w:rPr>
        <w:t xml:space="preserve"> </w:t>
      </w:r>
      <w:r w:rsidRPr="000A5BE3">
        <w:rPr>
          <w:rFonts w:cs="Arial"/>
          <w:sz w:val="20"/>
          <w:szCs w:val="20"/>
        </w:rPr>
        <w:t>produktov</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nizkim</w:t>
      </w:r>
      <w:r w:rsidRPr="000A5BE3">
        <w:rPr>
          <w:rFonts w:cs="Arial"/>
          <w:spacing w:val="1"/>
          <w:sz w:val="20"/>
          <w:szCs w:val="20"/>
        </w:rPr>
        <w:t xml:space="preserve"> </w:t>
      </w:r>
      <w:proofErr w:type="spellStart"/>
      <w:r w:rsidRPr="000A5BE3">
        <w:rPr>
          <w:rFonts w:cs="Arial"/>
          <w:sz w:val="20"/>
          <w:szCs w:val="20"/>
        </w:rPr>
        <w:t>ogljičnim</w:t>
      </w:r>
      <w:proofErr w:type="spellEnd"/>
      <w:r w:rsidRPr="000A5BE3">
        <w:rPr>
          <w:rFonts w:cs="Arial"/>
          <w:spacing w:val="1"/>
          <w:sz w:val="20"/>
          <w:szCs w:val="20"/>
        </w:rPr>
        <w:t xml:space="preserve"> </w:t>
      </w:r>
      <w:r w:rsidRPr="000A5BE3">
        <w:rPr>
          <w:rFonts w:cs="Arial"/>
          <w:sz w:val="20"/>
          <w:szCs w:val="20"/>
        </w:rPr>
        <w:t>odtisom,</w:t>
      </w:r>
      <w:r w:rsidRPr="000A5BE3">
        <w:rPr>
          <w:rFonts w:cs="Arial"/>
          <w:spacing w:val="1"/>
          <w:sz w:val="20"/>
          <w:szCs w:val="20"/>
        </w:rPr>
        <w:t xml:space="preserve"> </w:t>
      </w:r>
      <w:r w:rsidRPr="000A5BE3">
        <w:rPr>
          <w:rFonts w:cs="Arial"/>
          <w:sz w:val="20"/>
          <w:szCs w:val="20"/>
        </w:rPr>
        <w:t>procesov</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tehnologij</w:t>
      </w:r>
      <w:r w:rsidRPr="000A5BE3">
        <w:rPr>
          <w:rFonts w:cs="Arial"/>
          <w:spacing w:val="1"/>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krepitev</w:t>
      </w:r>
      <w:r w:rsidRPr="000A5BE3">
        <w:rPr>
          <w:rFonts w:cs="Arial"/>
          <w:spacing w:val="1"/>
          <w:sz w:val="20"/>
          <w:szCs w:val="20"/>
        </w:rPr>
        <w:t xml:space="preserve"> </w:t>
      </w:r>
      <w:r w:rsidRPr="000A5BE3">
        <w:rPr>
          <w:rFonts w:cs="Arial"/>
          <w:sz w:val="20"/>
          <w:szCs w:val="20"/>
        </w:rPr>
        <w:t>verig</w:t>
      </w:r>
      <w:r w:rsidRPr="000A5BE3">
        <w:rPr>
          <w:rFonts w:cs="Arial"/>
          <w:spacing w:val="1"/>
          <w:sz w:val="20"/>
          <w:szCs w:val="20"/>
        </w:rPr>
        <w:t xml:space="preserve"> </w:t>
      </w:r>
      <w:r w:rsidRPr="000A5BE3">
        <w:rPr>
          <w:rFonts w:cs="Arial"/>
          <w:sz w:val="20"/>
          <w:szCs w:val="20"/>
        </w:rPr>
        <w:t>vrednosti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poudarkom</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naravnih</w:t>
      </w:r>
      <w:r w:rsidRPr="000A5BE3">
        <w:rPr>
          <w:rFonts w:cs="Arial"/>
          <w:spacing w:val="1"/>
          <w:sz w:val="20"/>
          <w:szCs w:val="20"/>
        </w:rPr>
        <w:t xml:space="preserve"> </w:t>
      </w:r>
      <w:r w:rsidRPr="000A5BE3">
        <w:rPr>
          <w:rFonts w:cs="Arial"/>
          <w:sz w:val="20"/>
          <w:szCs w:val="20"/>
        </w:rPr>
        <w:t>obnovljivih</w:t>
      </w:r>
      <w:r w:rsidRPr="000A5BE3">
        <w:rPr>
          <w:rFonts w:cs="Arial"/>
          <w:spacing w:val="1"/>
          <w:sz w:val="20"/>
          <w:szCs w:val="20"/>
        </w:rPr>
        <w:t xml:space="preserve"> </w:t>
      </w:r>
      <w:r w:rsidRPr="000A5BE3">
        <w:rPr>
          <w:rFonts w:cs="Arial"/>
          <w:sz w:val="20"/>
          <w:szCs w:val="20"/>
        </w:rPr>
        <w:t>materialih,</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omogočajo</w:t>
      </w:r>
      <w:r w:rsidRPr="000A5BE3">
        <w:rPr>
          <w:rFonts w:cs="Arial"/>
          <w:spacing w:val="-1"/>
          <w:sz w:val="20"/>
          <w:szCs w:val="20"/>
        </w:rPr>
        <w:t xml:space="preserve"> </w:t>
      </w:r>
      <w:r w:rsidRPr="000A5BE3">
        <w:rPr>
          <w:rFonts w:cs="Arial"/>
          <w:sz w:val="20"/>
          <w:szCs w:val="20"/>
        </w:rPr>
        <w:t>kaskadno rabo).</w:t>
      </w:r>
    </w:p>
    <w:p w:rsidRPr="000A5BE3" w:rsidR="00096889" w:rsidP="001F27A0" w:rsidRDefault="00096889" w14:paraId="0E63F99F" w14:textId="77777777">
      <w:pPr>
        <w:pStyle w:val="BodyText"/>
        <w:tabs>
          <w:tab w:val="left" w:pos="266"/>
        </w:tabs>
        <w:ind w:left="0"/>
        <w:jc w:val="both"/>
        <w:rPr>
          <w:rFonts w:cs="Arial"/>
          <w:sz w:val="20"/>
          <w:szCs w:val="20"/>
        </w:rPr>
      </w:pPr>
    </w:p>
    <w:p w:rsidRPr="00786CD6" w:rsidR="00096889" w:rsidP="00786CD6" w:rsidRDefault="00630B0F" w14:paraId="2C6C0C80" w14:textId="77777777">
      <w:pPr>
        <w:pStyle w:val="NoSpacing"/>
        <w:rPr>
          <w:b/>
          <w:bCs/>
          <w:u w:val="single"/>
        </w:rPr>
      </w:pPr>
      <w:bookmarkStart w:name="_Toc157408699" w:id="273"/>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73"/>
    </w:p>
    <w:p w:rsidRPr="000A5BE3" w:rsidR="00096889" w:rsidP="001F27A0" w:rsidRDefault="00630B0F" w14:paraId="482845C5" w14:textId="77777777">
      <w:pPr>
        <w:pStyle w:val="BodyText"/>
        <w:tabs>
          <w:tab w:val="left" w:pos="266"/>
        </w:tabs>
        <w:ind w:left="0" w:right="116"/>
        <w:jc w:val="both"/>
        <w:rPr>
          <w:rFonts w:cs="Arial"/>
          <w:sz w:val="20"/>
          <w:szCs w:val="20"/>
        </w:rPr>
      </w:pPr>
      <w:r w:rsidRPr="000A5BE3">
        <w:rPr>
          <w:rFonts w:cs="Arial"/>
          <w:sz w:val="20"/>
          <w:szCs w:val="20"/>
        </w:rPr>
        <w:t>Ciljne skupine specifičnega cilja so prebivalci, lokalne skupnosti, podjetja, lesnopredelovalna</w:t>
      </w:r>
      <w:r w:rsidRPr="000A5BE3">
        <w:rPr>
          <w:rFonts w:cs="Arial"/>
          <w:spacing w:val="1"/>
          <w:sz w:val="20"/>
          <w:szCs w:val="20"/>
        </w:rPr>
        <w:t xml:space="preserve"> </w:t>
      </w:r>
      <w:r w:rsidRPr="000A5BE3">
        <w:rPr>
          <w:rFonts w:cs="Arial"/>
          <w:sz w:val="20"/>
          <w:szCs w:val="20"/>
        </w:rPr>
        <w:t>industrija,</w:t>
      </w:r>
      <w:r w:rsidRPr="000A5BE3">
        <w:rPr>
          <w:rFonts w:cs="Arial"/>
          <w:spacing w:val="-1"/>
          <w:sz w:val="20"/>
          <w:szCs w:val="20"/>
        </w:rPr>
        <w:t xml:space="preserve"> </w:t>
      </w:r>
      <w:r w:rsidRPr="000A5BE3">
        <w:rPr>
          <w:rFonts w:cs="Arial"/>
          <w:sz w:val="20"/>
          <w:szCs w:val="20"/>
        </w:rPr>
        <w:t>komunalna</w:t>
      </w:r>
      <w:r w:rsidRPr="000A5BE3">
        <w:rPr>
          <w:rFonts w:cs="Arial"/>
          <w:spacing w:val="-2"/>
          <w:sz w:val="20"/>
          <w:szCs w:val="20"/>
        </w:rPr>
        <w:t xml:space="preserve"> </w:t>
      </w:r>
      <w:r w:rsidRPr="000A5BE3">
        <w:rPr>
          <w:rFonts w:cs="Arial"/>
          <w:sz w:val="20"/>
          <w:szCs w:val="20"/>
        </w:rPr>
        <w:t>podjetja, nevladne</w:t>
      </w:r>
      <w:r w:rsidRPr="000A5BE3">
        <w:rPr>
          <w:rFonts w:cs="Arial"/>
          <w:spacing w:val="-2"/>
          <w:sz w:val="20"/>
          <w:szCs w:val="20"/>
        </w:rPr>
        <w:t xml:space="preserve"> </w:t>
      </w:r>
      <w:r w:rsidRPr="000A5BE3">
        <w:rPr>
          <w:rFonts w:cs="Arial"/>
          <w:sz w:val="20"/>
          <w:szCs w:val="20"/>
        </w:rPr>
        <w:t>organizacije, javna</w:t>
      </w:r>
      <w:r w:rsidRPr="000A5BE3">
        <w:rPr>
          <w:rFonts w:cs="Arial"/>
          <w:spacing w:val="-2"/>
          <w:sz w:val="20"/>
          <w:szCs w:val="20"/>
        </w:rPr>
        <w:t xml:space="preserve"> </w:t>
      </w:r>
      <w:r w:rsidRPr="000A5BE3">
        <w:rPr>
          <w:rFonts w:cs="Arial"/>
          <w:sz w:val="20"/>
          <w:szCs w:val="20"/>
        </w:rPr>
        <w:t>uprava.</w:t>
      </w:r>
    </w:p>
    <w:p w:rsidRPr="000A5BE3" w:rsidR="00096889" w:rsidP="001F27A0" w:rsidRDefault="00096889" w14:paraId="4C09640B" w14:textId="77777777">
      <w:pPr>
        <w:pStyle w:val="BodyText"/>
        <w:tabs>
          <w:tab w:val="left" w:pos="266"/>
        </w:tabs>
        <w:ind w:left="0"/>
        <w:jc w:val="both"/>
        <w:rPr>
          <w:rFonts w:cs="Arial"/>
          <w:sz w:val="20"/>
          <w:szCs w:val="20"/>
        </w:rPr>
      </w:pPr>
    </w:p>
    <w:p w:rsidRPr="000A5BE3" w:rsidR="00096889" w:rsidP="001F27A0" w:rsidRDefault="00630B0F" w14:paraId="1F4FCCCB" w14:textId="77777777">
      <w:pPr>
        <w:pStyle w:val="BodyText"/>
        <w:tabs>
          <w:tab w:val="left" w:pos="266"/>
        </w:tabs>
        <w:ind w:left="0" w:right="115"/>
        <w:jc w:val="both"/>
        <w:rPr>
          <w:rFonts w:cs="Arial"/>
          <w:sz w:val="20"/>
          <w:szCs w:val="20"/>
        </w:rPr>
      </w:pPr>
      <w:r w:rsidRPr="000A5BE3">
        <w:rPr>
          <w:rFonts w:cs="Arial"/>
          <w:sz w:val="20"/>
          <w:szCs w:val="20"/>
        </w:rPr>
        <w:t>Upravičenci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deležniki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lesni</w:t>
      </w:r>
      <w:r w:rsidRPr="000A5BE3">
        <w:rPr>
          <w:rFonts w:cs="Arial"/>
          <w:spacing w:val="1"/>
          <w:sz w:val="20"/>
          <w:szCs w:val="20"/>
        </w:rPr>
        <w:t xml:space="preserve"> </w:t>
      </w:r>
      <w:r w:rsidRPr="000A5BE3">
        <w:rPr>
          <w:rFonts w:cs="Arial"/>
          <w:sz w:val="20"/>
          <w:szCs w:val="20"/>
        </w:rPr>
        <w:t>verigi,</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komunalna</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ministrstvi,</w:t>
      </w:r>
      <w:r w:rsidRPr="000A5BE3">
        <w:rPr>
          <w:rFonts w:cs="Arial"/>
          <w:spacing w:val="1"/>
          <w:sz w:val="20"/>
          <w:szCs w:val="20"/>
        </w:rPr>
        <w:t xml:space="preserve"> </w:t>
      </w:r>
      <w:r w:rsidRPr="000A5BE3">
        <w:rPr>
          <w:rFonts w:cs="Arial"/>
          <w:sz w:val="20"/>
          <w:szCs w:val="20"/>
        </w:rPr>
        <w:t>pristojni</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javno</w:t>
      </w:r>
      <w:r w:rsidRPr="000A5BE3">
        <w:rPr>
          <w:rFonts w:cs="Arial"/>
          <w:spacing w:val="1"/>
          <w:sz w:val="20"/>
          <w:szCs w:val="20"/>
        </w:rPr>
        <w:t xml:space="preserve"> </w:t>
      </w:r>
      <w:r w:rsidRPr="000A5BE3">
        <w:rPr>
          <w:rFonts w:cs="Arial"/>
          <w:sz w:val="20"/>
          <w:szCs w:val="20"/>
        </w:rPr>
        <w:t>upravo</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gospodarstvo,</w:t>
      </w:r>
      <w:r w:rsidRPr="000A5BE3">
        <w:rPr>
          <w:rFonts w:cs="Arial"/>
          <w:spacing w:val="1"/>
          <w:sz w:val="20"/>
          <w:szCs w:val="20"/>
        </w:rPr>
        <w:t xml:space="preserve"> </w:t>
      </w:r>
      <w:r w:rsidRPr="000A5BE3">
        <w:rPr>
          <w:rFonts w:cs="Arial"/>
          <w:sz w:val="20"/>
          <w:szCs w:val="20"/>
        </w:rPr>
        <w:t>zbornice</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regionalne</w:t>
      </w:r>
      <w:r w:rsidRPr="000A5BE3">
        <w:rPr>
          <w:rFonts w:cs="Arial"/>
          <w:spacing w:val="-2"/>
          <w:sz w:val="20"/>
          <w:szCs w:val="20"/>
        </w:rPr>
        <w:t xml:space="preserve"> </w:t>
      </w:r>
      <w:r w:rsidRPr="000A5BE3">
        <w:rPr>
          <w:rFonts w:cs="Arial"/>
          <w:sz w:val="20"/>
          <w:szCs w:val="20"/>
        </w:rPr>
        <w:t>razvojne agencije.</w:t>
      </w:r>
    </w:p>
    <w:p w:rsidRPr="000A5BE3" w:rsidR="00096889" w:rsidP="001F27A0" w:rsidRDefault="00096889" w14:paraId="53705692" w14:textId="77777777">
      <w:pPr>
        <w:pStyle w:val="BodyText"/>
        <w:tabs>
          <w:tab w:val="left" w:pos="266"/>
        </w:tabs>
        <w:ind w:left="0"/>
        <w:jc w:val="both"/>
        <w:rPr>
          <w:rFonts w:cs="Arial"/>
          <w:sz w:val="20"/>
          <w:szCs w:val="20"/>
        </w:rPr>
      </w:pPr>
    </w:p>
    <w:p w:rsidRPr="000A5BE3" w:rsidR="00096889" w:rsidP="001F27A0" w:rsidRDefault="00630B0F" w14:paraId="17B5FC2D" w14:textId="77777777">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2"/>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4"/>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rsidRPr="000A5BE3" w:rsidR="00096889" w:rsidP="001F27A0" w:rsidRDefault="00630B0F" w14:paraId="3B981BB8" w14:textId="378CF031">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 finančnih</w:t>
      </w:r>
      <w:r w:rsidRPr="000A5BE3">
        <w:rPr>
          <w:rFonts w:cs="Arial"/>
          <w:spacing w:val="-1"/>
          <w:sz w:val="20"/>
          <w:szCs w:val="20"/>
        </w:rPr>
        <w:t xml:space="preserve"> </w:t>
      </w:r>
      <w:r w:rsidRPr="000A5BE3">
        <w:rPr>
          <w:rFonts w:cs="Arial"/>
          <w:sz w:val="20"/>
          <w:szCs w:val="20"/>
        </w:rPr>
        <w:t>instrumentov.</w:t>
      </w:r>
    </w:p>
    <w:p w:rsidRPr="000A5BE3" w:rsidR="00096889" w:rsidP="001F27A0" w:rsidRDefault="00096889" w14:paraId="556C45B9" w14:textId="77777777">
      <w:pPr>
        <w:pStyle w:val="BodyText"/>
        <w:tabs>
          <w:tab w:val="left" w:pos="266"/>
        </w:tabs>
        <w:ind w:left="0"/>
        <w:jc w:val="both"/>
        <w:rPr>
          <w:rFonts w:cs="Arial"/>
          <w:sz w:val="20"/>
          <w:szCs w:val="20"/>
        </w:rPr>
      </w:pPr>
    </w:p>
    <w:p w:rsidRPr="000A5BE3" w:rsidR="00096889" w:rsidP="001F27A0" w:rsidRDefault="00630B0F" w14:paraId="35BBA8EB" w14:textId="480E7A64">
      <w:pPr>
        <w:pStyle w:val="BodyText"/>
        <w:tabs>
          <w:tab w:val="left" w:pos="266"/>
        </w:tabs>
        <w:ind w:left="0" w:right="12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rsidRPr="000A5BE3" w:rsidR="00096889" w:rsidP="001F27A0" w:rsidRDefault="00096889" w14:paraId="7B4C099F" w14:textId="77777777">
      <w:pPr>
        <w:pStyle w:val="BodyText"/>
        <w:tabs>
          <w:tab w:val="left" w:pos="266"/>
        </w:tabs>
        <w:ind w:left="0"/>
        <w:jc w:val="both"/>
        <w:rPr>
          <w:rFonts w:cs="Arial"/>
          <w:sz w:val="20"/>
          <w:szCs w:val="20"/>
        </w:rPr>
      </w:pPr>
    </w:p>
    <w:p w:rsidRPr="00786CD6" w:rsidR="00096889" w:rsidP="00786CD6" w:rsidRDefault="00630B0F" w14:paraId="2F1A1931" w14:textId="77777777">
      <w:pPr>
        <w:pStyle w:val="NoSpacing"/>
        <w:rPr>
          <w:b/>
          <w:bCs/>
          <w:u w:val="single"/>
        </w:rPr>
      </w:pPr>
      <w:bookmarkStart w:name="_Toc157408700" w:id="274"/>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74"/>
    </w:p>
    <w:p w:rsidRPr="000A5BE3" w:rsidR="00096889" w:rsidP="001F27A0" w:rsidRDefault="00630B0F" w14:paraId="17452D2B" w14:textId="77777777">
      <w:pPr>
        <w:pStyle w:val="BodyText"/>
        <w:tabs>
          <w:tab w:val="left" w:pos="266"/>
        </w:tabs>
        <w:ind w:left="0" w:right="119"/>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2"/>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rsidRPr="000A5BE3" w:rsidR="00096889" w:rsidP="001F27A0" w:rsidRDefault="00096889" w14:paraId="53E27F38" w14:textId="77777777">
      <w:pPr>
        <w:pStyle w:val="BodyText"/>
        <w:tabs>
          <w:tab w:val="left" w:pos="266"/>
        </w:tabs>
        <w:ind w:left="0"/>
        <w:jc w:val="both"/>
        <w:rPr>
          <w:rFonts w:cs="Arial"/>
          <w:sz w:val="20"/>
          <w:szCs w:val="20"/>
        </w:rPr>
      </w:pPr>
    </w:p>
    <w:p w:rsidRPr="00786CD6" w:rsidR="00096889" w:rsidP="00786CD6" w:rsidRDefault="00630B0F" w14:paraId="333774D1" w14:textId="77777777">
      <w:pPr>
        <w:pStyle w:val="NoSpacing"/>
        <w:rPr>
          <w:b/>
          <w:bCs/>
          <w:u w:val="single"/>
        </w:rPr>
      </w:pPr>
      <w:bookmarkStart w:name="_Toc157408701" w:id="275"/>
      <w:r w:rsidRPr="00786CD6">
        <w:rPr>
          <w:b/>
          <w:bCs/>
          <w:u w:val="single"/>
        </w:rPr>
        <w:t>Ugotavljanje</w:t>
      </w:r>
      <w:r w:rsidRPr="00786CD6">
        <w:rPr>
          <w:b/>
          <w:bCs/>
          <w:spacing w:val="-5"/>
          <w:u w:val="single"/>
        </w:rPr>
        <w:t xml:space="preserve"> </w:t>
      </w:r>
      <w:r w:rsidRPr="00786CD6">
        <w:rPr>
          <w:b/>
          <w:bCs/>
          <w:u w:val="single"/>
        </w:rPr>
        <w:t>upravičenosti</w:t>
      </w:r>
      <w:bookmarkEnd w:id="275"/>
    </w:p>
    <w:p w:rsidRPr="000A5BE3" w:rsidR="00096889" w:rsidP="001F27A0" w:rsidRDefault="00630B0F" w14:paraId="718937DC" w14:textId="2CA73606">
      <w:pPr>
        <w:pStyle w:val="BodyText"/>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Pr="000A5BE3" w:rsidR="00EF1B30">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Pr="000A5BE3" w:rsidR="00EF1B30">
        <w:rPr>
          <w:rFonts w:cs="Arial"/>
          <w:sz w:val="20"/>
          <w:szCs w:val="20"/>
        </w:rPr>
        <w:t>upoštevanje 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Pr="000A5BE3" w:rsidR="00EF1B30">
        <w:rPr>
          <w:rFonts w:cs="Arial"/>
          <w:sz w:val="20"/>
          <w:szCs w:val="20"/>
        </w:rPr>
        <w:t xml:space="preserve"> (glede na vsebino operacije)</w:t>
      </w:r>
      <w:r w:rsidRPr="000A5BE3">
        <w:rPr>
          <w:rFonts w:cs="Arial"/>
          <w:sz w:val="20"/>
          <w:szCs w:val="20"/>
        </w:rPr>
        <w:t>:</w:t>
      </w:r>
    </w:p>
    <w:p w:rsidRPr="000A5BE3" w:rsidR="00096889" w:rsidP="001F27A0" w:rsidRDefault="00D92114" w14:paraId="3830ED21" w14:textId="08381E37">
      <w:pPr>
        <w:pStyle w:val="BodyText"/>
        <w:tabs>
          <w:tab w:val="left" w:pos="266"/>
        </w:tabs>
        <w:ind w:left="0" w:right="110"/>
        <w:jc w:val="both"/>
        <w:rPr>
          <w:rFonts w:cs="Arial"/>
          <w:sz w:val="20"/>
          <w:szCs w:val="20"/>
        </w:rPr>
      </w:pPr>
      <w:r w:rsidRPr="000A5BE3">
        <w:rPr>
          <w:rFonts w:cs="Arial"/>
          <w:noProof/>
          <w:sz w:val="20"/>
          <w:szCs w:val="20"/>
        </w:rPr>
        <mc:AlternateContent>
          <mc:Choice Requires="wps">
            <w:drawing>
              <wp:anchor distT="0" distB="0" distL="114300" distR="114300" simplePos="0" relativeHeight="251658240" behindDoc="1" locked="0" layoutInCell="1" allowOverlap="1" wp14:anchorId="7CCF2CAC" wp14:editId="2D82A4B7">
                <wp:simplePos x="0" y="0"/>
                <wp:positionH relativeFrom="page">
                  <wp:posOffset>5966460</wp:posOffset>
                </wp:positionH>
                <wp:positionV relativeFrom="paragraph">
                  <wp:posOffset>335915</wp:posOffset>
                </wp:positionV>
                <wp:extent cx="39370" cy="7620"/>
                <wp:effectExtent l="0" t="0" r="0" b="0"/>
                <wp:wrapNone/>
                <wp:docPr id="105905267" name="Pravokotn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dec="http://schemas.microsoft.com/office/drawing/2017/decorative" xmlns:arto="http://schemas.microsoft.com/office/word/2006/arto">
            <w:pict w14:anchorId="56DD7DEF">
              <v:rect id="Pravokotnik 4" style="position:absolute;margin-left:469.8pt;margin-top:26.45pt;width:3.1pt;height:.6pt;z-index:-1684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quot;&quot;" o:spid="_x0000_s1026" fillcolor="black" stroked="f" w14:anchorId="18BAE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">
                <w10:wrap anchorx="page"/>
              </v:rect>
            </w:pict>
          </mc:Fallback>
        </mc:AlternateContent>
      </w:r>
      <w:r w:rsidRPr="000A5BE3" w:rsidR="00630B0F">
        <w:rPr>
          <w:rFonts w:cs="Arial"/>
          <w:sz w:val="20"/>
          <w:szCs w:val="20"/>
        </w:rPr>
        <w:t>-</w:t>
      </w:r>
      <w:r w:rsidRPr="000A5BE3" w:rsidR="00630B0F">
        <w:rPr>
          <w:rFonts w:cs="Arial"/>
          <w:spacing w:val="1"/>
          <w:sz w:val="20"/>
          <w:szCs w:val="20"/>
        </w:rPr>
        <w:t xml:space="preserve"> </w:t>
      </w:r>
      <w:r w:rsidRPr="000A5BE3" w:rsidR="00630B0F">
        <w:rPr>
          <w:rFonts w:cs="Arial"/>
          <w:sz w:val="20"/>
          <w:szCs w:val="20"/>
        </w:rPr>
        <w:t>podprti bodo le projekti na področju trajnostnega gospodarstva in podjetništva, ki pri</w:t>
      </w:r>
      <w:r w:rsidRPr="000A5BE3" w:rsidR="00630B0F">
        <w:rPr>
          <w:rFonts w:cs="Arial"/>
          <w:spacing w:val="1"/>
          <w:sz w:val="20"/>
          <w:szCs w:val="20"/>
        </w:rPr>
        <w:t xml:space="preserve"> </w:t>
      </w:r>
      <w:r w:rsidRPr="000A5BE3" w:rsidR="00630B0F">
        <w:rPr>
          <w:rFonts w:cs="Arial"/>
          <w:sz w:val="20"/>
          <w:szCs w:val="20"/>
        </w:rPr>
        <w:t>svojem delovanju vključujejo oziroma podpirajo in omogočajo oblikovanje ene ali več</w:t>
      </w:r>
      <w:r w:rsidRPr="000A5BE3" w:rsidR="00630B0F">
        <w:rPr>
          <w:rFonts w:cs="Arial"/>
          <w:spacing w:val="-57"/>
          <w:sz w:val="20"/>
          <w:szCs w:val="20"/>
        </w:rPr>
        <w:t xml:space="preserve"> </w:t>
      </w:r>
      <w:r w:rsidRPr="000A5BE3" w:rsidR="00630B0F">
        <w:rPr>
          <w:rFonts w:cs="Arial"/>
          <w:sz w:val="20"/>
          <w:szCs w:val="20"/>
        </w:rPr>
        <w:t>rešitev</w:t>
      </w:r>
      <w:r w:rsidRPr="000A5BE3" w:rsidR="00630B0F">
        <w:rPr>
          <w:rFonts w:cs="Arial"/>
          <w:spacing w:val="1"/>
          <w:sz w:val="20"/>
          <w:szCs w:val="20"/>
        </w:rPr>
        <w:t xml:space="preserve"> </w:t>
      </w:r>
      <w:r w:rsidRPr="000A5BE3" w:rsidR="00630B0F">
        <w:rPr>
          <w:rFonts w:cs="Arial"/>
          <w:sz w:val="20"/>
          <w:szCs w:val="20"/>
        </w:rPr>
        <w:t>krožnega</w:t>
      </w:r>
      <w:r w:rsidRPr="000A5BE3" w:rsidR="00630B0F">
        <w:rPr>
          <w:rFonts w:cs="Arial"/>
          <w:spacing w:val="1"/>
          <w:sz w:val="20"/>
          <w:szCs w:val="20"/>
        </w:rPr>
        <w:t xml:space="preserve"> </w:t>
      </w:r>
      <w:r w:rsidRPr="000A5BE3" w:rsidR="00630B0F">
        <w:rPr>
          <w:rFonts w:cs="Arial"/>
          <w:sz w:val="20"/>
          <w:szCs w:val="20"/>
        </w:rPr>
        <w:t>gospodarstva</w:t>
      </w:r>
      <w:r w:rsidRPr="000A5BE3" w:rsidR="00630B0F">
        <w:rPr>
          <w:rFonts w:cs="Arial"/>
          <w:spacing w:val="1"/>
          <w:sz w:val="20"/>
          <w:szCs w:val="20"/>
        </w:rPr>
        <w:t xml:space="preserve"> </w:t>
      </w:r>
      <w:r w:rsidRPr="000A5BE3" w:rsidR="00630B0F">
        <w:rPr>
          <w:rFonts w:cs="Arial"/>
          <w:sz w:val="20"/>
          <w:szCs w:val="20"/>
        </w:rPr>
        <w:t>za</w:t>
      </w:r>
      <w:r w:rsidRPr="000A5BE3" w:rsidR="00630B0F">
        <w:rPr>
          <w:rFonts w:cs="Arial"/>
          <w:spacing w:val="1"/>
          <w:sz w:val="20"/>
          <w:szCs w:val="20"/>
        </w:rPr>
        <w:t xml:space="preserve"> </w:t>
      </w:r>
      <w:r w:rsidRPr="000A5BE3" w:rsidR="00630B0F">
        <w:rPr>
          <w:rFonts w:cs="Arial"/>
          <w:sz w:val="20"/>
          <w:szCs w:val="20"/>
        </w:rPr>
        <w:t>vzpostavljanje</w:t>
      </w:r>
      <w:r w:rsidRPr="000A5BE3" w:rsidR="00630B0F">
        <w:rPr>
          <w:rFonts w:cs="Arial"/>
          <w:spacing w:val="1"/>
          <w:sz w:val="20"/>
          <w:szCs w:val="20"/>
        </w:rPr>
        <w:t xml:space="preserve"> </w:t>
      </w:r>
      <w:r w:rsidRPr="000A5BE3" w:rsidR="00630B0F">
        <w:rPr>
          <w:rFonts w:cs="Arial"/>
          <w:sz w:val="20"/>
          <w:szCs w:val="20"/>
        </w:rPr>
        <w:t>krožnih</w:t>
      </w:r>
      <w:r w:rsidRPr="000A5BE3" w:rsidR="00630B0F">
        <w:rPr>
          <w:rFonts w:cs="Arial"/>
          <w:spacing w:val="1"/>
          <w:sz w:val="20"/>
          <w:szCs w:val="20"/>
        </w:rPr>
        <w:t xml:space="preserve"> </w:t>
      </w:r>
      <w:r w:rsidRPr="000A5BE3" w:rsidR="00630B0F">
        <w:rPr>
          <w:rFonts w:cs="Arial"/>
          <w:sz w:val="20"/>
          <w:szCs w:val="20"/>
        </w:rPr>
        <w:t>materialnih</w:t>
      </w:r>
      <w:r w:rsidRPr="000A5BE3" w:rsidR="00630B0F">
        <w:rPr>
          <w:rFonts w:cs="Arial"/>
          <w:spacing w:val="1"/>
          <w:sz w:val="20"/>
          <w:szCs w:val="20"/>
        </w:rPr>
        <w:t xml:space="preserve"> </w:t>
      </w:r>
      <w:r w:rsidRPr="000A5BE3" w:rsidR="00630B0F">
        <w:rPr>
          <w:rFonts w:cs="Arial"/>
          <w:sz w:val="20"/>
          <w:szCs w:val="20"/>
        </w:rPr>
        <w:t>tokov</w:t>
      </w:r>
      <w:r w:rsidRPr="000A5BE3" w:rsidR="00630B0F">
        <w:rPr>
          <w:rFonts w:cs="Arial"/>
          <w:spacing w:val="1"/>
          <w:sz w:val="20"/>
          <w:szCs w:val="20"/>
        </w:rPr>
        <w:t xml:space="preserve"> </w:t>
      </w:r>
      <w:r w:rsidRPr="000A5BE3" w:rsidR="00630B0F">
        <w:rPr>
          <w:rFonts w:cs="Arial"/>
          <w:sz w:val="20"/>
          <w:szCs w:val="20"/>
        </w:rPr>
        <w:t>in/ali</w:t>
      </w:r>
      <w:r w:rsidRPr="000A5BE3" w:rsidR="00630B0F">
        <w:rPr>
          <w:rFonts w:cs="Arial"/>
          <w:spacing w:val="1"/>
          <w:sz w:val="20"/>
          <w:szCs w:val="20"/>
        </w:rPr>
        <w:t xml:space="preserve"> </w:t>
      </w:r>
      <w:r w:rsidRPr="000A5BE3" w:rsidR="00630B0F">
        <w:rPr>
          <w:rFonts w:cs="Arial"/>
          <w:sz w:val="20"/>
          <w:szCs w:val="20"/>
        </w:rPr>
        <w:t>minimaliziranje odpadkov in/ali odpadnih voda, emisij onesnaževal in/ali toplogrednih</w:t>
      </w:r>
      <w:r w:rsidRPr="000A5BE3" w:rsidR="00630B0F">
        <w:rPr>
          <w:rFonts w:cs="Arial"/>
          <w:spacing w:val="-57"/>
          <w:sz w:val="20"/>
          <w:szCs w:val="20"/>
        </w:rPr>
        <w:t xml:space="preserve"> </w:t>
      </w:r>
      <w:r w:rsidRPr="000A5BE3" w:rsidR="00630B0F">
        <w:rPr>
          <w:rFonts w:cs="Arial"/>
          <w:sz w:val="20"/>
          <w:szCs w:val="20"/>
        </w:rPr>
        <w:t>plinov in/ali emisij hrupa pri proizvodnji/izvajanju storitev v celotni življenjski dobi</w:t>
      </w:r>
      <w:r w:rsidRPr="000A5BE3" w:rsidR="00630B0F">
        <w:rPr>
          <w:rFonts w:cs="Arial"/>
          <w:spacing w:val="1"/>
          <w:sz w:val="20"/>
          <w:szCs w:val="20"/>
        </w:rPr>
        <w:t xml:space="preserve"> </w:t>
      </w:r>
      <w:r w:rsidRPr="000A5BE3" w:rsidR="00630B0F">
        <w:rPr>
          <w:rFonts w:cs="Arial"/>
          <w:sz w:val="20"/>
          <w:szCs w:val="20"/>
        </w:rPr>
        <w:t>produktov.</w:t>
      </w:r>
    </w:p>
    <w:p w:rsidRPr="000A5BE3" w:rsidR="009C2B9A" w:rsidP="001F27A0" w:rsidRDefault="009C2B9A" w14:paraId="3D185018" w14:textId="77777777">
      <w:pPr>
        <w:pStyle w:val="BodyText"/>
        <w:tabs>
          <w:tab w:val="left" w:pos="266"/>
        </w:tabs>
        <w:ind w:left="0"/>
        <w:jc w:val="both"/>
        <w:rPr>
          <w:rFonts w:cs="Arial"/>
          <w:sz w:val="20"/>
          <w:szCs w:val="20"/>
        </w:rPr>
      </w:pPr>
    </w:p>
    <w:p w:rsidRPr="00786CD6" w:rsidR="00096889" w:rsidP="00786CD6" w:rsidRDefault="00630B0F" w14:paraId="26A3D99E" w14:textId="77777777">
      <w:pPr>
        <w:pStyle w:val="NoSpacing"/>
        <w:rPr>
          <w:b/>
          <w:bCs/>
          <w:u w:val="single"/>
        </w:rPr>
      </w:pPr>
      <w:bookmarkStart w:name="_Toc157408702" w:id="276"/>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76"/>
    </w:p>
    <w:p w:rsidRPr="000A5BE3" w:rsidR="00096889" w:rsidP="001F27A0" w:rsidRDefault="00630B0F" w14:paraId="1BA4787C" w14:textId="5DD5CFED">
      <w:pPr>
        <w:pStyle w:val="BodyText"/>
        <w:tabs>
          <w:tab w:val="left" w:pos="266"/>
        </w:tabs>
        <w:ind w:left="0"/>
        <w:jc w:val="both"/>
        <w:rPr>
          <w:rFonts w:cs="Arial"/>
          <w:sz w:val="20"/>
          <w:szCs w:val="20"/>
        </w:rPr>
      </w:pPr>
      <w:r w:rsidRPr="000A5BE3">
        <w:rPr>
          <w:rFonts w:cs="Arial"/>
          <w:sz w:val="20"/>
          <w:szCs w:val="20"/>
        </w:rPr>
        <w:t xml:space="preserve">Ob upoštevanju predmeta </w:t>
      </w:r>
      <w:r w:rsidRPr="000A5BE3" w:rsidR="00B1271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Pr="000A5BE3" w:rsidR="00EF1B30">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rsidRPr="000A5BE3" w:rsidR="00096889" w:rsidP="00AA18C2" w:rsidRDefault="00630B0F" w14:paraId="0FAEFCEC" w14:textId="77777777">
      <w:pPr>
        <w:pStyle w:val="ListParagraph"/>
      </w:pPr>
      <w:r w:rsidRPr="000A5BE3">
        <w:t>prispevek k doseganju ciljev prednostnih področij S5,</w:t>
      </w:r>
      <w:r w:rsidRPr="000A5BE3">
        <w:rPr>
          <w:spacing w:val="60"/>
        </w:rPr>
        <w:t xml:space="preserve"> </w:t>
      </w:r>
      <w:r w:rsidRPr="000A5BE3">
        <w:t>prispevek k doseganju ciljev 8</w:t>
      </w:r>
      <w:r w:rsidRPr="000A5BE3">
        <w:rPr>
          <w:spacing w:val="1"/>
        </w:rPr>
        <w:t xml:space="preserve"> </w:t>
      </w:r>
      <w:r w:rsidRPr="000A5BE3">
        <w:t>in 9 iz Strategije razvoja Slovenije 2030, Dolgoročne podnebne strategije do 2050 in</w:t>
      </w:r>
      <w:r w:rsidRPr="000A5BE3">
        <w:rPr>
          <w:spacing w:val="1"/>
        </w:rPr>
        <w:t xml:space="preserve"> </w:t>
      </w:r>
      <w:r w:rsidRPr="000A5BE3">
        <w:t>Nacionalnega</w:t>
      </w:r>
      <w:r w:rsidRPr="000A5BE3">
        <w:rPr>
          <w:spacing w:val="-2"/>
        </w:rPr>
        <w:t xml:space="preserve"> </w:t>
      </w:r>
      <w:r w:rsidRPr="000A5BE3">
        <w:t>energetsko</w:t>
      </w:r>
      <w:r w:rsidRPr="000A5BE3">
        <w:rPr>
          <w:spacing w:val="2"/>
        </w:rPr>
        <w:t xml:space="preserve"> </w:t>
      </w:r>
      <w:r w:rsidRPr="000A5BE3">
        <w:t>podnebnega</w:t>
      </w:r>
      <w:r w:rsidRPr="000A5BE3">
        <w:rPr>
          <w:spacing w:val="-1"/>
        </w:rPr>
        <w:t xml:space="preserve"> </w:t>
      </w:r>
      <w:r w:rsidRPr="000A5BE3">
        <w:t>načrta,</w:t>
      </w:r>
    </w:p>
    <w:p w:rsidRPr="000A5BE3" w:rsidR="00096889" w:rsidP="00AA18C2" w:rsidRDefault="00630B0F" w14:paraId="4729B556" w14:textId="77777777">
      <w:pPr>
        <w:pStyle w:val="ListParagraph"/>
      </w:pPr>
      <w:r w:rsidRPr="000A5BE3">
        <w:t>vključevanje</w:t>
      </w:r>
      <w:r w:rsidRPr="000A5BE3">
        <w:rPr>
          <w:spacing w:val="-1"/>
        </w:rPr>
        <w:t xml:space="preserve"> </w:t>
      </w:r>
      <w:r w:rsidRPr="000A5BE3">
        <w:t>oblikovanja izdelkov,</w:t>
      </w:r>
      <w:r w:rsidRPr="000A5BE3">
        <w:rPr>
          <w:spacing w:val="-1"/>
        </w:rPr>
        <w:t xml:space="preserve"> </w:t>
      </w:r>
      <w:r w:rsidRPr="000A5BE3">
        <w:t>storitev in</w:t>
      </w:r>
      <w:r w:rsidRPr="000A5BE3">
        <w:rPr>
          <w:spacing w:val="-1"/>
        </w:rPr>
        <w:t xml:space="preserve"> </w:t>
      </w:r>
      <w:r w:rsidRPr="000A5BE3">
        <w:t>poslovnih</w:t>
      </w:r>
      <w:r w:rsidRPr="000A5BE3">
        <w:rPr>
          <w:spacing w:val="-1"/>
        </w:rPr>
        <w:t xml:space="preserve"> </w:t>
      </w:r>
      <w:r w:rsidRPr="000A5BE3">
        <w:t>modelov,</w:t>
      </w:r>
    </w:p>
    <w:p w:rsidRPr="000A5BE3" w:rsidR="00096889" w:rsidP="00AA18C2" w:rsidRDefault="00630B0F" w14:paraId="261E88A6" w14:textId="77777777">
      <w:pPr>
        <w:pStyle w:val="ListParagraph"/>
      </w:pPr>
      <w:r w:rsidRPr="000A5BE3">
        <w:t>prispevek</w:t>
      </w:r>
      <w:r w:rsidRPr="000A5BE3">
        <w:rPr>
          <w:spacing w:val="1"/>
        </w:rPr>
        <w:t xml:space="preserve"> </w:t>
      </w:r>
      <w:r w:rsidRPr="000A5BE3">
        <w:t>k</w:t>
      </w:r>
      <w:r w:rsidRPr="000A5BE3">
        <w:rPr>
          <w:spacing w:val="1"/>
        </w:rPr>
        <w:t xml:space="preserve"> </w:t>
      </w:r>
      <w:r w:rsidRPr="000A5BE3">
        <w:t>boljšemu</w:t>
      </w:r>
      <w:r w:rsidRPr="000A5BE3">
        <w:rPr>
          <w:spacing w:val="1"/>
        </w:rPr>
        <w:t xml:space="preserve"> </w:t>
      </w:r>
      <w:r w:rsidRPr="000A5BE3">
        <w:t>sodelovanju</w:t>
      </w:r>
      <w:r w:rsidRPr="000A5BE3">
        <w:rPr>
          <w:spacing w:val="1"/>
        </w:rPr>
        <w:t xml:space="preserve"> </w:t>
      </w:r>
      <w:r w:rsidRPr="000A5BE3">
        <w:t>deležnikov</w:t>
      </w:r>
      <w:r w:rsidRPr="000A5BE3">
        <w:rPr>
          <w:spacing w:val="1"/>
        </w:rPr>
        <w:t xml:space="preserve"> </w:t>
      </w:r>
      <w:r w:rsidRPr="000A5BE3">
        <w:t>pri</w:t>
      </w:r>
      <w:r w:rsidRPr="000A5BE3">
        <w:rPr>
          <w:spacing w:val="1"/>
        </w:rPr>
        <w:t xml:space="preserve"> </w:t>
      </w:r>
      <w:r w:rsidRPr="000A5BE3">
        <w:t>oblikovanju</w:t>
      </w:r>
      <w:r w:rsidRPr="000A5BE3">
        <w:rPr>
          <w:spacing w:val="1"/>
        </w:rPr>
        <w:t xml:space="preserve"> </w:t>
      </w:r>
      <w:r w:rsidRPr="000A5BE3">
        <w:t>politik,</w:t>
      </w:r>
      <w:r w:rsidRPr="000A5BE3">
        <w:rPr>
          <w:spacing w:val="1"/>
        </w:rPr>
        <w:t xml:space="preserve"> </w:t>
      </w:r>
      <w:r w:rsidRPr="000A5BE3">
        <w:t>predpisov,</w:t>
      </w:r>
      <w:r w:rsidRPr="000A5BE3">
        <w:rPr>
          <w:spacing w:val="1"/>
        </w:rPr>
        <w:t xml:space="preserve"> </w:t>
      </w:r>
      <w:r w:rsidRPr="000A5BE3">
        <w:t>storitev,</w:t>
      </w:r>
    </w:p>
    <w:p w:rsidRPr="000A5BE3" w:rsidR="00096889" w:rsidP="00AA18C2" w:rsidRDefault="00630B0F" w14:paraId="7C6D0B10" w14:textId="77777777">
      <w:pPr>
        <w:pStyle w:val="ListParagraph"/>
      </w:pPr>
      <w:r w:rsidRPr="000A5BE3">
        <w:t>prispevek</w:t>
      </w:r>
      <w:r w:rsidRPr="000A5BE3">
        <w:rPr>
          <w:spacing w:val="1"/>
        </w:rPr>
        <w:t xml:space="preserve"> </w:t>
      </w:r>
      <w:r w:rsidRPr="000A5BE3">
        <w:t>k</w:t>
      </w:r>
      <w:r w:rsidRPr="000A5BE3">
        <w:rPr>
          <w:spacing w:val="1"/>
        </w:rPr>
        <w:t xml:space="preserve"> </w:t>
      </w:r>
      <w:r w:rsidRPr="000A5BE3">
        <w:t>vzpostavitvi</w:t>
      </w:r>
      <w:r w:rsidRPr="000A5BE3">
        <w:rPr>
          <w:spacing w:val="1"/>
        </w:rPr>
        <w:t xml:space="preserve"> </w:t>
      </w:r>
      <w:r w:rsidRPr="000A5BE3">
        <w:t>boljših</w:t>
      </w:r>
      <w:r w:rsidRPr="000A5BE3">
        <w:rPr>
          <w:spacing w:val="1"/>
        </w:rPr>
        <w:t xml:space="preserve"> </w:t>
      </w:r>
      <w:r w:rsidRPr="000A5BE3">
        <w:t>mehanizmov</w:t>
      </w:r>
      <w:r w:rsidRPr="000A5BE3">
        <w:rPr>
          <w:spacing w:val="1"/>
        </w:rPr>
        <w:t xml:space="preserve"> </w:t>
      </w:r>
      <w:r w:rsidRPr="000A5BE3">
        <w:t>horizontalnega</w:t>
      </w:r>
      <w:r w:rsidRPr="000A5BE3">
        <w:rPr>
          <w:spacing w:val="1"/>
        </w:rPr>
        <w:t xml:space="preserve"> </w:t>
      </w:r>
      <w:r w:rsidRPr="000A5BE3">
        <w:t>in</w:t>
      </w:r>
      <w:r w:rsidRPr="000A5BE3">
        <w:rPr>
          <w:spacing w:val="1"/>
        </w:rPr>
        <w:t xml:space="preserve"> </w:t>
      </w:r>
      <w:proofErr w:type="spellStart"/>
      <w:r w:rsidRPr="000A5BE3">
        <w:t>večnivojskega</w:t>
      </w:r>
      <w:proofErr w:type="spellEnd"/>
      <w:r w:rsidRPr="000A5BE3">
        <w:rPr>
          <w:spacing w:val="1"/>
        </w:rPr>
        <w:t xml:space="preserve"> </w:t>
      </w:r>
      <w:r w:rsidRPr="000A5BE3">
        <w:t>sodelovanja, povezovanja vsebin, razumevanja presečnih tematik za boljše izvajanje in</w:t>
      </w:r>
      <w:r w:rsidRPr="000A5BE3">
        <w:rPr>
          <w:spacing w:val="-57"/>
        </w:rPr>
        <w:t xml:space="preserve"> </w:t>
      </w:r>
      <w:r w:rsidRPr="000A5BE3">
        <w:t>spremljanje</w:t>
      </w:r>
      <w:r w:rsidRPr="000A5BE3">
        <w:rPr>
          <w:spacing w:val="-2"/>
        </w:rPr>
        <w:t xml:space="preserve"> </w:t>
      </w:r>
      <w:r w:rsidRPr="000A5BE3">
        <w:t>teh politik,</w:t>
      </w:r>
    </w:p>
    <w:p w:rsidRPr="000A5BE3" w:rsidR="00096889" w:rsidP="001F27A0" w:rsidRDefault="00630B0F" w14:paraId="7E4E5EF1" w14:textId="6402C732">
      <w:pPr>
        <w:pStyle w:val="BodyText"/>
        <w:tabs>
          <w:tab w:val="left" w:pos="266"/>
        </w:tabs>
        <w:ind w:left="0" w:right="118"/>
        <w:jc w:val="both"/>
        <w:rPr>
          <w:rFonts w:cs="Arial"/>
          <w:sz w:val="20"/>
          <w:szCs w:val="20"/>
        </w:rPr>
      </w:pPr>
      <w:r w:rsidRPr="000A5BE3">
        <w:rPr>
          <w:rFonts w:cs="Arial"/>
          <w:sz w:val="20"/>
          <w:szCs w:val="20"/>
        </w:rPr>
        <w:t>-</w:t>
      </w:r>
      <w:r w:rsidRPr="000A5BE3">
        <w:rPr>
          <w:rFonts w:cs="Arial"/>
          <w:spacing w:val="1"/>
          <w:sz w:val="20"/>
          <w:szCs w:val="20"/>
        </w:rPr>
        <w:t xml:space="preserve"> </w:t>
      </w:r>
      <w:r w:rsidRPr="000A5BE3">
        <w:rPr>
          <w:rFonts w:cs="Arial"/>
          <w:sz w:val="20"/>
          <w:szCs w:val="20"/>
        </w:rPr>
        <w:t>prispevek</w:t>
      </w:r>
      <w:r w:rsidRPr="000A5BE3">
        <w:rPr>
          <w:rFonts w:cs="Arial"/>
          <w:spacing w:val="1"/>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dvigu</w:t>
      </w:r>
      <w:r w:rsidRPr="000A5BE3">
        <w:rPr>
          <w:rFonts w:cs="Arial"/>
          <w:spacing w:val="1"/>
          <w:sz w:val="20"/>
          <w:szCs w:val="20"/>
        </w:rPr>
        <w:t xml:space="preserve"> </w:t>
      </w:r>
      <w:r w:rsidRPr="000A5BE3">
        <w:rPr>
          <w:rFonts w:cs="Arial"/>
          <w:sz w:val="20"/>
          <w:szCs w:val="20"/>
        </w:rPr>
        <w:t>usposobljenosti</w:t>
      </w:r>
      <w:r w:rsidRPr="000A5BE3">
        <w:rPr>
          <w:rFonts w:cs="Arial"/>
          <w:spacing w:val="1"/>
          <w:sz w:val="20"/>
          <w:szCs w:val="20"/>
        </w:rPr>
        <w:t xml:space="preserve"> </w:t>
      </w:r>
      <w:r w:rsidRPr="000A5BE3">
        <w:rPr>
          <w:rFonts w:cs="Arial"/>
          <w:sz w:val="20"/>
          <w:szCs w:val="20"/>
        </w:rPr>
        <w:t>zaposlenih</w:t>
      </w:r>
      <w:r w:rsidRPr="000A5BE3">
        <w:rPr>
          <w:rFonts w:cs="Arial"/>
          <w:spacing w:val="1"/>
          <w:sz w:val="20"/>
          <w:szCs w:val="20"/>
        </w:rPr>
        <w:t xml:space="preserve"> </w:t>
      </w:r>
      <w:r w:rsidRPr="000A5BE3">
        <w:rPr>
          <w:rFonts w:cs="Arial"/>
          <w:sz w:val="20"/>
          <w:szCs w:val="20"/>
        </w:rPr>
        <w:t>v</w:t>
      </w:r>
      <w:r w:rsidRPr="000A5BE3">
        <w:rPr>
          <w:rFonts w:cs="Arial"/>
          <w:spacing w:val="60"/>
          <w:sz w:val="20"/>
          <w:szCs w:val="20"/>
        </w:rPr>
        <w:t xml:space="preserve"> </w:t>
      </w:r>
      <w:r w:rsidRPr="000A5BE3">
        <w:rPr>
          <w:rFonts w:cs="Arial"/>
          <w:sz w:val="20"/>
          <w:szCs w:val="20"/>
        </w:rPr>
        <w:t>javnem</w:t>
      </w:r>
      <w:r w:rsidRPr="000A5BE3">
        <w:rPr>
          <w:rFonts w:cs="Arial"/>
          <w:spacing w:val="60"/>
          <w:sz w:val="20"/>
          <w:szCs w:val="20"/>
        </w:rPr>
        <w:t xml:space="preserve"> </w:t>
      </w:r>
      <w:r w:rsidRPr="000A5BE3">
        <w:rPr>
          <w:rFonts w:cs="Arial"/>
          <w:sz w:val="20"/>
          <w:szCs w:val="20"/>
        </w:rPr>
        <w:t>sektorju</w:t>
      </w:r>
      <w:r w:rsidRPr="000A5BE3">
        <w:rPr>
          <w:rFonts w:cs="Arial"/>
          <w:spacing w:val="60"/>
          <w:sz w:val="20"/>
          <w:szCs w:val="20"/>
        </w:rPr>
        <w:t xml:space="preserve"> </w:t>
      </w:r>
      <w:r w:rsidRPr="000A5BE3">
        <w:rPr>
          <w:rFonts w:cs="Arial"/>
          <w:sz w:val="20"/>
          <w:szCs w:val="20"/>
        </w:rPr>
        <w:t>za</w:t>
      </w:r>
      <w:r w:rsidRPr="000A5BE3">
        <w:rPr>
          <w:rFonts w:cs="Arial"/>
          <w:spacing w:val="60"/>
          <w:sz w:val="20"/>
          <w:szCs w:val="20"/>
        </w:rPr>
        <w:t xml:space="preserve"> </w:t>
      </w:r>
      <w:r w:rsidRPr="000A5BE3">
        <w:rPr>
          <w:rFonts w:cs="Arial"/>
          <w:sz w:val="20"/>
          <w:szCs w:val="20"/>
        </w:rPr>
        <w:t>sistemsko</w:t>
      </w:r>
      <w:r w:rsidRPr="000A5BE3">
        <w:rPr>
          <w:rFonts w:cs="Arial"/>
          <w:spacing w:val="1"/>
          <w:sz w:val="20"/>
          <w:szCs w:val="20"/>
        </w:rPr>
        <w:t xml:space="preserve"> </w:t>
      </w:r>
      <w:r w:rsidRPr="000A5BE3">
        <w:rPr>
          <w:rFonts w:cs="Arial"/>
          <w:sz w:val="20"/>
          <w:szCs w:val="20"/>
        </w:rPr>
        <w:t>inoviranje</w:t>
      </w:r>
      <w:r w:rsidRPr="000A5BE3">
        <w:rPr>
          <w:rFonts w:cs="Arial"/>
          <w:spacing w:val="-1"/>
          <w:sz w:val="20"/>
          <w:szCs w:val="20"/>
        </w:rPr>
        <w:t xml:space="preserve"> </w:t>
      </w:r>
      <w:r w:rsidRPr="000A5BE3">
        <w:rPr>
          <w:rFonts w:cs="Arial"/>
          <w:sz w:val="20"/>
          <w:szCs w:val="20"/>
        </w:rPr>
        <w:t>in kreativno reševanje izzivov,</w:t>
      </w:r>
    </w:p>
    <w:p w:rsidRPr="000A5BE3" w:rsidR="00096889" w:rsidP="00AA18C2" w:rsidRDefault="00630B0F" w14:paraId="1F9D46C1" w14:textId="77777777">
      <w:pPr>
        <w:pStyle w:val="ListParagraph"/>
      </w:pPr>
      <w:r w:rsidRPr="000A5BE3">
        <w:t>prispevek</w:t>
      </w:r>
      <w:r w:rsidRPr="000A5BE3">
        <w:rPr>
          <w:spacing w:val="1"/>
        </w:rPr>
        <w:t xml:space="preserve"> </w:t>
      </w:r>
      <w:r w:rsidRPr="000A5BE3">
        <w:t>k</w:t>
      </w:r>
      <w:r w:rsidRPr="000A5BE3">
        <w:rPr>
          <w:spacing w:val="1"/>
        </w:rPr>
        <w:t xml:space="preserve"> </w:t>
      </w:r>
      <w:r w:rsidRPr="000A5BE3">
        <w:t>trajnostnemu</w:t>
      </w:r>
      <w:r w:rsidRPr="000A5BE3">
        <w:rPr>
          <w:spacing w:val="1"/>
        </w:rPr>
        <w:t xml:space="preserve"> </w:t>
      </w:r>
      <w:r w:rsidRPr="000A5BE3">
        <w:t>razvoju</w:t>
      </w:r>
      <w:r w:rsidRPr="000A5BE3">
        <w:rPr>
          <w:spacing w:val="1"/>
        </w:rPr>
        <w:t xml:space="preserve"> </w:t>
      </w:r>
      <w:r w:rsidRPr="000A5BE3">
        <w:t>na</w:t>
      </w:r>
      <w:r w:rsidRPr="000A5BE3">
        <w:rPr>
          <w:spacing w:val="1"/>
        </w:rPr>
        <w:t xml:space="preserve"> </w:t>
      </w:r>
      <w:r w:rsidRPr="000A5BE3">
        <w:t>vseh</w:t>
      </w:r>
      <w:r w:rsidRPr="000A5BE3">
        <w:rPr>
          <w:spacing w:val="1"/>
        </w:rPr>
        <w:t xml:space="preserve"> </w:t>
      </w:r>
      <w:r w:rsidRPr="000A5BE3">
        <w:t>treh</w:t>
      </w:r>
      <w:r w:rsidRPr="000A5BE3">
        <w:rPr>
          <w:spacing w:val="1"/>
        </w:rPr>
        <w:t xml:space="preserve"> </w:t>
      </w:r>
      <w:r w:rsidRPr="000A5BE3">
        <w:t>področjih</w:t>
      </w:r>
      <w:r w:rsidRPr="000A5BE3">
        <w:rPr>
          <w:spacing w:val="1"/>
        </w:rPr>
        <w:t xml:space="preserve"> </w:t>
      </w:r>
      <w:r w:rsidRPr="000A5BE3">
        <w:t>ESG</w:t>
      </w:r>
      <w:r w:rsidRPr="000A5BE3">
        <w:rPr>
          <w:spacing w:val="1"/>
        </w:rPr>
        <w:t xml:space="preserve"> </w:t>
      </w:r>
      <w:r w:rsidRPr="000A5BE3">
        <w:t>–</w:t>
      </w:r>
      <w:r w:rsidRPr="000A5BE3">
        <w:rPr>
          <w:spacing w:val="1"/>
        </w:rPr>
        <w:t xml:space="preserve"> </w:t>
      </w:r>
      <w:r w:rsidRPr="000A5BE3">
        <w:t>okolje,</w:t>
      </w:r>
      <w:r w:rsidRPr="000A5BE3">
        <w:rPr>
          <w:spacing w:val="1"/>
        </w:rPr>
        <w:t xml:space="preserve"> </w:t>
      </w:r>
      <w:r w:rsidRPr="000A5BE3">
        <w:t>družba,</w:t>
      </w:r>
      <w:r w:rsidRPr="000A5BE3">
        <w:rPr>
          <w:spacing w:val="1"/>
        </w:rPr>
        <w:t xml:space="preserve"> </w:t>
      </w:r>
      <w:r w:rsidRPr="000A5BE3">
        <w:t>upravljanje,</w:t>
      </w:r>
    </w:p>
    <w:p w:rsidRPr="000A5BE3" w:rsidR="00096889" w:rsidP="00AA18C2" w:rsidRDefault="00630B0F" w14:paraId="6FB00FAF" w14:textId="77777777">
      <w:pPr>
        <w:pStyle w:val="ListParagraph"/>
      </w:pPr>
      <w:r w:rsidRPr="000A5BE3">
        <w:t>prispevek</w:t>
      </w:r>
      <w:r w:rsidRPr="000A5BE3">
        <w:rPr>
          <w:spacing w:val="-1"/>
        </w:rPr>
        <w:t xml:space="preserve"> </w:t>
      </w:r>
      <w:r w:rsidRPr="000A5BE3">
        <w:t>k</w:t>
      </w:r>
      <w:r w:rsidRPr="000A5BE3">
        <w:rPr>
          <w:spacing w:val="-1"/>
        </w:rPr>
        <w:t xml:space="preserve"> </w:t>
      </w:r>
      <w:r w:rsidRPr="000A5BE3">
        <w:t>prehodu</w:t>
      </w:r>
      <w:r w:rsidRPr="000A5BE3">
        <w:rPr>
          <w:spacing w:val="-1"/>
        </w:rPr>
        <w:t xml:space="preserve"> </w:t>
      </w:r>
      <w:r w:rsidRPr="000A5BE3">
        <w:t>na</w:t>
      </w:r>
      <w:r w:rsidRPr="000A5BE3">
        <w:rPr>
          <w:spacing w:val="-2"/>
        </w:rPr>
        <w:t xml:space="preserve"> </w:t>
      </w:r>
      <w:proofErr w:type="spellStart"/>
      <w:r w:rsidRPr="000A5BE3">
        <w:t>nizkoogljično</w:t>
      </w:r>
      <w:proofErr w:type="spellEnd"/>
      <w:r w:rsidRPr="000A5BE3">
        <w:rPr>
          <w:spacing w:val="-1"/>
        </w:rPr>
        <w:t xml:space="preserve"> </w:t>
      </w:r>
      <w:r w:rsidRPr="000A5BE3">
        <w:t>krožno gospodarstvo,</w:t>
      </w:r>
    </w:p>
    <w:p w:rsidRPr="000A5BE3" w:rsidR="00096889" w:rsidP="00AA18C2" w:rsidRDefault="00630B0F" w14:paraId="5056A7E8" w14:textId="77777777">
      <w:pPr>
        <w:pStyle w:val="ListParagraph"/>
      </w:pPr>
      <w:r w:rsidRPr="000A5BE3">
        <w:t>poslovna</w:t>
      </w:r>
      <w:r w:rsidRPr="000A5BE3">
        <w:rPr>
          <w:spacing w:val="-1"/>
        </w:rPr>
        <w:t xml:space="preserve"> </w:t>
      </w:r>
      <w:r w:rsidRPr="000A5BE3">
        <w:t>in finančna</w:t>
      </w:r>
      <w:r w:rsidRPr="000A5BE3">
        <w:rPr>
          <w:spacing w:val="-1"/>
        </w:rPr>
        <w:t xml:space="preserve"> </w:t>
      </w:r>
      <w:r w:rsidRPr="000A5BE3">
        <w:t>vzdržnost podjetja,</w:t>
      </w:r>
    </w:p>
    <w:p w:rsidRPr="000A5BE3" w:rsidR="00096889" w:rsidP="00AA18C2" w:rsidRDefault="00630B0F" w14:paraId="27744886" w14:textId="77777777">
      <w:pPr>
        <w:pStyle w:val="ListParagraph"/>
      </w:pPr>
      <w:r w:rsidRPr="000A5BE3">
        <w:t>tržni</w:t>
      </w:r>
      <w:r w:rsidRPr="000A5BE3">
        <w:rPr>
          <w:spacing w:val="-1"/>
        </w:rPr>
        <w:t xml:space="preserve"> </w:t>
      </w:r>
      <w:r w:rsidRPr="000A5BE3">
        <w:t>potencial projekta</w:t>
      </w:r>
      <w:r w:rsidRPr="000A5BE3">
        <w:rPr>
          <w:spacing w:val="-2"/>
        </w:rPr>
        <w:t xml:space="preserve"> </w:t>
      </w:r>
      <w:r w:rsidRPr="000A5BE3">
        <w:t>in mednarodna</w:t>
      </w:r>
      <w:r w:rsidRPr="000A5BE3">
        <w:rPr>
          <w:spacing w:val="-3"/>
        </w:rPr>
        <w:t xml:space="preserve"> </w:t>
      </w:r>
      <w:r w:rsidRPr="000A5BE3">
        <w:t>vpetost</w:t>
      </w:r>
      <w:r w:rsidRPr="000A5BE3">
        <w:rPr>
          <w:spacing w:val="1"/>
        </w:rPr>
        <w:t xml:space="preserve"> </w:t>
      </w:r>
      <w:r w:rsidRPr="000A5BE3">
        <w:t>podjetja,</w:t>
      </w:r>
    </w:p>
    <w:p w:rsidRPr="000A5BE3" w:rsidR="00096889" w:rsidP="00AA18C2" w:rsidRDefault="00630B0F" w14:paraId="330EFCF8" w14:textId="7587844A">
      <w:pPr>
        <w:pStyle w:val="ListParagraph"/>
      </w:pPr>
      <w:r w:rsidRPr="000A5BE3">
        <w:t>vzdržnost</w:t>
      </w:r>
      <w:r w:rsidRPr="000A5BE3">
        <w:rPr>
          <w:spacing w:val="-1"/>
        </w:rPr>
        <w:t xml:space="preserve"> </w:t>
      </w:r>
      <w:r w:rsidRPr="000A5BE3">
        <w:t>in</w:t>
      </w:r>
      <w:r w:rsidRPr="000A5BE3">
        <w:rPr>
          <w:spacing w:val="-3"/>
        </w:rPr>
        <w:t xml:space="preserve"> </w:t>
      </w:r>
      <w:r w:rsidRPr="000A5BE3">
        <w:t>trajnost rezultatov</w:t>
      </w:r>
      <w:r w:rsidRPr="000A5BE3">
        <w:rPr>
          <w:spacing w:val="1"/>
        </w:rPr>
        <w:t xml:space="preserve"> </w:t>
      </w:r>
      <w:r w:rsidRPr="000A5BE3">
        <w:t>operacije/poslovnega</w:t>
      </w:r>
      <w:r w:rsidRPr="000A5BE3">
        <w:rPr>
          <w:spacing w:val="-1"/>
        </w:rPr>
        <w:t xml:space="preserve"> </w:t>
      </w:r>
      <w:r w:rsidRPr="000A5BE3">
        <w:t>modela,</w:t>
      </w:r>
    </w:p>
    <w:p w:rsidRPr="000A5BE3" w:rsidR="00096889" w:rsidP="00AA18C2" w:rsidRDefault="00630B0F" w14:paraId="610B8A16" w14:textId="77777777">
      <w:pPr>
        <w:pStyle w:val="ListParagraph"/>
      </w:pPr>
      <w:r w:rsidRPr="000A5BE3">
        <w:t>kakovost</w:t>
      </w:r>
      <w:r w:rsidRPr="000A5BE3">
        <w:rPr>
          <w:spacing w:val="49"/>
        </w:rPr>
        <w:t xml:space="preserve"> </w:t>
      </w:r>
      <w:r w:rsidRPr="000A5BE3">
        <w:t>in</w:t>
      </w:r>
      <w:r w:rsidRPr="000A5BE3">
        <w:rPr>
          <w:spacing w:val="50"/>
        </w:rPr>
        <w:t xml:space="preserve"> </w:t>
      </w:r>
      <w:r w:rsidRPr="000A5BE3">
        <w:t>izvedljivost</w:t>
      </w:r>
      <w:r w:rsidRPr="000A5BE3">
        <w:rPr>
          <w:spacing w:val="51"/>
        </w:rPr>
        <w:t xml:space="preserve"> </w:t>
      </w:r>
      <w:r w:rsidRPr="000A5BE3">
        <w:t>operacije</w:t>
      </w:r>
      <w:r w:rsidRPr="000A5BE3">
        <w:rPr>
          <w:spacing w:val="49"/>
        </w:rPr>
        <w:t xml:space="preserve"> </w:t>
      </w:r>
      <w:r w:rsidRPr="000A5BE3">
        <w:t>(kot.</w:t>
      </w:r>
      <w:r w:rsidRPr="000A5BE3">
        <w:rPr>
          <w:spacing w:val="49"/>
        </w:rPr>
        <w:t xml:space="preserve"> </w:t>
      </w:r>
      <w:r w:rsidRPr="000A5BE3">
        <w:t>sposobnost</w:t>
      </w:r>
      <w:r w:rsidRPr="000A5BE3">
        <w:rPr>
          <w:spacing w:val="50"/>
        </w:rPr>
        <w:t xml:space="preserve"> </w:t>
      </w:r>
      <w:r w:rsidRPr="000A5BE3">
        <w:t>nosilcev</w:t>
      </w:r>
      <w:r w:rsidRPr="000A5BE3">
        <w:rPr>
          <w:spacing w:val="49"/>
        </w:rPr>
        <w:t xml:space="preserve"> </w:t>
      </w:r>
      <w:r w:rsidRPr="000A5BE3">
        <w:t>za</w:t>
      </w:r>
      <w:r w:rsidRPr="000A5BE3">
        <w:rPr>
          <w:spacing w:val="49"/>
        </w:rPr>
        <w:t xml:space="preserve"> </w:t>
      </w:r>
      <w:r w:rsidRPr="000A5BE3">
        <w:t>izvedbo</w:t>
      </w:r>
      <w:r w:rsidRPr="000A5BE3">
        <w:rPr>
          <w:spacing w:val="50"/>
        </w:rPr>
        <w:t xml:space="preserve"> </w:t>
      </w:r>
      <w:r w:rsidRPr="000A5BE3">
        <w:t>projekta</w:t>
      </w:r>
      <w:r w:rsidRPr="000A5BE3">
        <w:rPr>
          <w:spacing w:val="52"/>
        </w:rPr>
        <w:t xml:space="preserve"> </w:t>
      </w:r>
      <w:r w:rsidRPr="000A5BE3">
        <w:t>–</w:t>
      </w:r>
      <w:r w:rsidRPr="000A5BE3">
        <w:rPr>
          <w:spacing w:val="-57"/>
        </w:rPr>
        <w:t xml:space="preserve"> </w:t>
      </w:r>
      <w:r w:rsidRPr="000A5BE3">
        <w:t>človeški,</w:t>
      </w:r>
      <w:r w:rsidRPr="000A5BE3">
        <w:rPr>
          <w:spacing w:val="-1"/>
        </w:rPr>
        <w:t xml:space="preserve"> </w:t>
      </w:r>
      <w:r w:rsidRPr="000A5BE3">
        <w:t>materialni in finančni</w:t>
      </w:r>
      <w:r w:rsidRPr="000A5BE3">
        <w:rPr>
          <w:spacing w:val="-1"/>
        </w:rPr>
        <w:t xml:space="preserve"> </w:t>
      </w:r>
      <w:r w:rsidRPr="000A5BE3">
        <w:t>viri/trdnost finančne</w:t>
      </w:r>
      <w:r w:rsidRPr="000A5BE3">
        <w:rPr>
          <w:spacing w:val="-1"/>
        </w:rPr>
        <w:t xml:space="preserve"> </w:t>
      </w:r>
      <w:r w:rsidRPr="000A5BE3">
        <w:t>konstrukcije…),</w:t>
      </w:r>
    </w:p>
    <w:p w:rsidRPr="000A5BE3" w:rsidR="00096889" w:rsidP="00AA18C2" w:rsidRDefault="00630B0F" w14:paraId="12BD5F96" w14:textId="77777777">
      <w:pPr>
        <w:pStyle w:val="ListParagraph"/>
      </w:pPr>
      <w:r w:rsidRPr="000A5BE3">
        <w:t>stopnja</w:t>
      </w:r>
      <w:r w:rsidRPr="000A5BE3">
        <w:rPr>
          <w:spacing w:val="-2"/>
        </w:rPr>
        <w:t xml:space="preserve"> </w:t>
      </w:r>
      <w:r w:rsidRPr="000A5BE3">
        <w:t>inovativnosti</w:t>
      </w:r>
      <w:r w:rsidRPr="000A5BE3">
        <w:rPr>
          <w:spacing w:val="-1"/>
        </w:rPr>
        <w:t xml:space="preserve"> </w:t>
      </w:r>
      <w:r w:rsidRPr="000A5BE3">
        <w:t>projekta,</w:t>
      </w:r>
    </w:p>
    <w:p w:rsidRPr="000A5BE3" w:rsidR="00096889" w:rsidP="00AA18C2" w:rsidRDefault="00630B0F" w14:paraId="0608BF0F" w14:textId="77777777">
      <w:pPr>
        <w:pStyle w:val="ListParagraph"/>
      </w:pPr>
      <w:r w:rsidRPr="000A5BE3">
        <w:t>prispevek</w:t>
      </w:r>
      <w:r w:rsidRPr="000A5BE3">
        <w:rPr>
          <w:spacing w:val="-1"/>
        </w:rPr>
        <w:t xml:space="preserve"> </w:t>
      </w:r>
      <w:r w:rsidRPr="000A5BE3">
        <w:t>k ciljem</w:t>
      </w:r>
      <w:r w:rsidRPr="000A5BE3">
        <w:rPr>
          <w:spacing w:val="-1"/>
        </w:rPr>
        <w:t xml:space="preserve"> </w:t>
      </w:r>
      <w:r w:rsidRPr="000A5BE3">
        <w:t>razvojnih dokumentov.</w:t>
      </w:r>
    </w:p>
    <w:p w:rsidRPr="000A5BE3" w:rsidR="00096889" w:rsidP="001F27A0" w:rsidRDefault="00096889" w14:paraId="18965374" w14:textId="77777777">
      <w:pPr>
        <w:pStyle w:val="BodyText"/>
        <w:tabs>
          <w:tab w:val="left" w:pos="266"/>
        </w:tabs>
        <w:ind w:left="0"/>
        <w:jc w:val="both"/>
        <w:rPr>
          <w:rFonts w:cs="Arial"/>
          <w:sz w:val="20"/>
          <w:szCs w:val="20"/>
        </w:rPr>
      </w:pPr>
    </w:p>
    <w:p w:rsidRPr="00B35105" w:rsidR="00096889" w:rsidP="00B35105" w:rsidRDefault="00630B0F" w14:paraId="5A0C5B09" w14:textId="6F77280F">
      <w:pPr>
        <w:pStyle w:val="Heading3"/>
      </w:pPr>
      <w:bookmarkStart w:name="_Toc191468172" w:id="277"/>
      <w:bookmarkStart w:name="_Toc191468594" w:id="278"/>
      <w:r w:rsidRPr="00B35105">
        <w:t>SC RSO2.7: Izboljšanje varstva in ohranjanja narave ter biotske raznovrstnosti in zelene infrastrukture, tudi v mestnem okolju, in zmanjšanje vseh oblik onesnaževanja</w:t>
      </w:r>
      <w:bookmarkEnd w:id="277"/>
      <w:bookmarkEnd w:id="278"/>
    </w:p>
    <w:p w:rsidRPr="000A5BE3" w:rsidR="00096889" w:rsidP="001F27A0" w:rsidRDefault="00096889" w14:paraId="270D5691" w14:textId="77777777">
      <w:pPr>
        <w:pStyle w:val="BodyText"/>
        <w:tabs>
          <w:tab w:val="left" w:pos="266"/>
        </w:tabs>
        <w:ind w:left="0"/>
        <w:jc w:val="both"/>
        <w:rPr>
          <w:rFonts w:cs="Arial"/>
          <w:b/>
          <w:i/>
          <w:sz w:val="20"/>
          <w:szCs w:val="20"/>
        </w:rPr>
      </w:pPr>
    </w:p>
    <w:p w:rsidRPr="00786CD6" w:rsidR="00096889" w:rsidP="00786CD6" w:rsidRDefault="00630B0F" w14:paraId="45BEBA8A" w14:textId="77777777">
      <w:pPr>
        <w:pStyle w:val="NoSpacing"/>
        <w:jc w:val="both"/>
        <w:rPr>
          <w:b/>
          <w:bCs/>
          <w:u w:val="single"/>
        </w:rPr>
      </w:pPr>
      <w:bookmarkStart w:name="_Toc157408704" w:id="279"/>
      <w:r w:rsidRPr="00786CD6">
        <w:rPr>
          <w:b/>
          <w:bCs/>
          <w:u w:val="single"/>
        </w:rPr>
        <w:t>Predvidene</w:t>
      </w:r>
      <w:r w:rsidRPr="00786CD6">
        <w:rPr>
          <w:b/>
          <w:bCs/>
          <w:spacing w:val="-3"/>
          <w:u w:val="single"/>
        </w:rPr>
        <w:t xml:space="preserve"> </w:t>
      </w:r>
      <w:r w:rsidRPr="00786CD6">
        <w:rPr>
          <w:b/>
          <w:bCs/>
          <w:u w:val="single"/>
        </w:rPr>
        <w:t>dejavnosti</w:t>
      </w:r>
      <w:bookmarkEnd w:id="279"/>
    </w:p>
    <w:p w:rsidRPr="000A5BE3" w:rsidR="00096889" w:rsidP="001F27A0" w:rsidRDefault="00630B0F" w14:paraId="41070D02" w14:textId="77777777">
      <w:pPr>
        <w:pStyle w:val="BodyText"/>
        <w:tabs>
          <w:tab w:val="left" w:pos="266"/>
        </w:tabs>
        <w:ind w:left="0" w:right="118"/>
        <w:jc w:val="both"/>
        <w:rPr>
          <w:rFonts w:cs="Arial"/>
          <w:sz w:val="20"/>
          <w:szCs w:val="20"/>
        </w:rPr>
      </w:pPr>
      <w:r w:rsidRPr="000A5BE3">
        <w:rPr>
          <w:rFonts w:cs="Arial"/>
          <w:sz w:val="20"/>
          <w:szCs w:val="20"/>
        </w:rPr>
        <w:t>Cilj specifičnega cilja je izboljšanje stanja biotske raznovrstnosti v omrežju Natura 2000 in na</w:t>
      </w:r>
      <w:r w:rsidRPr="000A5BE3">
        <w:rPr>
          <w:rFonts w:cs="Arial"/>
          <w:spacing w:val="-57"/>
          <w:sz w:val="20"/>
          <w:szCs w:val="20"/>
        </w:rPr>
        <w:t xml:space="preserve"> </w:t>
      </w:r>
      <w:r w:rsidRPr="000A5BE3">
        <w:rPr>
          <w:rFonts w:cs="Arial"/>
          <w:sz w:val="20"/>
          <w:szCs w:val="20"/>
        </w:rPr>
        <w:t>drugih prednostnih območjih varstva narave, spodbujanje vlaganj v zeleno infrastrukturo v</w:t>
      </w:r>
      <w:r w:rsidRPr="000A5BE3">
        <w:rPr>
          <w:rFonts w:cs="Arial"/>
          <w:spacing w:val="1"/>
          <w:sz w:val="20"/>
          <w:szCs w:val="20"/>
        </w:rPr>
        <w:t xml:space="preserve"> </w:t>
      </w:r>
      <w:r w:rsidRPr="000A5BE3">
        <w:rPr>
          <w:rFonts w:cs="Arial"/>
          <w:sz w:val="20"/>
          <w:szCs w:val="20"/>
        </w:rPr>
        <w:t>urbanem</w:t>
      </w:r>
      <w:r w:rsidRPr="000A5BE3">
        <w:rPr>
          <w:rFonts w:cs="Arial"/>
          <w:spacing w:val="-1"/>
          <w:sz w:val="20"/>
          <w:szCs w:val="20"/>
        </w:rPr>
        <w:t xml:space="preserve"> </w:t>
      </w:r>
      <w:r w:rsidRPr="000A5BE3">
        <w:rPr>
          <w:rFonts w:cs="Arial"/>
          <w:sz w:val="20"/>
          <w:szCs w:val="20"/>
        </w:rPr>
        <w:t>okolju ter osveščanje prebivalstva</w:t>
      </w:r>
      <w:r w:rsidRPr="000A5BE3">
        <w:rPr>
          <w:rFonts w:cs="Arial"/>
          <w:spacing w:val="-1"/>
          <w:sz w:val="20"/>
          <w:szCs w:val="20"/>
        </w:rPr>
        <w:t xml:space="preserve"> </w:t>
      </w:r>
      <w:r w:rsidRPr="000A5BE3">
        <w:rPr>
          <w:rFonts w:cs="Arial"/>
          <w:sz w:val="20"/>
          <w:szCs w:val="20"/>
        </w:rPr>
        <w:t>o kakovosti zraka.</w:t>
      </w:r>
    </w:p>
    <w:p w:rsidRPr="000A5BE3" w:rsidR="00096889" w:rsidP="001F27A0" w:rsidRDefault="00096889" w14:paraId="468AED81" w14:textId="77777777">
      <w:pPr>
        <w:pStyle w:val="BodyText"/>
        <w:tabs>
          <w:tab w:val="left" w:pos="266"/>
        </w:tabs>
        <w:ind w:left="0"/>
        <w:jc w:val="both"/>
        <w:rPr>
          <w:rFonts w:cs="Arial"/>
          <w:sz w:val="20"/>
          <w:szCs w:val="20"/>
        </w:rPr>
      </w:pPr>
    </w:p>
    <w:p w:rsidRPr="000A5BE3" w:rsidR="00096889" w:rsidP="001F27A0" w:rsidRDefault="00630B0F" w14:paraId="5AC6374B" w14:textId="77777777">
      <w:pPr>
        <w:pStyle w:val="BodyText"/>
        <w:tabs>
          <w:tab w:val="left" w:pos="266"/>
        </w:tabs>
        <w:ind w:left="0" w:right="40"/>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rsidRPr="000A5BE3" w:rsidR="00096889" w:rsidP="00AA18C2" w:rsidRDefault="00630B0F" w14:paraId="01441264" w14:textId="77777777">
      <w:pPr>
        <w:pStyle w:val="ListParagraph"/>
      </w:pPr>
      <w:r w:rsidRPr="000A5BE3">
        <w:t>izboljšanje</w:t>
      </w:r>
      <w:r w:rsidRPr="000A5BE3">
        <w:rPr>
          <w:spacing w:val="-2"/>
        </w:rPr>
        <w:t xml:space="preserve"> </w:t>
      </w:r>
      <w:r w:rsidRPr="000A5BE3">
        <w:t>stanja</w:t>
      </w:r>
      <w:r w:rsidRPr="000A5BE3">
        <w:rPr>
          <w:spacing w:val="-2"/>
        </w:rPr>
        <w:t xml:space="preserve"> </w:t>
      </w:r>
      <w:r w:rsidRPr="000A5BE3">
        <w:t>ohranjenosti</w:t>
      </w:r>
      <w:r w:rsidRPr="000A5BE3">
        <w:rPr>
          <w:spacing w:val="-2"/>
        </w:rPr>
        <w:t xml:space="preserve"> </w:t>
      </w:r>
      <w:r w:rsidRPr="000A5BE3">
        <w:t>habitatov</w:t>
      </w:r>
      <w:r w:rsidRPr="000A5BE3">
        <w:rPr>
          <w:spacing w:val="-1"/>
        </w:rPr>
        <w:t xml:space="preserve"> </w:t>
      </w:r>
      <w:r w:rsidRPr="000A5BE3">
        <w:t>vrst</w:t>
      </w:r>
      <w:r w:rsidRPr="000A5BE3">
        <w:rPr>
          <w:spacing w:val="-1"/>
        </w:rPr>
        <w:t xml:space="preserve"> </w:t>
      </w:r>
      <w:r w:rsidRPr="000A5BE3">
        <w:t>in</w:t>
      </w:r>
      <w:r w:rsidRPr="000A5BE3">
        <w:rPr>
          <w:spacing w:val="-2"/>
        </w:rPr>
        <w:t xml:space="preserve"> </w:t>
      </w:r>
      <w:r w:rsidRPr="000A5BE3">
        <w:t>habitatnih</w:t>
      </w:r>
      <w:r w:rsidRPr="000A5BE3">
        <w:rPr>
          <w:spacing w:val="-1"/>
        </w:rPr>
        <w:t xml:space="preserve"> </w:t>
      </w:r>
      <w:r w:rsidRPr="000A5BE3">
        <w:t>tipov</w:t>
      </w:r>
      <w:r w:rsidRPr="000A5BE3">
        <w:rPr>
          <w:spacing w:val="-1"/>
        </w:rPr>
        <w:t xml:space="preserve"> </w:t>
      </w:r>
      <w:r w:rsidRPr="000A5BE3">
        <w:t>Natura</w:t>
      </w:r>
      <w:r w:rsidRPr="000A5BE3">
        <w:rPr>
          <w:spacing w:val="-4"/>
        </w:rPr>
        <w:t xml:space="preserve"> </w:t>
      </w:r>
      <w:r w:rsidRPr="000A5BE3">
        <w:t>2000</w:t>
      </w:r>
      <w:r w:rsidRPr="000A5BE3">
        <w:rPr>
          <w:spacing w:val="-1"/>
        </w:rPr>
        <w:t xml:space="preserve"> </w:t>
      </w:r>
      <w:r w:rsidRPr="000A5BE3">
        <w:t>območij,</w:t>
      </w:r>
    </w:p>
    <w:p w:rsidRPr="000A5BE3" w:rsidR="00096889" w:rsidP="00AA18C2" w:rsidRDefault="00630B0F" w14:paraId="2B822726" w14:textId="77777777">
      <w:pPr>
        <w:pStyle w:val="ListParagraph"/>
      </w:pPr>
      <w:r w:rsidRPr="000A5BE3">
        <w:t>zagotovitev</w:t>
      </w:r>
      <w:r w:rsidRPr="000A5BE3">
        <w:rPr>
          <w:spacing w:val="22"/>
        </w:rPr>
        <w:t xml:space="preserve"> </w:t>
      </w:r>
      <w:r w:rsidRPr="000A5BE3">
        <w:t>kakovostne</w:t>
      </w:r>
      <w:r w:rsidRPr="000A5BE3">
        <w:rPr>
          <w:spacing w:val="21"/>
        </w:rPr>
        <w:t xml:space="preserve"> </w:t>
      </w:r>
      <w:r w:rsidRPr="000A5BE3">
        <w:t>interpretacije</w:t>
      </w:r>
      <w:r w:rsidRPr="000A5BE3">
        <w:rPr>
          <w:spacing w:val="21"/>
        </w:rPr>
        <w:t xml:space="preserve"> </w:t>
      </w:r>
      <w:r w:rsidRPr="000A5BE3">
        <w:t>na</w:t>
      </w:r>
      <w:r w:rsidRPr="000A5BE3">
        <w:rPr>
          <w:spacing w:val="21"/>
        </w:rPr>
        <w:t xml:space="preserve"> </w:t>
      </w:r>
      <w:r w:rsidRPr="000A5BE3">
        <w:t>delih</w:t>
      </w:r>
      <w:r w:rsidRPr="000A5BE3">
        <w:rPr>
          <w:spacing w:val="22"/>
        </w:rPr>
        <w:t xml:space="preserve"> </w:t>
      </w:r>
      <w:r w:rsidRPr="000A5BE3">
        <w:t>narave,</w:t>
      </w:r>
      <w:r w:rsidRPr="000A5BE3">
        <w:rPr>
          <w:spacing w:val="23"/>
        </w:rPr>
        <w:t xml:space="preserve"> </w:t>
      </w:r>
      <w:r w:rsidRPr="000A5BE3">
        <w:t>ki</w:t>
      </w:r>
      <w:r w:rsidRPr="000A5BE3">
        <w:rPr>
          <w:spacing w:val="23"/>
        </w:rPr>
        <w:t xml:space="preserve"> </w:t>
      </w:r>
      <w:r w:rsidRPr="000A5BE3">
        <w:t>so</w:t>
      </w:r>
      <w:r w:rsidRPr="000A5BE3">
        <w:rPr>
          <w:spacing w:val="23"/>
        </w:rPr>
        <w:t xml:space="preserve"> </w:t>
      </w:r>
      <w:r w:rsidRPr="000A5BE3">
        <w:t>urejeni</w:t>
      </w:r>
      <w:r w:rsidRPr="000A5BE3">
        <w:rPr>
          <w:spacing w:val="22"/>
        </w:rPr>
        <w:t xml:space="preserve"> </w:t>
      </w:r>
      <w:r w:rsidRPr="000A5BE3">
        <w:t>za</w:t>
      </w:r>
      <w:r w:rsidRPr="000A5BE3">
        <w:rPr>
          <w:spacing w:val="21"/>
        </w:rPr>
        <w:t xml:space="preserve"> </w:t>
      </w:r>
      <w:r w:rsidRPr="000A5BE3">
        <w:t>obiskovanje</w:t>
      </w:r>
      <w:r w:rsidRPr="000A5BE3">
        <w:rPr>
          <w:spacing w:val="23"/>
        </w:rPr>
        <w:t xml:space="preserve"> </w:t>
      </w:r>
      <w:r w:rsidRPr="000A5BE3">
        <w:t>z</w:t>
      </w:r>
      <w:r w:rsidRPr="000A5BE3">
        <w:rPr>
          <w:spacing w:val="-57"/>
        </w:rPr>
        <w:t xml:space="preserve"> </w:t>
      </w:r>
      <w:r w:rsidRPr="000A5BE3">
        <w:t>namenom</w:t>
      </w:r>
      <w:r w:rsidRPr="000A5BE3">
        <w:rPr>
          <w:spacing w:val="-1"/>
        </w:rPr>
        <w:t xml:space="preserve"> </w:t>
      </w:r>
      <w:r w:rsidRPr="000A5BE3">
        <w:t>ozaveščanja javnosti,</w:t>
      </w:r>
    </w:p>
    <w:p w:rsidRPr="000A5BE3" w:rsidR="00096889" w:rsidP="00AA18C2" w:rsidRDefault="00630B0F" w14:paraId="3B24A5B6" w14:textId="77777777">
      <w:pPr>
        <w:pStyle w:val="ListParagraph"/>
      </w:pPr>
      <w:r w:rsidRPr="000A5BE3">
        <w:t>izboljšanje</w:t>
      </w:r>
      <w:r w:rsidRPr="000A5BE3">
        <w:rPr>
          <w:spacing w:val="12"/>
        </w:rPr>
        <w:t xml:space="preserve"> </w:t>
      </w:r>
      <w:r w:rsidRPr="000A5BE3">
        <w:t>stanja</w:t>
      </w:r>
      <w:r w:rsidRPr="000A5BE3">
        <w:rPr>
          <w:spacing w:val="12"/>
        </w:rPr>
        <w:t xml:space="preserve"> </w:t>
      </w:r>
      <w:r w:rsidRPr="000A5BE3">
        <w:t>naravnih</w:t>
      </w:r>
      <w:r w:rsidRPr="000A5BE3">
        <w:rPr>
          <w:spacing w:val="13"/>
        </w:rPr>
        <w:t xml:space="preserve"> </w:t>
      </w:r>
      <w:r w:rsidRPr="000A5BE3">
        <w:t>vrednost,</w:t>
      </w:r>
      <w:r w:rsidRPr="000A5BE3">
        <w:rPr>
          <w:spacing w:val="13"/>
        </w:rPr>
        <w:t xml:space="preserve"> </w:t>
      </w:r>
      <w:r w:rsidRPr="000A5BE3">
        <w:t>ki</w:t>
      </w:r>
      <w:r w:rsidRPr="000A5BE3">
        <w:rPr>
          <w:spacing w:val="13"/>
        </w:rPr>
        <w:t xml:space="preserve"> </w:t>
      </w:r>
      <w:r w:rsidRPr="000A5BE3">
        <w:t>so</w:t>
      </w:r>
      <w:r w:rsidRPr="000A5BE3">
        <w:rPr>
          <w:spacing w:val="13"/>
        </w:rPr>
        <w:t xml:space="preserve"> </w:t>
      </w:r>
      <w:r w:rsidRPr="000A5BE3">
        <w:t>zaradi</w:t>
      </w:r>
      <w:r w:rsidRPr="000A5BE3">
        <w:rPr>
          <w:spacing w:val="13"/>
        </w:rPr>
        <w:t xml:space="preserve"> </w:t>
      </w:r>
      <w:r w:rsidRPr="000A5BE3">
        <w:t>povečanega</w:t>
      </w:r>
      <w:r w:rsidRPr="000A5BE3">
        <w:rPr>
          <w:spacing w:val="12"/>
        </w:rPr>
        <w:t xml:space="preserve"> </w:t>
      </w:r>
      <w:r w:rsidRPr="000A5BE3">
        <w:t>obiska</w:t>
      </w:r>
      <w:r w:rsidRPr="000A5BE3">
        <w:rPr>
          <w:spacing w:val="14"/>
        </w:rPr>
        <w:t xml:space="preserve"> </w:t>
      </w:r>
      <w:r w:rsidRPr="000A5BE3">
        <w:t>in</w:t>
      </w:r>
      <w:r w:rsidRPr="000A5BE3">
        <w:rPr>
          <w:spacing w:val="13"/>
        </w:rPr>
        <w:t xml:space="preserve"> </w:t>
      </w:r>
      <w:r w:rsidRPr="000A5BE3">
        <w:t>interesa</w:t>
      </w:r>
      <w:r w:rsidRPr="000A5BE3">
        <w:rPr>
          <w:spacing w:val="-57"/>
        </w:rPr>
        <w:t xml:space="preserve"> </w:t>
      </w:r>
      <w:r w:rsidRPr="000A5BE3">
        <w:t>preobremenjene,</w:t>
      </w:r>
    </w:p>
    <w:p w:rsidRPr="000A5BE3" w:rsidR="00096889" w:rsidP="00AA18C2" w:rsidRDefault="00630B0F" w14:paraId="07F61259" w14:textId="77777777">
      <w:pPr>
        <w:pStyle w:val="ListParagraph"/>
      </w:pPr>
      <w:r w:rsidRPr="000A5BE3">
        <w:t>izboljšanje</w:t>
      </w:r>
      <w:r w:rsidRPr="000A5BE3">
        <w:rPr>
          <w:spacing w:val="10"/>
        </w:rPr>
        <w:t xml:space="preserve"> </w:t>
      </w:r>
      <w:r w:rsidRPr="000A5BE3">
        <w:t>sistema</w:t>
      </w:r>
      <w:r w:rsidRPr="000A5BE3">
        <w:rPr>
          <w:spacing w:val="11"/>
        </w:rPr>
        <w:t xml:space="preserve"> </w:t>
      </w:r>
      <w:r w:rsidRPr="000A5BE3">
        <w:t>seznanjanja</w:t>
      </w:r>
      <w:r w:rsidRPr="000A5BE3">
        <w:rPr>
          <w:spacing w:val="11"/>
        </w:rPr>
        <w:t xml:space="preserve"> </w:t>
      </w:r>
      <w:r w:rsidRPr="000A5BE3">
        <w:t>in</w:t>
      </w:r>
      <w:r w:rsidRPr="000A5BE3">
        <w:rPr>
          <w:spacing w:val="12"/>
        </w:rPr>
        <w:t xml:space="preserve"> </w:t>
      </w:r>
      <w:r w:rsidRPr="000A5BE3">
        <w:t>opozarjanja</w:t>
      </w:r>
      <w:r w:rsidRPr="000A5BE3">
        <w:rPr>
          <w:spacing w:val="11"/>
        </w:rPr>
        <w:t xml:space="preserve"> </w:t>
      </w:r>
      <w:r w:rsidRPr="000A5BE3">
        <w:t>državljanov</w:t>
      </w:r>
      <w:r w:rsidRPr="000A5BE3">
        <w:rPr>
          <w:spacing w:val="12"/>
        </w:rPr>
        <w:t xml:space="preserve"> </w:t>
      </w:r>
      <w:r w:rsidRPr="000A5BE3">
        <w:t>o</w:t>
      </w:r>
      <w:r w:rsidRPr="000A5BE3">
        <w:rPr>
          <w:spacing w:val="12"/>
        </w:rPr>
        <w:t xml:space="preserve"> </w:t>
      </w:r>
      <w:r w:rsidRPr="000A5BE3">
        <w:t>onesnaženosti</w:t>
      </w:r>
      <w:r w:rsidRPr="000A5BE3">
        <w:rPr>
          <w:spacing w:val="12"/>
        </w:rPr>
        <w:t xml:space="preserve"> </w:t>
      </w:r>
      <w:r w:rsidRPr="000A5BE3">
        <w:t>zunanjega</w:t>
      </w:r>
      <w:r w:rsidRPr="000A5BE3">
        <w:rPr>
          <w:spacing w:val="-57"/>
        </w:rPr>
        <w:t xml:space="preserve"> </w:t>
      </w:r>
      <w:r w:rsidRPr="000A5BE3">
        <w:t>zraka,</w:t>
      </w:r>
    </w:p>
    <w:p w:rsidRPr="000A5BE3" w:rsidR="00096889" w:rsidP="00AA18C2" w:rsidRDefault="00630B0F" w14:paraId="062A8640" w14:textId="77777777">
      <w:pPr>
        <w:pStyle w:val="ListParagraph"/>
      </w:pPr>
      <w:r w:rsidRPr="000A5BE3">
        <w:t>zagotavljanje</w:t>
      </w:r>
      <w:r w:rsidRPr="000A5BE3">
        <w:rPr>
          <w:spacing w:val="21"/>
        </w:rPr>
        <w:t xml:space="preserve"> </w:t>
      </w:r>
      <w:r w:rsidRPr="000A5BE3">
        <w:t>in</w:t>
      </w:r>
      <w:r w:rsidRPr="000A5BE3">
        <w:rPr>
          <w:spacing w:val="23"/>
        </w:rPr>
        <w:t xml:space="preserve"> </w:t>
      </w:r>
      <w:r w:rsidRPr="000A5BE3">
        <w:t>izboljšanje</w:t>
      </w:r>
      <w:r w:rsidRPr="000A5BE3">
        <w:rPr>
          <w:spacing w:val="22"/>
        </w:rPr>
        <w:t xml:space="preserve"> </w:t>
      </w:r>
      <w:r w:rsidRPr="000A5BE3">
        <w:t>zelene</w:t>
      </w:r>
      <w:r w:rsidRPr="000A5BE3">
        <w:rPr>
          <w:spacing w:val="21"/>
        </w:rPr>
        <w:t xml:space="preserve"> </w:t>
      </w:r>
      <w:r w:rsidRPr="000A5BE3">
        <w:t>infrastrukture,</w:t>
      </w:r>
      <w:r w:rsidRPr="000A5BE3">
        <w:rPr>
          <w:spacing w:val="22"/>
        </w:rPr>
        <w:t xml:space="preserve"> </w:t>
      </w:r>
      <w:r w:rsidRPr="000A5BE3">
        <w:t>dostopa</w:t>
      </w:r>
      <w:r w:rsidRPr="000A5BE3">
        <w:rPr>
          <w:spacing w:val="21"/>
        </w:rPr>
        <w:t xml:space="preserve"> </w:t>
      </w:r>
      <w:r w:rsidRPr="000A5BE3">
        <w:t>prebivalcev</w:t>
      </w:r>
      <w:r w:rsidRPr="000A5BE3">
        <w:rPr>
          <w:spacing w:val="24"/>
        </w:rPr>
        <w:t xml:space="preserve"> </w:t>
      </w:r>
      <w:r w:rsidRPr="000A5BE3">
        <w:t>do</w:t>
      </w:r>
      <w:r w:rsidRPr="000A5BE3">
        <w:rPr>
          <w:spacing w:val="22"/>
        </w:rPr>
        <w:t xml:space="preserve"> </w:t>
      </w:r>
      <w:r w:rsidRPr="000A5BE3">
        <w:t>zelene</w:t>
      </w:r>
      <w:r w:rsidRPr="000A5BE3">
        <w:rPr>
          <w:spacing w:val="-57"/>
        </w:rPr>
        <w:t xml:space="preserve"> </w:t>
      </w:r>
      <w:r w:rsidRPr="000A5BE3">
        <w:t>infrastrukture</w:t>
      </w:r>
      <w:r w:rsidRPr="000A5BE3">
        <w:rPr>
          <w:spacing w:val="-3"/>
        </w:rPr>
        <w:t xml:space="preserve"> </w:t>
      </w:r>
      <w:r w:rsidRPr="000A5BE3">
        <w:t>v urbanih</w:t>
      </w:r>
      <w:r w:rsidRPr="000A5BE3">
        <w:rPr>
          <w:spacing w:val="2"/>
        </w:rPr>
        <w:t xml:space="preserve"> </w:t>
      </w:r>
      <w:r w:rsidRPr="000A5BE3">
        <w:t>območjih ter ozelenjevanje mest.</w:t>
      </w:r>
    </w:p>
    <w:p w:rsidRPr="000A5BE3" w:rsidR="00096889" w:rsidP="001F27A0" w:rsidRDefault="00096889" w14:paraId="286CF548" w14:textId="77777777">
      <w:pPr>
        <w:pStyle w:val="BodyText"/>
        <w:tabs>
          <w:tab w:val="left" w:pos="266"/>
        </w:tabs>
        <w:ind w:left="0"/>
        <w:jc w:val="both"/>
        <w:rPr>
          <w:rFonts w:cs="Arial"/>
          <w:sz w:val="20"/>
          <w:szCs w:val="20"/>
        </w:rPr>
      </w:pPr>
    </w:p>
    <w:p w:rsidRPr="00786CD6" w:rsidR="00096889" w:rsidP="00786CD6" w:rsidRDefault="00630B0F" w14:paraId="770A8F30" w14:textId="77777777">
      <w:pPr>
        <w:pStyle w:val="NoSpacing"/>
        <w:jc w:val="both"/>
        <w:rPr>
          <w:b/>
          <w:bCs/>
          <w:u w:val="single"/>
        </w:rPr>
      </w:pPr>
      <w:bookmarkStart w:name="_Toc157408705" w:id="280"/>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80"/>
    </w:p>
    <w:p w:rsidRPr="000A5BE3" w:rsidR="00096889" w:rsidP="001F27A0" w:rsidRDefault="00630B0F" w14:paraId="053C1545" w14:textId="15900956">
      <w:pPr>
        <w:pStyle w:val="BodyText"/>
        <w:tabs>
          <w:tab w:val="left" w:pos="266"/>
        </w:tabs>
        <w:ind w:left="0" w:right="117"/>
        <w:jc w:val="both"/>
        <w:rPr>
          <w:rFonts w:cs="Arial"/>
          <w:sz w:val="20"/>
          <w:szCs w:val="20"/>
        </w:rPr>
      </w:pPr>
      <w:r w:rsidRPr="000A5BE3">
        <w:rPr>
          <w:rFonts w:cs="Arial"/>
          <w:sz w:val="20"/>
          <w:szCs w:val="20"/>
        </w:rPr>
        <w:t>Ciljne skupine specifičnega cilja so upravljavci zavarovanih območij in območij Natura 2000,</w:t>
      </w:r>
      <w:r w:rsidRPr="000A5BE3">
        <w:rPr>
          <w:rFonts w:cs="Arial"/>
          <w:spacing w:val="-57"/>
          <w:sz w:val="20"/>
          <w:szCs w:val="20"/>
        </w:rPr>
        <w:t xml:space="preserve"> </w:t>
      </w:r>
      <w:r w:rsidRPr="000A5BE3">
        <w:rPr>
          <w:rFonts w:cs="Arial"/>
          <w:sz w:val="20"/>
          <w:szCs w:val="20"/>
        </w:rPr>
        <w:t>javni</w:t>
      </w:r>
      <w:r w:rsidRPr="000A5BE3">
        <w:rPr>
          <w:rFonts w:cs="Arial"/>
          <w:spacing w:val="6"/>
          <w:sz w:val="20"/>
          <w:szCs w:val="20"/>
        </w:rPr>
        <w:t xml:space="preserve"> </w:t>
      </w:r>
      <w:r w:rsidRPr="000A5BE3">
        <w:rPr>
          <w:rFonts w:cs="Arial"/>
          <w:sz w:val="20"/>
          <w:szCs w:val="20"/>
        </w:rPr>
        <w:t>zavodi,</w:t>
      </w:r>
      <w:r w:rsidRPr="000A5BE3">
        <w:rPr>
          <w:rFonts w:cs="Arial"/>
          <w:spacing w:val="6"/>
          <w:sz w:val="20"/>
          <w:szCs w:val="20"/>
        </w:rPr>
        <w:t xml:space="preserve"> </w:t>
      </w:r>
      <w:r w:rsidRPr="000A5BE3">
        <w:rPr>
          <w:rFonts w:cs="Arial"/>
          <w:sz w:val="20"/>
          <w:szCs w:val="20"/>
        </w:rPr>
        <w:t>lokalne</w:t>
      </w:r>
      <w:r w:rsidRPr="000A5BE3">
        <w:rPr>
          <w:rFonts w:cs="Arial"/>
          <w:spacing w:val="5"/>
          <w:sz w:val="20"/>
          <w:szCs w:val="20"/>
        </w:rPr>
        <w:t xml:space="preserve"> </w:t>
      </w:r>
      <w:r w:rsidRPr="000A5BE3">
        <w:rPr>
          <w:rFonts w:cs="Arial"/>
          <w:sz w:val="20"/>
          <w:szCs w:val="20"/>
        </w:rPr>
        <w:t>skupnosti,</w:t>
      </w:r>
      <w:r w:rsidRPr="000A5BE3">
        <w:rPr>
          <w:rFonts w:cs="Arial"/>
          <w:spacing w:val="6"/>
          <w:sz w:val="20"/>
          <w:szCs w:val="20"/>
        </w:rPr>
        <w:t xml:space="preserve"> </w:t>
      </w:r>
      <w:r w:rsidRPr="000A5BE3">
        <w:rPr>
          <w:rFonts w:cs="Arial"/>
          <w:sz w:val="20"/>
          <w:szCs w:val="20"/>
        </w:rPr>
        <w:t>podjetja,</w:t>
      </w:r>
      <w:r w:rsidRPr="000A5BE3">
        <w:rPr>
          <w:rFonts w:cs="Arial"/>
          <w:spacing w:val="5"/>
          <w:sz w:val="20"/>
          <w:szCs w:val="20"/>
        </w:rPr>
        <w:t xml:space="preserve"> </w:t>
      </w:r>
      <w:r w:rsidRPr="000A5BE3">
        <w:rPr>
          <w:rFonts w:cs="Arial"/>
          <w:sz w:val="20"/>
          <w:szCs w:val="20"/>
        </w:rPr>
        <w:t>kmetijska</w:t>
      </w:r>
      <w:r w:rsidRPr="000A5BE3">
        <w:rPr>
          <w:rFonts w:cs="Arial"/>
          <w:spacing w:val="5"/>
          <w:sz w:val="20"/>
          <w:szCs w:val="20"/>
        </w:rPr>
        <w:t xml:space="preserve"> </w:t>
      </w:r>
      <w:r w:rsidRPr="000A5BE3">
        <w:rPr>
          <w:rFonts w:cs="Arial"/>
          <w:sz w:val="20"/>
          <w:szCs w:val="20"/>
        </w:rPr>
        <w:t>gospodarstva,</w:t>
      </w:r>
      <w:r w:rsidRPr="000A5BE3">
        <w:rPr>
          <w:rFonts w:cs="Arial"/>
          <w:spacing w:val="5"/>
          <w:sz w:val="20"/>
          <w:szCs w:val="20"/>
        </w:rPr>
        <w:t xml:space="preserve"> </w:t>
      </w:r>
      <w:r w:rsidRPr="000A5BE3">
        <w:rPr>
          <w:rFonts w:cs="Arial"/>
          <w:sz w:val="20"/>
          <w:szCs w:val="20"/>
        </w:rPr>
        <w:t>nevladne</w:t>
      </w:r>
      <w:r w:rsidRPr="000A5BE3">
        <w:rPr>
          <w:rFonts w:cs="Arial"/>
          <w:spacing w:val="4"/>
          <w:sz w:val="20"/>
          <w:szCs w:val="20"/>
        </w:rPr>
        <w:t xml:space="preserve"> </w:t>
      </w:r>
      <w:r w:rsidRPr="000A5BE3">
        <w:rPr>
          <w:rFonts w:cs="Arial"/>
          <w:sz w:val="20"/>
          <w:szCs w:val="20"/>
        </w:rPr>
        <w:t>organizacije,</w:t>
      </w:r>
      <w:r w:rsidRPr="000A5BE3" w:rsidR="009C2B9A">
        <w:rPr>
          <w:rFonts w:cs="Arial"/>
          <w:sz w:val="20"/>
          <w:szCs w:val="20"/>
        </w:rPr>
        <w:t xml:space="preserve"> </w:t>
      </w:r>
      <w:r w:rsidRPr="000A5BE3">
        <w:rPr>
          <w:rFonts w:cs="Arial"/>
          <w:sz w:val="20"/>
          <w:szCs w:val="20"/>
        </w:rPr>
        <w:t>ministrstva,</w:t>
      </w:r>
      <w:r w:rsidRPr="000A5BE3">
        <w:rPr>
          <w:rFonts w:cs="Arial"/>
          <w:spacing w:val="1"/>
          <w:sz w:val="20"/>
          <w:szCs w:val="20"/>
        </w:rPr>
        <w:t xml:space="preserve"> </w:t>
      </w:r>
      <w:r w:rsidRPr="000A5BE3">
        <w:rPr>
          <w:rFonts w:cs="Arial"/>
          <w:sz w:val="20"/>
          <w:szCs w:val="20"/>
        </w:rPr>
        <w:t>regionalne</w:t>
      </w:r>
      <w:r w:rsidRPr="000A5BE3">
        <w:rPr>
          <w:rFonts w:cs="Arial"/>
          <w:spacing w:val="1"/>
          <w:sz w:val="20"/>
          <w:szCs w:val="20"/>
        </w:rPr>
        <w:t xml:space="preserve"> </w:t>
      </w:r>
      <w:r w:rsidRPr="000A5BE3">
        <w:rPr>
          <w:rFonts w:cs="Arial"/>
          <w:sz w:val="20"/>
          <w:szCs w:val="20"/>
        </w:rPr>
        <w:t>razvojne</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prebivalci,</w:t>
      </w:r>
      <w:r w:rsidRPr="000A5BE3">
        <w:rPr>
          <w:rFonts w:cs="Arial"/>
          <w:spacing w:val="1"/>
          <w:sz w:val="20"/>
          <w:szCs w:val="20"/>
        </w:rPr>
        <w:t xml:space="preserve"> </w:t>
      </w:r>
      <w:r w:rsidRPr="000A5BE3">
        <w:rPr>
          <w:rFonts w:cs="Arial"/>
          <w:sz w:val="20"/>
          <w:szCs w:val="20"/>
        </w:rPr>
        <w:t>uporabniki</w:t>
      </w:r>
      <w:r w:rsidRPr="000A5BE3">
        <w:rPr>
          <w:rFonts w:cs="Arial"/>
          <w:spacing w:val="1"/>
          <w:sz w:val="20"/>
          <w:szCs w:val="20"/>
        </w:rPr>
        <w:t xml:space="preserve"> </w:t>
      </w:r>
      <w:r w:rsidRPr="000A5BE3">
        <w:rPr>
          <w:rFonts w:cs="Arial"/>
          <w:sz w:val="20"/>
          <w:szCs w:val="20"/>
        </w:rPr>
        <w:t>zelenih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revitaliziranih</w:t>
      </w:r>
      <w:r w:rsidRPr="000A5BE3">
        <w:rPr>
          <w:rFonts w:cs="Arial"/>
          <w:spacing w:val="-58"/>
          <w:sz w:val="20"/>
          <w:szCs w:val="20"/>
        </w:rPr>
        <w:t xml:space="preserve"> </w:t>
      </w:r>
      <w:r w:rsidRPr="000A5BE3">
        <w:rPr>
          <w:rFonts w:cs="Arial"/>
          <w:sz w:val="20"/>
          <w:szCs w:val="20"/>
        </w:rPr>
        <w:t>površin,</w:t>
      </w:r>
      <w:r w:rsidRPr="000A5BE3">
        <w:rPr>
          <w:rFonts w:cs="Arial"/>
          <w:spacing w:val="-1"/>
          <w:sz w:val="20"/>
          <w:szCs w:val="20"/>
        </w:rPr>
        <w:t xml:space="preserve"> </w:t>
      </w:r>
      <w:r w:rsidRPr="000A5BE3">
        <w:rPr>
          <w:rFonts w:cs="Arial"/>
          <w:sz w:val="20"/>
          <w:szCs w:val="20"/>
        </w:rPr>
        <w:t>nosilci kmetijskih gospodarstev.</w:t>
      </w:r>
    </w:p>
    <w:p w:rsidRPr="000A5BE3" w:rsidR="00096889" w:rsidP="001F27A0" w:rsidRDefault="00096889" w14:paraId="6D08A565" w14:textId="77777777">
      <w:pPr>
        <w:pStyle w:val="BodyText"/>
        <w:tabs>
          <w:tab w:val="left" w:pos="266"/>
        </w:tabs>
        <w:ind w:left="0"/>
        <w:jc w:val="both"/>
        <w:rPr>
          <w:rFonts w:cs="Arial"/>
          <w:sz w:val="20"/>
          <w:szCs w:val="20"/>
        </w:rPr>
      </w:pPr>
    </w:p>
    <w:p w:rsidRPr="000A5BE3" w:rsidR="00096889" w:rsidP="001F27A0" w:rsidRDefault="00630B0F" w14:paraId="7FBE0FC5" w14:textId="77777777">
      <w:pPr>
        <w:pStyle w:val="BodyText"/>
        <w:tabs>
          <w:tab w:val="left" w:pos="266"/>
        </w:tabs>
        <w:ind w:left="0" w:right="117"/>
        <w:jc w:val="both"/>
        <w:rPr>
          <w:rFonts w:cs="Arial"/>
          <w:sz w:val="20"/>
          <w:szCs w:val="20"/>
        </w:rPr>
      </w:pPr>
      <w:r w:rsidRPr="000A5BE3">
        <w:rPr>
          <w:rFonts w:cs="Arial"/>
          <w:sz w:val="20"/>
          <w:szCs w:val="20"/>
        </w:rPr>
        <w:t>Upravičenci specifičnega cilja so Agencija RS za okolje, upravljavci zavarovanih območij in</w:t>
      </w:r>
      <w:r w:rsidRPr="000A5BE3">
        <w:rPr>
          <w:rFonts w:cs="Arial"/>
          <w:spacing w:val="1"/>
          <w:sz w:val="20"/>
          <w:szCs w:val="20"/>
        </w:rPr>
        <w:t xml:space="preserve"> </w:t>
      </w:r>
      <w:r w:rsidRPr="000A5BE3">
        <w:rPr>
          <w:rFonts w:cs="Arial"/>
          <w:sz w:val="20"/>
          <w:szCs w:val="20"/>
        </w:rPr>
        <w:t>območij</w:t>
      </w:r>
      <w:r w:rsidRPr="000A5BE3">
        <w:rPr>
          <w:rFonts w:cs="Arial"/>
          <w:spacing w:val="1"/>
          <w:sz w:val="20"/>
          <w:szCs w:val="20"/>
        </w:rPr>
        <w:t xml:space="preserve"> </w:t>
      </w:r>
      <w:r w:rsidRPr="000A5BE3">
        <w:rPr>
          <w:rFonts w:cs="Arial"/>
          <w:sz w:val="20"/>
          <w:szCs w:val="20"/>
        </w:rPr>
        <w:t>Natura</w:t>
      </w:r>
      <w:r w:rsidRPr="000A5BE3">
        <w:rPr>
          <w:rFonts w:cs="Arial"/>
          <w:spacing w:val="1"/>
          <w:sz w:val="20"/>
          <w:szCs w:val="20"/>
        </w:rPr>
        <w:t xml:space="preserve"> </w:t>
      </w:r>
      <w:r w:rsidRPr="000A5BE3">
        <w:rPr>
          <w:rFonts w:cs="Arial"/>
          <w:sz w:val="20"/>
          <w:szCs w:val="20"/>
        </w:rPr>
        <w:t>2000,</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lokalne</w:t>
      </w:r>
      <w:r w:rsidRPr="000A5BE3">
        <w:rPr>
          <w:rFonts w:cs="Arial"/>
          <w:spacing w:val="1"/>
          <w:sz w:val="20"/>
          <w:szCs w:val="20"/>
        </w:rPr>
        <w:t xml:space="preserve"> </w:t>
      </w:r>
      <w:r w:rsidRPr="000A5BE3">
        <w:rPr>
          <w:rFonts w:cs="Arial"/>
          <w:sz w:val="20"/>
          <w:szCs w:val="20"/>
        </w:rPr>
        <w:t>skupnosti,</w:t>
      </w:r>
      <w:r w:rsidRPr="000A5BE3">
        <w:rPr>
          <w:rFonts w:cs="Arial"/>
          <w:spacing w:val="1"/>
          <w:sz w:val="20"/>
          <w:szCs w:val="20"/>
        </w:rPr>
        <w:t xml:space="preserve"> </w:t>
      </w:r>
      <w:r w:rsidRPr="000A5BE3">
        <w:rPr>
          <w:rFonts w:cs="Arial"/>
          <w:sz w:val="20"/>
          <w:szCs w:val="20"/>
        </w:rPr>
        <w:t>podjetja,</w:t>
      </w:r>
      <w:r w:rsidRPr="000A5BE3">
        <w:rPr>
          <w:rFonts w:cs="Arial"/>
          <w:spacing w:val="1"/>
          <w:sz w:val="20"/>
          <w:szCs w:val="20"/>
        </w:rPr>
        <w:t xml:space="preserve"> </w:t>
      </w:r>
      <w:r w:rsidRPr="000A5BE3">
        <w:rPr>
          <w:rFonts w:cs="Arial"/>
          <w:sz w:val="20"/>
          <w:szCs w:val="20"/>
        </w:rPr>
        <w:t>nevladne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ministrstva</w:t>
      </w:r>
      <w:r w:rsidRPr="000A5BE3">
        <w:rPr>
          <w:rFonts w:cs="Arial"/>
          <w:spacing w:val="-2"/>
          <w:sz w:val="20"/>
          <w:szCs w:val="20"/>
        </w:rPr>
        <w:t xml:space="preserve"> </w:t>
      </w:r>
      <w:r w:rsidRPr="000A5BE3">
        <w:rPr>
          <w:rFonts w:cs="Arial"/>
          <w:sz w:val="20"/>
          <w:szCs w:val="20"/>
        </w:rPr>
        <w:t>in regionalne</w:t>
      </w:r>
      <w:r w:rsidRPr="000A5BE3">
        <w:rPr>
          <w:rFonts w:cs="Arial"/>
          <w:spacing w:val="1"/>
          <w:sz w:val="20"/>
          <w:szCs w:val="20"/>
        </w:rPr>
        <w:t xml:space="preserve"> </w:t>
      </w:r>
      <w:r w:rsidRPr="000A5BE3">
        <w:rPr>
          <w:rFonts w:cs="Arial"/>
          <w:sz w:val="20"/>
          <w:szCs w:val="20"/>
        </w:rPr>
        <w:t>razvojne agencije.</w:t>
      </w:r>
    </w:p>
    <w:p w:rsidRPr="000A5BE3" w:rsidR="00096889" w:rsidP="001F27A0" w:rsidRDefault="00096889" w14:paraId="396FF0FA" w14:textId="77777777">
      <w:pPr>
        <w:pStyle w:val="BodyText"/>
        <w:tabs>
          <w:tab w:val="left" w:pos="266"/>
        </w:tabs>
        <w:ind w:left="0"/>
        <w:jc w:val="both"/>
        <w:rPr>
          <w:rFonts w:cs="Arial"/>
          <w:sz w:val="20"/>
          <w:szCs w:val="20"/>
        </w:rPr>
      </w:pPr>
    </w:p>
    <w:p w:rsidRPr="000A5BE3" w:rsidR="00096889" w:rsidP="001F27A0" w:rsidRDefault="00630B0F" w14:paraId="167C7CC4" w14:textId="77777777">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rsidRPr="000A5BE3" w:rsidR="00096889" w:rsidP="001F27A0" w:rsidRDefault="00630B0F" w14:paraId="40CB2BCB"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rsidRPr="000A5BE3" w:rsidR="00096889" w:rsidP="001F27A0" w:rsidRDefault="00096889" w14:paraId="4D5BD440" w14:textId="77777777">
      <w:pPr>
        <w:pStyle w:val="BodyText"/>
        <w:tabs>
          <w:tab w:val="left" w:pos="266"/>
        </w:tabs>
        <w:ind w:left="0"/>
        <w:jc w:val="both"/>
        <w:rPr>
          <w:rFonts w:cs="Arial"/>
          <w:sz w:val="20"/>
          <w:szCs w:val="20"/>
        </w:rPr>
      </w:pPr>
    </w:p>
    <w:p w:rsidRPr="000A5BE3" w:rsidR="00096889" w:rsidP="001F27A0" w:rsidRDefault="00630B0F" w14:paraId="56EA7C5B" w14:textId="77777777">
      <w:pPr>
        <w:pStyle w:val="BodyText"/>
        <w:tabs>
          <w:tab w:val="left" w:pos="266"/>
        </w:tabs>
        <w:ind w:left="0" w:right="117"/>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2"/>
          <w:sz w:val="20"/>
          <w:szCs w:val="20"/>
        </w:rPr>
        <w:t xml:space="preserve"> </w:t>
      </w:r>
      <w:r w:rsidRPr="000A5BE3">
        <w:rPr>
          <w:rFonts w:cs="Arial"/>
          <w:sz w:val="20"/>
          <w:szCs w:val="20"/>
        </w:rPr>
        <w:t>specifičnega</w:t>
      </w:r>
      <w:r w:rsidRPr="000A5BE3">
        <w:rPr>
          <w:rFonts w:cs="Arial"/>
          <w:spacing w:val="59"/>
          <w:sz w:val="20"/>
          <w:szCs w:val="20"/>
        </w:rPr>
        <w:t xml:space="preserve"> </w:t>
      </w:r>
      <w:r w:rsidRPr="000A5BE3">
        <w:rPr>
          <w:rFonts w:cs="Arial"/>
          <w:sz w:val="20"/>
          <w:szCs w:val="20"/>
        </w:rPr>
        <w:t>cilja</w:t>
      </w:r>
      <w:r w:rsidRPr="000A5BE3">
        <w:rPr>
          <w:rFonts w:cs="Arial"/>
          <w:spacing w:val="58"/>
          <w:sz w:val="20"/>
          <w:szCs w:val="20"/>
        </w:rPr>
        <w:t xml:space="preserve"> </w:t>
      </w:r>
      <w:r w:rsidRPr="000A5BE3">
        <w:rPr>
          <w:rFonts w:cs="Arial"/>
          <w:sz w:val="20"/>
          <w:szCs w:val="20"/>
        </w:rPr>
        <w:t>se</w:t>
      </w:r>
      <w:r w:rsidRPr="000A5BE3">
        <w:rPr>
          <w:rFonts w:cs="Arial"/>
          <w:spacing w:val="58"/>
          <w:sz w:val="20"/>
          <w:szCs w:val="20"/>
        </w:rPr>
        <w:t xml:space="preserve"> </w:t>
      </w:r>
      <w:r w:rsidRPr="000A5BE3">
        <w:rPr>
          <w:rFonts w:cs="Arial"/>
          <w:sz w:val="20"/>
          <w:szCs w:val="20"/>
        </w:rPr>
        <w:t>predvidoma</w:t>
      </w:r>
      <w:r w:rsidRPr="000A5BE3">
        <w:rPr>
          <w:rFonts w:cs="Arial"/>
          <w:spacing w:val="56"/>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rsidRPr="000A5BE3" w:rsidR="00096889" w:rsidP="001F27A0" w:rsidRDefault="00096889" w14:paraId="7CB1987B" w14:textId="77777777">
      <w:pPr>
        <w:pStyle w:val="BodyText"/>
        <w:tabs>
          <w:tab w:val="left" w:pos="266"/>
        </w:tabs>
        <w:ind w:left="0"/>
        <w:jc w:val="both"/>
        <w:rPr>
          <w:rFonts w:cs="Arial"/>
          <w:sz w:val="20"/>
          <w:szCs w:val="20"/>
        </w:rPr>
      </w:pPr>
    </w:p>
    <w:p w:rsidRPr="00786CD6" w:rsidR="00096889" w:rsidP="00786CD6" w:rsidRDefault="00630B0F" w14:paraId="44339654" w14:textId="77777777">
      <w:pPr>
        <w:pStyle w:val="NoSpacing"/>
        <w:jc w:val="both"/>
        <w:rPr>
          <w:b/>
          <w:bCs/>
          <w:u w:val="single"/>
        </w:rPr>
      </w:pPr>
      <w:bookmarkStart w:name="_Toc157408706" w:id="281"/>
      <w:r w:rsidRPr="00786CD6">
        <w:rPr>
          <w:b/>
          <w:bCs/>
          <w:u w:val="single"/>
        </w:rPr>
        <w:t>Teritorialni</w:t>
      </w:r>
      <w:r w:rsidRPr="00786CD6">
        <w:rPr>
          <w:b/>
          <w:bCs/>
          <w:spacing w:val="-5"/>
          <w:u w:val="single"/>
        </w:rPr>
        <w:t xml:space="preserve"> </w:t>
      </w:r>
      <w:r w:rsidRPr="00786CD6">
        <w:rPr>
          <w:b/>
          <w:bCs/>
          <w:u w:val="single"/>
        </w:rPr>
        <w:t>pristopi</w:t>
      </w:r>
      <w:bookmarkEnd w:id="281"/>
    </w:p>
    <w:p w:rsidRPr="000A5BE3" w:rsidR="00096889" w:rsidP="001F27A0" w:rsidRDefault="00630B0F" w14:paraId="0A1AE0DF" w14:textId="77777777">
      <w:pPr>
        <w:pStyle w:val="BodyText"/>
        <w:tabs>
          <w:tab w:val="left" w:pos="266"/>
        </w:tabs>
        <w:ind w:left="0" w:right="120"/>
        <w:jc w:val="both"/>
        <w:rPr>
          <w:rFonts w:cs="Arial"/>
          <w:sz w:val="20"/>
          <w:szCs w:val="20"/>
        </w:rPr>
      </w:pPr>
      <w:r w:rsidRPr="000A5BE3">
        <w:rPr>
          <w:rFonts w:cs="Arial"/>
          <w:sz w:val="20"/>
          <w:szCs w:val="20"/>
        </w:rPr>
        <w:t>V izvajanju specifičnega cilja se načrtuje naslavljanje trajnostnega razvoja mest ter pristopa</w:t>
      </w:r>
      <w:r w:rsidRPr="000A5BE3">
        <w:rPr>
          <w:rFonts w:cs="Arial"/>
          <w:spacing w:val="1"/>
          <w:sz w:val="20"/>
          <w:szCs w:val="20"/>
        </w:rPr>
        <w:t xml:space="preserve"> </w:t>
      </w:r>
      <w:r w:rsidRPr="000A5BE3">
        <w:rPr>
          <w:rFonts w:cs="Arial"/>
          <w:sz w:val="20"/>
          <w:szCs w:val="20"/>
        </w:rPr>
        <w:t>regionalnega razvoja.</w:t>
      </w:r>
    </w:p>
    <w:p w:rsidRPr="000A5BE3" w:rsidR="00096889" w:rsidP="001F27A0" w:rsidRDefault="00096889" w14:paraId="44318202" w14:textId="77777777">
      <w:pPr>
        <w:pStyle w:val="BodyText"/>
        <w:tabs>
          <w:tab w:val="left" w:pos="266"/>
        </w:tabs>
        <w:ind w:left="0"/>
        <w:jc w:val="both"/>
        <w:rPr>
          <w:rFonts w:cs="Arial"/>
          <w:sz w:val="20"/>
          <w:szCs w:val="20"/>
        </w:rPr>
      </w:pPr>
    </w:p>
    <w:p w:rsidRPr="00786CD6" w:rsidR="00096889" w:rsidP="00786CD6" w:rsidRDefault="00630B0F" w14:paraId="3A556D01" w14:textId="77777777">
      <w:pPr>
        <w:pStyle w:val="NoSpacing"/>
        <w:jc w:val="both"/>
        <w:rPr>
          <w:b/>
          <w:bCs/>
          <w:u w:val="single"/>
        </w:rPr>
      </w:pPr>
      <w:bookmarkStart w:name="_Toc157408707" w:id="282"/>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82"/>
    </w:p>
    <w:p w:rsidRPr="000A5BE3" w:rsidR="00096889" w:rsidP="001F27A0" w:rsidRDefault="00630B0F" w14:paraId="7A4396E0" w14:textId="77777777">
      <w:pPr>
        <w:pStyle w:val="BodyText"/>
        <w:tabs>
          <w:tab w:val="left" w:pos="266"/>
        </w:tabs>
        <w:ind w:left="0" w:right="120"/>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rsidRPr="000A5BE3" w:rsidR="00096889" w:rsidP="001F27A0" w:rsidRDefault="00096889" w14:paraId="0E001593" w14:textId="77777777">
      <w:pPr>
        <w:pStyle w:val="BodyText"/>
        <w:tabs>
          <w:tab w:val="left" w:pos="266"/>
        </w:tabs>
        <w:ind w:left="0"/>
        <w:jc w:val="both"/>
        <w:rPr>
          <w:rFonts w:cs="Arial"/>
          <w:sz w:val="20"/>
          <w:szCs w:val="20"/>
        </w:rPr>
      </w:pPr>
    </w:p>
    <w:p w:rsidRPr="00786CD6" w:rsidR="00096889" w:rsidP="00786CD6" w:rsidRDefault="00630B0F" w14:paraId="3448682B" w14:textId="77777777">
      <w:pPr>
        <w:pStyle w:val="NoSpacing"/>
        <w:jc w:val="both"/>
        <w:rPr>
          <w:b/>
          <w:bCs/>
          <w:u w:val="single"/>
        </w:rPr>
      </w:pPr>
      <w:bookmarkStart w:name="_Toc157408708" w:id="283"/>
      <w:r w:rsidRPr="00786CD6">
        <w:rPr>
          <w:b/>
          <w:bCs/>
          <w:u w:val="single"/>
        </w:rPr>
        <w:t>Ugotavljanje upravičenosti – ob ugotavljanju upravičenosti se ugotavlja samo pogoje za</w:t>
      </w:r>
      <w:r w:rsidRPr="00786CD6">
        <w:rPr>
          <w:b/>
          <w:bCs/>
          <w:spacing w:val="1"/>
          <w:u w:val="single"/>
        </w:rPr>
        <w:t xml:space="preserve"> </w:t>
      </w:r>
      <w:r w:rsidRPr="00786CD6">
        <w:rPr>
          <w:b/>
          <w:bCs/>
          <w:u w:val="single"/>
        </w:rPr>
        <w:t>posamezne</w:t>
      </w:r>
      <w:r w:rsidRPr="00786CD6">
        <w:rPr>
          <w:b/>
          <w:bCs/>
          <w:spacing w:val="-2"/>
          <w:u w:val="single"/>
        </w:rPr>
        <w:t xml:space="preserve"> </w:t>
      </w:r>
      <w:r w:rsidRPr="00786CD6">
        <w:rPr>
          <w:b/>
          <w:bCs/>
          <w:u w:val="single"/>
        </w:rPr>
        <w:t>ukrepe</w:t>
      </w:r>
      <w:r w:rsidRPr="00786CD6">
        <w:rPr>
          <w:b/>
          <w:bCs/>
          <w:spacing w:val="-1"/>
          <w:u w:val="single"/>
        </w:rPr>
        <w:t xml:space="preserve"> </w:t>
      </w:r>
      <w:r w:rsidRPr="00786CD6">
        <w:rPr>
          <w:b/>
          <w:bCs/>
          <w:u w:val="single"/>
        </w:rPr>
        <w:t>določenega specifičnega cilja:</w:t>
      </w:r>
      <w:bookmarkEnd w:id="283"/>
    </w:p>
    <w:p w:rsidRPr="000A5BE3" w:rsidR="00096889" w:rsidP="001F27A0" w:rsidRDefault="00630B0F" w14:paraId="58D10333" w14:textId="09C4980A">
      <w:pPr>
        <w:pStyle w:val="BodyText"/>
        <w:tabs>
          <w:tab w:val="left" w:pos="266"/>
        </w:tabs>
        <w:ind w:left="0" w:right="111"/>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Pr="000A5BE3" w:rsidR="00EF1B30">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Pr="000A5BE3" w:rsidR="00EF1B30">
        <w:rPr>
          <w:rFonts w:cs="Arial"/>
          <w:spacing w:val="1"/>
          <w:sz w:val="20"/>
          <w:szCs w:val="20"/>
        </w:rPr>
        <w:t xml:space="preserve">upoštevanje </w:t>
      </w:r>
      <w:r w:rsidRPr="000A5BE3" w:rsidR="00EF1B30">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Pr="000A5BE3" w:rsidR="00EF1B30">
        <w:rPr>
          <w:rFonts w:cs="Arial"/>
          <w:sz w:val="20"/>
          <w:szCs w:val="20"/>
        </w:rPr>
        <w:t xml:space="preserve"> (glede na vsebino operacije)</w:t>
      </w:r>
      <w:r w:rsidRPr="000A5BE3">
        <w:rPr>
          <w:rFonts w:cs="Arial"/>
          <w:sz w:val="20"/>
          <w:szCs w:val="20"/>
        </w:rPr>
        <w:t>:</w:t>
      </w:r>
    </w:p>
    <w:p w:rsidRPr="000A5BE3" w:rsidR="005D447D" w:rsidP="00AA18C2" w:rsidRDefault="005D447D" w14:paraId="5D0304EE" w14:textId="260EEC6B">
      <w:pPr>
        <w:pStyle w:val="ListParagraph"/>
        <w:numPr>
          <w:ilvl w:val="0"/>
          <w:numId w:val="121"/>
        </w:numPr>
      </w:pPr>
      <w:r w:rsidRPr="000A5BE3">
        <w:t>Biotska raznovrstnost v omrežju Natura 2000 in na drugih prednostnih območjih varstva narave:</w:t>
      </w:r>
    </w:p>
    <w:p w:rsidRPr="000A5BE3" w:rsidR="00096889" w:rsidP="00AA18C2" w:rsidRDefault="00630B0F" w14:paraId="6574A39A" w14:textId="3F814363">
      <w:pPr>
        <w:pStyle w:val="ListParagraph"/>
      </w:pPr>
      <w:r w:rsidRPr="000A5BE3">
        <w:t>prijava in izvedba operacije je</w:t>
      </w:r>
      <w:r w:rsidRPr="000A5BE3">
        <w:rPr>
          <w:spacing w:val="60"/>
        </w:rPr>
        <w:t xml:space="preserve"> </w:t>
      </w:r>
      <w:r w:rsidRPr="000A5BE3">
        <w:t>predvidena v partnerstvu, obvezen član partnerstva</w:t>
      </w:r>
      <w:r w:rsidRPr="000A5BE3">
        <w:rPr>
          <w:spacing w:val="1"/>
        </w:rPr>
        <w:t xml:space="preserve"> </w:t>
      </w:r>
      <w:r w:rsidRPr="000A5BE3">
        <w:t>mora</w:t>
      </w:r>
      <w:r w:rsidRPr="000A5BE3">
        <w:rPr>
          <w:spacing w:val="-3"/>
        </w:rPr>
        <w:t xml:space="preserve"> </w:t>
      </w:r>
      <w:r w:rsidRPr="000A5BE3">
        <w:t>biti upravljalec</w:t>
      </w:r>
      <w:r w:rsidRPr="000A5BE3">
        <w:rPr>
          <w:spacing w:val="-2"/>
        </w:rPr>
        <w:t xml:space="preserve"> </w:t>
      </w:r>
      <w:r w:rsidRPr="000A5BE3">
        <w:t>območja</w:t>
      </w:r>
      <w:r w:rsidRPr="000A5BE3">
        <w:rPr>
          <w:spacing w:val="-1"/>
        </w:rPr>
        <w:t xml:space="preserve"> </w:t>
      </w:r>
      <w:r w:rsidRPr="000A5BE3">
        <w:t>Natura,</w:t>
      </w:r>
    </w:p>
    <w:p w:rsidRPr="000A5BE3" w:rsidR="00096889" w:rsidP="00AA18C2" w:rsidRDefault="00630B0F" w14:paraId="46B53040" w14:textId="77777777">
      <w:pPr>
        <w:pStyle w:val="ListParagraph"/>
      </w:pPr>
      <w:r w:rsidRPr="000A5BE3">
        <w:t>operacija mora biti s seznama prednostnih projektov iz Programa upravljanja območij</w:t>
      </w:r>
      <w:r w:rsidRPr="000A5BE3">
        <w:rPr>
          <w:spacing w:val="1"/>
        </w:rPr>
        <w:t xml:space="preserve"> </w:t>
      </w:r>
      <w:r w:rsidRPr="000A5BE3">
        <w:t>NATURA</w:t>
      </w:r>
      <w:r w:rsidRPr="000A5BE3">
        <w:rPr>
          <w:spacing w:val="-1"/>
        </w:rPr>
        <w:t xml:space="preserve"> </w:t>
      </w:r>
      <w:r w:rsidRPr="000A5BE3">
        <w:t>2000 za</w:t>
      </w:r>
      <w:r w:rsidRPr="000A5BE3">
        <w:rPr>
          <w:spacing w:val="-1"/>
        </w:rPr>
        <w:t xml:space="preserve"> </w:t>
      </w:r>
      <w:r w:rsidRPr="000A5BE3">
        <w:t>obdobje 2022-2028,</w:t>
      </w:r>
    </w:p>
    <w:p w:rsidRPr="000A5BE3" w:rsidR="00096889" w:rsidP="00AA18C2" w:rsidRDefault="00630B0F" w14:paraId="3008D0E8" w14:textId="77777777">
      <w:pPr>
        <w:pStyle w:val="ListParagraph"/>
      </w:pPr>
      <w:r w:rsidRPr="000A5BE3">
        <w:t>operacija mora biti namenjena izboljšanju stanja ohranjenosti vrst in/ali habitatnih</w:t>
      </w:r>
      <w:r w:rsidRPr="000A5BE3">
        <w:rPr>
          <w:spacing w:val="1"/>
        </w:rPr>
        <w:t xml:space="preserve"> </w:t>
      </w:r>
      <w:r w:rsidRPr="000A5BE3">
        <w:t>tipov na terenu in sicer skupaj na najmanj 100 ha, izjemoma manj v primeru operacij,</w:t>
      </w:r>
      <w:r w:rsidRPr="000A5BE3">
        <w:rPr>
          <w:spacing w:val="1"/>
        </w:rPr>
        <w:t xml:space="preserve"> </w:t>
      </w:r>
      <w:r w:rsidRPr="000A5BE3">
        <w:t>kjer</w:t>
      </w:r>
      <w:r w:rsidRPr="000A5BE3">
        <w:rPr>
          <w:spacing w:val="-3"/>
        </w:rPr>
        <w:t xml:space="preserve"> </w:t>
      </w:r>
      <w:r w:rsidRPr="000A5BE3">
        <w:t>to iz</w:t>
      </w:r>
      <w:r w:rsidRPr="000A5BE3">
        <w:rPr>
          <w:spacing w:val="1"/>
        </w:rPr>
        <w:t xml:space="preserve"> </w:t>
      </w:r>
      <w:r w:rsidRPr="000A5BE3">
        <w:t>utemeljenih razlogov ni mogoče</w:t>
      </w:r>
      <w:r w:rsidRPr="000A5BE3">
        <w:rPr>
          <w:spacing w:val="-1"/>
        </w:rPr>
        <w:t xml:space="preserve"> </w:t>
      </w:r>
      <w:r w:rsidRPr="000A5BE3">
        <w:t>(npr. na vodotokih),</w:t>
      </w:r>
    </w:p>
    <w:p w:rsidRPr="000A5BE3" w:rsidR="005D447D" w:rsidP="00AA18C2" w:rsidRDefault="00630B0F" w14:paraId="097FFCCC" w14:textId="77777777">
      <w:pPr>
        <w:pStyle w:val="ListParagraph"/>
      </w:pPr>
      <w:r w:rsidRPr="000A5BE3">
        <w:t>interpretacija ohranjenosti biotske raznovrstnosti in varstva kulturne dediščine je lahko</w:t>
      </w:r>
      <w:r w:rsidRPr="000A5BE3">
        <w:rPr>
          <w:spacing w:val="-57"/>
        </w:rPr>
        <w:t xml:space="preserve"> </w:t>
      </w:r>
      <w:r w:rsidRPr="000A5BE3">
        <w:t>zgolj nadgradnja že izvedenih aktivnosti izboljšanja stanja vrst in/ali habitatnih tipov</w:t>
      </w:r>
      <w:r w:rsidRPr="000A5BE3">
        <w:rPr>
          <w:spacing w:val="1"/>
        </w:rPr>
        <w:t xml:space="preserve"> </w:t>
      </w:r>
      <w:r w:rsidRPr="000A5BE3">
        <w:t>ohranjenosti na terenu (na minimalno 100 ha, z izjemo operacij, kjer to iz utemeljenih</w:t>
      </w:r>
      <w:r w:rsidRPr="000A5BE3">
        <w:rPr>
          <w:spacing w:val="1"/>
        </w:rPr>
        <w:t xml:space="preserve"> </w:t>
      </w:r>
      <w:r w:rsidRPr="000A5BE3">
        <w:t>razlogov</w:t>
      </w:r>
      <w:r w:rsidRPr="000A5BE3">
        <w:rPr>
          <w:spacing w:val="-1"/>
        </w:rPr>
        <w:t xml:space="preserve"> </w:t>
      </w:r>
      <w:r w:rsidRPr="000A5BE3">
        <w:t>ni mogoče)</w:t>
      </w:r>
      <w:r w:rsidRPr="000A5BE3" w:rsidR="005D447D">
        <w:t>;</w:t>
      </w:r>
    </w:p>
    <w:p w:rsidRPr="000A5BE3" w:rsidR="00096889" w:rsidP="001B7911" w:rsidRDefault="005D447D" w14:paraId="5D431CF6" w14:textId="535DE8BA">
      <w:pPr>
        <w:ind w:left="838"/>
      </w:pPr>
      <w:bookmarkStart w:name="_Hlk156207304" w:id="284"/>
      <w:r w:rsidRPr="000A5BE3">
        <w:t xml:space="preserve">b) Zelene infrastrukture v urbanem okolju </w:t>
      </w:r>
      <w:bookmarkEnd w:id="284"/>
    </w:p>
    <w:p w:rsidRPr="000A5BE3" w:rsidR="0085618F" w:rsidP="00AA18C2" w:rsidRDefault="00630B0F" w14:paraId="4368925B" w14:textId="2A9E8618">
      <w:pPr>
        <w:pStyle w:val="ListParagraph"/>
      </w:pPr>
      <w:r w:rsidRPr="000A5BE3">
        <w:t>skladnost s trajnostno urbano strategijo mestne občine oz. z regionalnim razvojnim</w:t>
      </w:r>
      <w:r w:rsidRPr="000A5BE3">
        <w:rPr>
          <w:spacing w:val="1"/>
        </w:rPr>
        <w:t xml:space="preserve"> </w:t>
      </w:r>
      <w:r w:rsidRPr="000A5BE3">
        <w:t>programom v primeru dodeljevanja sredstev mestom za izvedbo ukrepov zagotavljanja</w:t>
      </w:r>
      <w:r w:rsidRPr="000A5BE3">
        <w:rPr>
          <w:spacing w:val="-57"/>
        </w:rPr>
        <w:t xml:space="preserve"> </w:t>
      </w:r>
      <w:r w:rsidRPr="000A5BE3" w:rsidR="001027E1">
        <w:rPr>
          <w:spacing w:val="-57"/>
        </w:rPr>
        <w:t xml:space="preserve"> </w:t>
      </w:r>
      <w:r w:rsidRPr="000A5BE3">
        <w:t>zelene</w:t>
      </w:r>
      <w:r w:rsidRPr="000A5BE3">
        <w:rPr>
          <w:spacing w:val="-3"/>
        </w:rPr>
        <w:t xml:space="preserve"> </w:t>
      </w:r>
      <w:r w:rsidRPr="000A5BE3">
        <w:t>oziroma</w:t>
      </w:r>
      <w:r w:rsidRPr="000A5BE3">
        <w:rPr>
          <w:spacing w:val="-1"/>
        </w:rPr>
        <w:t xml:space="preserve"> </w:t>
      </w:r>
      <w:r w:rsidRPr="000A5BE3">
        <w:t>modre</w:t>
      </w:r>
      <w:r w:rsidRPr="000A5BE3">
        <w:rPr>
          <w:spacing w:val="-2"/>
        </w:rPr>
        <w:t xml:space="preserve"> </w:t>
      </w:r>
      <w:r w:rsidRPr="000A5BE3">
        <w:t>infrastrukture,</w:t>
      </w:r>
      <w:r w:rsidRPr="000A5BE3" w:rsidR="005D447D">
        <w:t xml:space="preserve"> ki prispevajo k ozelenitvi mest</w:t>
      </w:r>
      <w:r w:rsidRPr="000A5BE3" w:rsidR="0085618F">
        <w:t>,</w:t>
      </w:r>
    </w:p>
    <w:p w:rsidRPr="000A5BE3" w:rsidR="00096889" w:rsidP="00AA18C2" w:rsidRDefault="0085618F" w14:paraId="72BAEA8C" w14:textId="15BA747B">
      <w:pPr>
        <w:pStyle w:val="ListParagraph"/>
      </w:pPr>
      <w:r w:rsidRPr="000A5BE3">
        <w:t>vključevanje na naravi temelječih rešitev (NBS), kjer je to mogoče in smiselno. Rešitve lahko vključujejo različne NBS rešitve ali kombinacijo konvencionalnih in NBS rešitev</w:t>
      </w:r>
      <w:r w:rsidRPr="000A5BE3" w:rsidR="005D447D">
        <w:t>;</w:t>
      </w:r>
    </w:p>
    <w:p w:rsidRPr="000A5BE3" w:rsidR="005D447D" w:rsidP="001B7911" w:rsidRDefault="005D447D" w14:paraId="731ACB28" w14:textId="5B6A7F6F">
      <w:pPr>
        <w:ind w:left="838"/>
      </w:pPr>
      <w:r w:rsidRPr="000A5BE3">
        <w:t>c) Ozaveščanje o kakovosti zraka</w:t>
      </w:r>
    </w:p>
    <w:p w:rsidRPr="000A5BE3" w:rsidR="00096889" w:rsidP="00AA18C2" w:rsidRDefault="00630B0F" w14:paraId="28CE9BC6" w14:textId="7DEAC188">
      <w:pPr>
        <w:pStyle w:val="ListParagraph"/>
      </w:pPr>
      <w:r w:rsidRPr="000A5BE3">
        <w:t>izboljšanje kakovosti in uporabnosti obstoječe ter vzpostavitev nove infrastrukture</w:t>
      </w:r>
      <w:r w:rsidRPr="000A5BE3" w:rsidR="0079773D">
        <w:t xml:space="preserve"> oziroma sistemov na področju kakovosti zraka.</w:t>
      </w:r>
    </w:p>
    <w:p w:rsidRPr="000A5BE3" w:rsidR="00096889" w:rsidP="001F27A0" w:rsidRDefault="00096889" w14:paraId="193AC782" w14:textId="77777777">
      <w:pPr>
        <w:pStyle w:val="BodyText"/>
        <w:tabs>
          <w:tab w:val="left" w:pos="266"/>
        </w:tabs>
        <w:ind w:left="0"/>
        <w:jc w:val="both"/>
        <w:rPr>
          <w:rFonts w:cs="Arial"/>
          <w:sz w:val="20"/>
          <w:szCs w:val="20"/>
        </w:rPr>
      </w:pPr>
    </w:p>
    <w:p w:rsidRPr="00B35105" w:rsidR="00096889" w:rsidP="00B35105" w:rsidRDefault="00630B0F" w14:paraId="7F049220" w14:textId="77777777">
      <w:pPr>
        <w:pStyle w:val="NoSpacing"/>
        <w:rPr>
          <w:b/>
          <w:bCs/>
          <w:u w:val="single"/>
        </w:rPr>
      </w:pPr>
      <w:bookmarkStart w:name="_Toc157408709" w:id="285"/>
      <w:r w:rsidRPr="00B35105">
        <w:rPr>
          <w:b/>
          <w:bCs/>
          <w:u w:val="single"/>
        </w:rPr>
        <w:t>Merila</w:t>
      </w:r>
      <w:r w:rsidRPr="00B35105">
        <w:rPr>
          <w:b/>
          <w:bCs/>
          <w:spacing w:val="-2"/>
          <w:u w:val="single"/>
        </w:rPr>
        <w:t xml:space="preserve"> </w:t>
      </w:r>
      <w:r w:rsidRPr="00B35105">
        <w:rPr>
          <w:b/>
          <w:bCs/>
          <w:u w:val="single"/>
        </w:rPr>
        <w:t>za</w:t>
      </w:r>
      <w:r w:rsidRPr="00B35105">
        <w:rPr>
          <w:b/>
          <w:bCs/>
          <w:spacing w:val="-2"/>
          <w:u w:val="single"/>
        </w:rPr>
        <w:t xml:space="preserve"> </w:t>
      </w:r>
      <w:r w:rsidRPr="00B35105">
        <w:rPr>
          <w:b/>
          <w:bCs/>
          <w:u w:val="single"/>
        </w:rPr>
        <w:t>ocenjevanje</w:t>
      </w:r>
      <w:bookmarkEnd w:id="285"/>
    </w:p>
    <w:p w:rsidRPr="000A5BE3" w:rsidR="00096889" w:rsidP="001F27A0" w:rsidRDefault="00630B0F" w14:paraId="6D66D5E6" w14:textId="60D7405C">
      <w:pPr>
        <w:pStyle w:val="BodyText"/>
        <w:tabs>
          <w:tab w:val="left" w:pos="266"/>
        </w:tabs>
        <w:ind w:left="0" w:right="116"/>
        <w:jc w:val="both"/>
        <w:rPr>
          <w:rFonts w:cs="Arial"/>
          <w:sz w:val="20"/>
          <w:szCs w:val="20"/>
        </w:rPr>
      </w:pPr>
      <w:r w:rsidRPr="000A5BE3">
        <w:rPr>
          <w:rFonts w:cs="Arial"/>
          <w:sz w:val="20"/>
          <w:szCs w:val="20"/>
        </w:rPr>
        <w:t xml:space="preserve">Ob upoštevanju predmeta </w:t>
      </w:r>
      <w:r w:rsidRPr="000A5BE3" w:rsidR="00B1271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Pr="000A5BE3" w:rsidR="00EF1B30">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rsidRPr="000A5BE3" w:rsidR="00096889" w:rsidP="001F27A0" w:rsidRDefault="00096889" w14:paraId="42E25E4B" w14:textId="77777777">
      <w:pPr>
        <w:pStyle w:val="BodyText"/>
        <w:tabs>
          <w:tab w:val="left" w:pos="266"/>
        </w:tabs>
        <w:ind w:left="0"/>
        <w:jc w:val="both"/>
        <w:rPr>
          <w:rFonts w:cs="Arial"/>
          <w:sz w:val="20"/>
          <w:szCs w:val="20"/>
        </w:rPr>
      </w:pPr>
    </w:p>
    <w:p w:rsidRPr="000A5BE3" w:rsidR="000F1DE1" w:rsidP="003A1681" w:rsidRDefault="000F1DE1" w14:paraId="5D454DA2" w14:textId="4902F268">
      <w:pPr>
        <w:ind w:left="838" w:hanging="360"/>
      </w:pPr>
      <w:r w:rsidRPr="000A5BE3">
        <w:t>a)</w:t>
      </w:r>
      <w:r w:rsidRPr="000A5BE3">
        <w:tab/>
      </w:r>
      <w:r w:rsidRPr="000A5BE3">
        <w:t>Biotska raznovrstnost v omrežju Natura 2000 in na drugih prednostnih območjih varstva narave:</w:t>
      </w:r>
    </w:p>
    <w:p w:rsidRPr="000A5BE3" w:rsidR="00096889" w:rsidP="00AA18C2" w:rsidRDefault="00630B0F" w14:paraId="014838D1" w14:textId="1222D4AB">
      <w:pPr>
        <w:pStyle w:val="ListParagraph"/>
      </w:pPr>
      <w:r w:rsidRPr="000A5BE3">
        <w:t>prispevek k izboljšanju stanja ohranjenosti večjega števila vrst in habitatnih tipov v</w:t>
      </w:r>
      <w:r w:rsidRPr="000A5BE3">
        <w:rPr>
          <w:spacing w:val="1"/>
        </w:rPr>
        <w:t xml:space="preserve"> </w:t>
      </w:r>
      <w:r w:rsidRPr="000A5BE3">
        <w:t>neugodnem</w:t>
      </w:r>
      <w:r w:rsidRPr="000A5BE3">
        <w:rPr>
          <w:spacing w:val="-1"/>
        </w:rPr>
        <w:t xml:space="preserve"> </w:t>
      </w:r>
      <w:r w:rsidRPr="000A5BE3">
        <w:t>stanju ohranjenosti in endemičnim vrstam,</w:t>
      </w:r>
    </w:p>
    <w:p w:rsidRPr="000A5BE3" w:rsidR="00096889" w:rsidP="00AA18C2" w:rsidRDefault="00630B0F" w14:paraId="4AB86E09" w14:textId="77777777">
      <w:pPr>
        <w:pStyle w:val="ListParagraph"/>
      </w:pPr>
      <w:r w:rsidRPr="000A5BE3">
        <w:t>prispevek</w:t>
      </w:r>
      <w:r w:rsidRPr="000A5BE3">
        <w:rPr>
          <w:spacing w:val="-2"/>
        </w:rPr>
        <w:t xml:space="preserve"> </w:t>
      </w:r>
      <w:r w:rsidRPr="000A5BE3">
        <w:t>k</w:t>
      </w:r>
      <w:r w:rsidRPr="000A5BE3">
        <w:rPr>
          <w:spacing w:val="-1"/>
        </w:rPr>
        <w:t xml:space="preserve"> </w:t>
      </w:r>
      <w:r w:rsidRPr="000A5BE3">
        <w:t>izboljšanju</w:t>
      </w:r>
      <w:r w:rsidRPr="000A5BE3">
        <w:rPr>
          <w:spacing w:val="-1"/>
        </w:rPr>
        <w:t xml:space="preserve"> </w:t>
      </w:r>
      <w:r w:rsidRPr="000A5BE3">
        <w:t>stanja</w:t>
      </w:r>
      <w:r w:rsidRPr="000A5BE3">
        <w:rPr>
          <w:spacing w:val="-2"/>
        </w:rPr>
        <w:t xml:space="preserve"> </w:t>
      </w:r>
      <w:r w:rsidRPr="000A5BE3">
        <w:t>vrst</w:t>
      </w:r>
      <w:r w:rsidRPr="000A5BE3">
        <w:rPr>
          <w:spacing w:val="-2"/>
        </w:rPr>
        <w:t xml:space="preserve"> </w:t>
      </w:r>
      <w:r w:rsidRPr="000A5BE3">
        <w:t>ali</w:t>
      </w:r>
      <w:r w:rsidRPr="000A5BE3">
        <w:rPr>
          <w:spacing w:val="-1"/>
        </w:rPr>
        <w:t xml:space="preserve"> </w:t>
      </w:r>
      <w:r w:rsidRPr="000A5BE3">
        <w:t>habitatnih</w:t>
      </w:r>
      <w:r w:rsidRPr="000A5BE3">
        <w:rPr>
          <w:spacing w:val="-2"/>
        </w:rPr>
        <w:t xml:space="preserve"> </w:t>
      </w:r>
      <w:r w:rsidRPr="000A5BE3">
        <w:t>tipov</w:t>
      </w:r>
      <w:r w:rsidRPr="000A5BE3">
        <w:rPr>
          <w:spacing w:val="-1"/>
        </w:rPr>
        <w:t xml:space="preserve"> </w:t>
      </w:r>
      <w:r w:rsidRPr="000A5BE3">
        <w:t>na</w:t>
      </w:r>
      <w:r w:rsidRPr="000A5BE3">
        <w:rPr>
          <w:spacing w:val="-2"/>
        </w:rPr>
        <w:t xml:space="preserve"> </w:t>
      </w:r>
      <w:r w:rsidRPr="000A5BE3">
        <w:t>večji</w:t>
      </w:r>
      <w:r w:rsidRPr="000A5BE3">
        <w:rPr>
          <w:spacing w:val="1"/>
        </w:rPr>
        <w:t xml:space="preserve"> </w:t>
      </w:r>
      <w:r w:rsidRPr="000A5BE3">
        <w:t>površini,</w:t>
      </w:r>
    </w:p>
    <w:p w:rsidRPr="000A5BE3" w:rsidR="00096889" w:rsidP="00AA18C2" w:rsidRDefault="00630B0F" w14:paraId="20622D62" w14:textId="77777777">
      <w:pPr>
        <w:pStyle w:val="ListParagraph"/>
      </w:pPr>
      <w:proofErr w:type="spellStart"/>
      <w:r w:rsidRPr="000A5BE3">
        <w:t>sinergijski</w:t>
      </w:r>
      <w:proofErr w:type="spellEnd"/>
      <w:r w:rsidRPr="000A5BE3">
        <w:t xml:space="preserve"> učinek za področja ohranjanje narave, ohranjanja kulturne dediščine in</w:t>
      </w:r>
      <w:r w:rsidRPr="000A5BE3">
        <w:rPr>
          <w:spacing w:val="1"/>
        </w:rPr>
        <w:t xml:space="preserve"> </w:t>
      </w:r>
      <w:r w:rsidRPr="000A5BE3">
        <w:t>javnega</w:t>
      </w:r>
      <w:r w:rsidRPr="000A5BE3">
        <w:rPr>
          <w:spacing w:val="1"/>
        </w:rPr>
        <w:t xml:space="preserve"> </w:t>
      </w:r>
      <w:r w:rsidRPr="000A5BE3">
        <w:t>dostopa</w:t>
      </w:r>
      <w:r w:rsidRPr="000A5BE3">
        <w:rPr>
          <w:spacing w:val="1"/>
        </w:rPr>
        <w:t xml:space="preserve"> </w:t>
      </w:r>
      <w:r w:rsidRPr="000A5BE3">
        <w:t>(npr.</w:t>
      </w:r>
      <w:r w:rsidRPr="000A5BE3">
        <w:rPr>
          <w:spacing w:val="1"/>
        </w:rPr>
        <w:t xml:space="preserve"> </w:t>
      </w:r>
      <w:r w:rsidRPr="000A5BE3">
        <w:t>interpretacija</w:t>
      </w:r>
      <w:r w:rsidRPr="000A5BE3">
        <w:rPr>
          <w:spacing w:val="1"/>
        </w:rPr>
        <w:t xml:space="preserve"> </w:t>
      </w:r>
      <w:r w:rsidRPr="000A5BE3">
        <w:t>pomena</w:t>
      </w:r>
      <w:r w:rsidRPr="000A5BE3">
        <w:rPr>
          <w:spacing w:val="1"/>
        </w:rPr>
        <w:t xml:space="preserve"> </w:t>
      </w:r>
      <w:r w:rsidRPr="000A5BE3">
        <w:t>sočasnega</w:t>
      </w:r>
      <w:r w:rsidRPr="000A5BE3">
        <w:rPr>
          <w:spacing w:val="1"/>
        </w:rPr>
        <w:t xml:space="preserve"> </w:t>
      </w:r>
      <w:r w:rsidRPr="000A5BE3">
        <w:t>ohranjanja</w:t>
      </w:r>
      <w:r w:rsidRPr="000A5BE3">
        <w:rPr>
          <w:spacing w:val="1"/>
        </w:rPr>
        <w:t xml:space="preserve"> </w:t>
      </w:r>
      <w:r w:rsidRPr="000A5BE3">
        <w:t>biotske</w:t>
      </w:r>
      <w:r w:rsidRPr="000A5BE3">
        <w:rPr>
          <w:spacing w:val="-57"/>
        </w:rPr>
        <w:t xml:space="preserve"> </w:t>
      </w:r>
      <w:r w:rsidRPr="000A5BE3">
        <w:t>raznovrstnosti</w:t>
      </w:r>
      <w:r w:rsidRPr="000A5BE3">
        <w:rPr>
          <w:spacing w:val="-1"/>
        </w:rPr>
        <w:t xml:space="preserve"> </w:t>
      </w:r>
      <w:r w:rsidRPr="000A5BE3">
        <w:t>in varstva</w:t>
      </w:r>
      <w:r w:rsidRPr="000A5BE3">
        <w:rPr>
          <w:spacing w:val="-1"/>
        </w:rPr>
        <w:t xml:space="preserve"> </w:t>
      </w:r>
      <w:r w:rsidRPr="000A5BE3">
        <w:t>kulturne</w:t>
      </w:r>
      <w:r w:rsidRPr="000A5BE3">
        <w:rPr>
          <w:spacing w:val="-1"/>
        </w:rPr>
        <w:t xml:space="preserve"> </w:t>
      </w:r>
      <w:r w:rsidRPr="000A5BE3">
        <w:t>dediščine),</w:t>
      </w:r>
    </w:p>
    <w:p w:rsidRPr="000A5BE3" w:rsidR="00096889" w:rsidP="00AA18C2" w:rsidRDefault="00630B0F" w14:paraId="7173CCEF" w14:textId="77777777">
      <w:pPr>
        <w:pStyle w:val="ListParagraph"/>
      </w:pPr>
      <w:r w:rsidRPr="000A5BE3">
        <w:t>na</w:t>
      </w:r>
      <w:r w:rsidRPr="000A5BE3">
        <w:rPr>
          <w:spacing w:val="1"/>
        </w:rPr>
        <w:t xml:space="preserve"> </w:t>
      </w:r>
      <w:r w:rsidRPr="000A5BE3">
        <w:t>morebitno</w:t>
      </w:r>
      <w:r w:rsidRPr="000A5BE3">
        <w:rPr>
          <w:spacing w:val="1"/>
        </w:rPr>
        <w:t xml:space="preserve"> </w:t>
      </w:r>
      <w:r w:rsidRPr="000A5BE3">
        <w:t>odkupljenih</w:t>
      </w:r>
      <w:r w:rsidRPr="000A5BE3">
        <w:rPr>
          <w:spacing w:val="1"/>
        </w:rPr>
        <w:t xml:space="preserve"> </w:t>
      </w:r>
      <w:r w:rsidRPr="000A5BE3">
        <w:t>naravovarstveno</w:t>
      </w:r>
      <w:r w:rsidRPr="000A5BE3">
        <w:rPr>
          <w:spacing w:val="1"/>
        </w:rPr>
        <w:t xml:space="preserve"> </w:t>
      </w:r>
      <w:r w:rsidRPr="000A5BE3">
        <w:t>vrednih</w:t>
      </w:r>
      <w:r w:rsidRPr="000A5BE3">
        <w:rPr>
          <w:spacing w:val="1"/>
        </w:rPr>
        <w:t xml:space="preserve"> </w:t>
      </w:r>
      <w:r w:rsidRPr="000A5BE3">
        <w:t>zemljiščih</w:t>
      </w:r>
      <w:r w:rsidRPr="000A5BE3">
        <w:rPr>
          <w:spacing w:val="61"/>
        </w:rPr>
        <w:t xml:space="preserve"> </w:t>
      </w:r>
      <w:r w:rsidRPr="000A5BE3">
        <w:t>vzpostavitev</w:t>
      </w:r>
      <w:r w:rsidRPr="000A5BE3">
        <w:rPr>
          <w:spacing w:val="-57"/>
        </w:rPr>
        <w:t xml:space="preserve"> </w:t>
      </w:r>
      <w:r w:rsidRPr="000A5BE3">
        <w:t>primernega upravljanja, ki ustreza doseganju namena – varstvu narave in ohranjanju</w:t>
      </w:r>
      <w:r w:rsidRPr="000A5BE3">
        <w:rPr>
          <w:spacing w:val="1"/>
        </w:rPr>
        <w:t xml:space="preserve"> </w:t>
      </w:r>
      <w:proofErr w:type="spellStart"/>
      <w:r w:rsidRPr="000A5BE3">
        <w:t>biodiverzitete</w:t>
      </w:r>
      <w:proofErr w:type="spellEnd"/>
      <w:r w:rsidRPr="000A5BE3">
        <w:t>,</w:t>
      </w:r>
    </w:p>
    <w:p w:rsidRPr="000A5BE3" w:rsidR="00096889" w:rsidP="00AA18C2" w:rsidRDefault="00630B0F" w14:paraId="0289DFD8" w14:textId="77777777">
      <w:pPr>
        <w:pStyle w:val="ListParagraph"/>
      </w:pPr>
      <w:r w:rsidRPr="000A5BE3">
        <w:t>v</w:t>
      </w:r>
      <w:r w:rsidRPr="000A5BE3">
        <w:rPr>
          <w:spacing w:val="1"/>
        </w:rPr>
        <w:t xml:space="preserve"> </w:t>
      </w:r>
      <w:r w:rsidRPr="000A5BE3">
        <w:t>primerih</w:t>
      </w:r>
      <w:r w:rsidRPr="000A5BE3">
        <w:rPr>
          <w:spacing w:val="1"/>
        </w:rPr>
        <w:t xml:space="preserve"> </w:t>
      </w:r>
      <w:r w:rsidRPr="000A5BE3">
        <w:t>zagotavljanja</w:t>
      </w:r>
      <w:r w:rsidRPr="000A5BE3">
        <w:rPr>
          <w:spacing w:val="1"/>
        </w:rPr>
        <w:t xml:space="preserve"> </w:t>
      </w:r>
      <w:r w:rsidRPr="000A5BE3">
        <w:t>prostorov</w:t>
      </w:r>
      <w:r w:rsidRPr="000A5BE3">
        <w:rPr>
          <w:spacing w:val="1"/>
        </w:rPr>
        <w:t xml:space="preserve"> </w:t>
      </w:r>
      <w:r w:rsidRPr="000A5BE3">
        <w:t>za</w:t>
      </w:r>
      <w:r w:rsidRPr="000A5BE3">
        <w:rPr>
          <w:spacing w:val="1"/>
        </w:rPr>
        <w:t xml:space="preserve"> </w:t>
      </w:r>
      <w:r w:rsidRPr="000A5BE3">
        <w:t>interpretacijo</w:t>
      </w:r>
      <w:r w:rsidRPr="000A5BE3">
        <w:rPr>
          <w:spacing w:val="1"/>
        </w:rPr>
        <w:t xml:space="preserve"> </w:t>
      </w:r>
      <w:r w:rsidRPr="000A5BE3">
        <w:t>varstva</w:t>
      </w:r>
      <w:r w:rsidRPr="000A5BE3">
        <w:rPr>
          <w:spacing w:val="1"/>
        </w:rPr>
        <w:t xml:space="preserve"> </w:t>
      </w:r>
      <w:r w:rsidRPr="000A5BE3">
        <w:t>biotske</w:t>
      </w:r>
      <w:r w:rsidRPr="000A5BE3">
        <w:rPr>
          <w:spacing w:val="1"/>
        </w:rPr>
        <w:t xml:space="preserve"> </w:t>
      </w:r>
      <w:r w:rsidRPr="000A5BE3">
        <w:t>raznovrstnosti</w:t>
      </w:r>
      <w:r w:rsidRPr="000A5BE3">
        <w:rPr>
          <w:spacing w:val="-57"/>
        </w:rPr>
        <w:t xml:space="preserve"> </w:t>
      </w:r>
      <w:r w:rsidRPr="000A5BE3">
        <w:t>prednost dati obnovi obstoječih objektov, še posebej objektov kulturne dediščine pred</w:t>
      </w:r>
      <w:r w:rsidRPr="000A5BE3">
        <w:rPr>
          <w:spacing w:val="1"/>
        </w:rPr>
        <w:t xml:space="preserve"> </w:t>
      </w:r>
      <w:r w:rsidRPr="000A5BE3">
        <w:t>novogradnjo,</w:t>
      </w:r>
    </w:p>
    <w:p w:rsidRPr="000A5BE3" w:rsidR="00096889" w:rsidP="00AA18C2" w:rsidRDefault="00630B0F" w14:paraId="7E5D0E0C" w14:textId="77777777">
      <w:pPr>
        <w:pStyle w:val="ListParagraph"/>
      </w:pPr>
      <w:r w:rsidRPr="000A5BE3">
        <w:t>izvajanje</w:t>
      </w:r>
      <w:r w:rsidRPr="000A5BE3">
        <w:rPr>
          <w:spacing w:val="1"/>
        </w:rPr>
        <w:t xml:space="preserve"> </w:t>
      </w:r>
      <w:r w:rsidRPr="000A5BE3">
        <w:t>na</w:t>
      </w:r>
      <w:r w:rsidRPr="000A5BE3">
        <w:rPr>
          <w:spacing w:val="1"/>
        </w:rPr>
        <w:t xml:space="preserve"> </w:t>
      </w:r>
      <w:r w:rsidRPr="000A5BE3">
        <w:t>zavarovanih</w:t>
      </w:r>
      <w:r w:rsidRPr="000A5BE3">
        <w:rPr>
          <w:spacing w:val="1"/>
        </w:rPr>
        <w:t xml:space="preserve"> </w:t>
      </w:r>
      <w:r w:rsidRPr="000A5BE3">
        <w:t>območjih,</w:t>
      </w:r>
      <w:r w:rsidRPr="000A5BE3">
        <w:rPr>
          <w:spacing w:val="1"/>
        </w:rPr>
        <w:t xml:space="preserve"> </w:t>
      </w:r>
      <w:r w:rsidRPr="000A5BE3">
        <w:t>ki</w:t>
      </w:r>
      <w:r w:rsidRPr="000A5BE3">
        <w:rPr>
          <w:spacing w:val="1"/>
        </w:rPr>
        <w:t xml:space="preserve"> </w:t>
      </w:r>
      <w:r w:rsidRPr="000A5BE3">
        <w:t>jih</w:t>
      </w:r>
      <w:r w:rsidRPr="000A5BE3">
        <w:rPr>
          <w:spacing w:val="1"/>
        </w:rPr>
        <w:t xml:space="preserve"> </w:t>
      </w:r>
      <w:r w:rsidRPr="000A5BE3">
        <w:t>je</w:t>
      </w:r>
      <w:r w:rsidRPr="000A5BE3">
        <w:rPr>
          <w:spacing w:val="1"/>
        </w:rPr>
        <w:t xml:space="preserve"> </w:t>
      </w:r>
      <w:r w:rsidRPr="000A5BE3">
        <w:t>zavarovala</w:t>
      </w:r>
      <w:r w:rsidRPr="000A5BE3">
        <w:rPr>
          <w:spacing w:val="1"/>
        </w:rPr>
        <w:t xml:space="preserve"> </w:t>
      </w:r>
      <w:r w:rsidRPr="000A5BE3">
        <w:t>država,</w:t>
      </w:r>
      <w:r w:rsidRPr="000A5BE3">
        <w:rPr>
          <w:spacing w:val="1"/>
        </w:rPr>
        <w:t xml:space="preserve"> </w:t>
      </w:r>
      <w:r w:rsidRPr="000A5BE3">
        <w:t>ob</w:t>
      </w:r>
      <w:r w:rsidRPr="000A5BE3">
        <w:rPr>
          <w:spacing w:val="1"/>
        </w:rPr>
        <w:t xml:space="preserve"> </w:t>
      </w:r>
      <w:r w:rsidRPr="000A5BE3">
        <w:t>posebnem</w:t>
      </w:r>
      <w:r w:rsidRPr="000A5BE3">
        <w:rPr>
          <w:spacing w:val="1"/>
        </w:rPr>
        <w:t xml:space="preserve"> </w:t>
      </w:r>
      <w:r w:rsidRPr="000A5BE3">
        <w:t>upoštevanju</w:t>
      </w:r>
      <w:r w:rsidRPr="000A5BE3">
        <w:rPr>
          <w:spacing w:val="-1"/>
        </w:rPr>
        <w:t xml:space="preserve"> </w:t>
      </w:r>
      <w:r w:rsidRPr="000A5BE3">
        <w:t>10. in 11. člena Zakona</w:t>
      </w:r>
      <w:r w:rsidRPr="000A5BE3">
        <w:rPr>
          <w:spacing w:val="-1"/>
        </w:rPr>
        <w:t xml:space="preserve"> </w:t>
      </w:r>
      <w:r w:rsidRPr="000A5BE3">
        <w:t>o TNP,</w:t>
      </w:r>
    </w:p>
    <w:p w:rsidRPr="000A5BE3" w:rsidR="00096889" w:rsidP="00AA18C2" w:rsidRDefault="00630B0F" w14:paraId="52F0E57C" w14:textId="77777777">
      <w:pPr>
        <w:pStyle w:val="ListParagraph"/>
      </w:pPr>
      <w:r w:rsidRPr="000A5BE3">
        <w:t>namenjanje obnovi obstoječe javne infrastrukture za obisk območij varstva narave (v</w:t>
      </w:r>
      <w:r w:rsidRPr="000A5BE3">
        <w:rPr>
          <w:spacing w:val="1"/>
        </w:rPr>
        <w:t xml:space="preserve"> </w:t>
      </w:r>
      <w:r w:rsidRPr="000A5BE3">
        <w:t>primeru novih posegov, bodo ti umeščeni izven pomembnejših oziroma ključnih delov</w:t>
      </w:r>
      <w:r w:rsidRPr="000A5BE3">
        <w:rPr>
          <w:spacing w:val="-57"/>
        </w:rPr>
        <w:t xml:space="preserve"> </w:t>
      </w:r>
      <w:r w:rsidRPr="000A5BE3">
        <w:t>habitatov in bodo, kjer je relevantno, zagotavljali preusmeritev obiskovalcev izven</w:t>
      </w:r>
      <w:r w:rsidRPr="000A5BE3">
        <w:rPr>
          <w:spacing w:val="1"/>
        </w:rPr>
        <w:t xml:space="preserve"> </w:t>
      </w:r>
      <w:r w:rsidRPr="000A5BE3">
        <w:t>pomembnejših</w:t>
      </w:r>
      <w:r w:rsidRPr="000A5BE3">
        <w:rPr>
          <w:spacing w:val="-1"/>
        </w:rPr>
        <w:t xml:space="preserve"> </w:t>
      </w:r>
      <w:r w:rsidRPr="000A5BE3">
        <w:t>oziroma</w:t>
      </w:r>
      <w:r w:rsidRPr="000A5BE3">
        <w:rPr>
          <w:spacing w:val="-1"/>
        </w:rPr>
        <w:t xml:space="preserve"> </w:t>
      </w:r>
      <w:r w:rsidRPr="000A5BE3">
        <w:t>ključnih delov),</w:t>
      </w:r>
    </w:p>
    <w:p w:rsidRPr="000A5BE3" w:rsidR="00096889" w:rsidP="00AA18C2" w:rsidRDefault="00630B0F" w14:paraId="7EA0B204" w14:textId="77777777">
      <w:pPr>
        <w:pStyle w:val="ListParagraph"/>
      </w:pPr>
      <w:r w:rsidRPr="000A5BE3">
        <w:t>prednostno</w:t>
      </w:r>
      <w:r w:rsidRPr="000A5BE3">
        <w:rPr>
          <w:spacing w:val="1"/>
        </w:rPr>
        <w:t xml:space="preserve"> </w:t>
      </w:r>
      <w:r w:rsidRPr="000A5BE3">
        <w:t>se</w:t>
      </w:r>
      <w:r w:rsidRPr="000A5BE3">
        <w:rPr>
          <w:spacing w:val="1"/>
        </w:rPr>
        <w:t xml:space="preserve"> </w:t>
      </w:r>
      <w:r w:rsidRPr="000A5BE3">
        <w:t>javne</w:t>
      </w:r>
      <w:r w:rsidRPr="000A5BE3">
        <w:rPr>
          <w:spacing w:val="1"/>
        </w:rPr>
        <w:t xml:space="preserve"> </w:t>
      </w:r>
      <w:r w:rsidRPr="000A5BE3">
        <w:t>infrastrukture</w:t>
      </w:r>
      <w:r w:rsidRPr="000A5BE3">
        <w:rPr>
          <w:spacing w:val="1"/>
        </w:rPr>
        <w:t xml:space="preserve"> </w:t>
      </w:r>
      <w:r w:rsidRPr="000A5BE3">
        <w:t>v</w:t>
      </w:r>
      <w:r w:rsidRPr="000A5BE3">
        <w:rPr>
          <w:spacing w:val="1"/>
        </w:rPr>
        <w:t xml:space="preserve"> </w:t>
      </w:r>
      <w:r w:rsidRPr="000A5BE3">
        <w:t>varovanih</w:t>
      </w:r>
      <w:r w:rsidRPr="000A5BE3">
        <w:rPr>
          <w:spacing w:val="1"/>
        </w:rPr>
        <w:t xml:space="preserve"> </w:t>
      </w:r>
      <w:r w:rsidRPr="000A5BE3">
        <w:t>območjih</w:t>
      </w:r>
      <w:r w:rsidRPr="000A5BE3">
        <w:rPr>
          <w:spacing w:val="1"/>
        </w:rPr>
        <w:t xml:space="preserve"> </w:t>
      </w:r>
      <w:r w:rsidRPr="000A5BE3">
        <w:t>ne</w:t>
      </w:r>
      <w:r w:rsidRPr="000A5BE3">
        <w:rPr>
          <w:spacing w:val="1"/>
        </w:rPr>
        <w:t xml:space="preserve"> </w:t>
      </w:r>
      <w:r w:rsidRPr="000A5BE3">
        <w:t>bo</w:t>
      </w:r>
      <w:r w:rsidRPr="000A5BE3">
        <w:rPr>
          <w:spacing w:val="1"/>
        </w:rPr>
        <w:t xml:space="preserve"> </w:t>
      </w:r>
      <w:r w:rsidRPr="000A5BE3">
        <w:t>osvetljevalo,</w:t>
      </w:r>
      <w:r w:rsidRPr="000A5BE3">
        <w:rPr>
          <w:spacing w:val="1"/>
        </w:rPr>
        <w:t xml:space="preserve"> </w:t>
      </w:r>
      <w:r w:rsidRPr="000A5BE3">
        <w:t>v</w:t>
      </w:r>
      <w:r w:rsidRPr="000A5BE3">
        <w:rPr>
          <w:spacing w:val="1"/>
        </w:rPr>
        <w:t xml:space="preserve"> </w:t>
      </w:r>
      <w:r w:rsidRPr="000A5BE3">
        <w:t>nasprotnem primeru bodo uporabljeni viri, ki ne vplivajo negativno na zdravje ljudi ali</w:t>
      </w:r>
      <w:r w:rsidRPr="000A5BE3">
        <w:rPr>
          <w:spacing w:val="-57"/>
        </w:rPr>
        <w:t xml:space="preserve"> </w:t>
      </w:r>
      <w:r w:rsidRPr="000A5BE3">
        <w:t>na biotsko pestrost in bodo uporabljeni na način, da bo minimalizirano svetlobno</w:t>
      </w:r>
      <w:r w:rsidRPr="000A5BE3">
        <w:rPr>
          <w:spacing w:val="1"/>
        </w:rPr>
        <w:t xml:space="preserve"> </w:t>
      </w:r>
      <w:r w:rsidRPr="000A5BE3">
        <w:t>onesnaževanje,</w:t>
      </w:r>
    </w:p>
    <w:p w:rsidRPr="000A5BE3" w:rsidR="00B47F66" w:rsidP="00AA18C2" w:rsidRDefault="00B47F66" w14:paraId="2DFFB4E9" w14:textId="3CCCF83D">
      <w:pPr>
        <w:pStyle w:val="ListParagraph"/>
      </w:pPr>
      <w:r w:rsidRPr="000A5BE3">
        <w:t>prispevek</w:t>
      </w:r>
      <w:r w:rsidRPr="000A5BE3">
        <w:rPr>
          <w:spacing w:val="-1"/>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1"/>
        </w:rPr>
        <w:t xml:space="preserve"> </w:t>
      </w:r>
      <w:r w:rsidRPr="000A5BE3">
        <w:t>k</w:t>
      </w:r>
      <w:r w:rsidRPr="000A5BE3">
        <w:rPr>
          <w:spacing w:val="-1"/>
        </w:rPr>
        <w:t xml:space="preserve"> </w:t>
      </w:r>
      <w:r w:rsidRPr="000A5BE3">
        <w:t>dvigu družbene</w:t>
      </w:r>
      <w:r w:rsidRPr="000A5BE3">
        <w:rPr>
          <w:spacing w:val="-1"/>
        </w:rPr>
        <w:t xml:space="preserve"> </w:t>
      </w:r>
      <w:r w:rsidRPr="000A5BE3">
        <w:t>ozaveščenosti</w:t>
      </w:r>
      <w:r w:rsidRPr="000A5BE3" w:rsidR="000F1DE1">
        <w:t>;</w:t>
      </w:r>
    </w:p>
    <w:p w:rsidRPr="000A5BE3" w:rsidR="000F1DE1" w:rsidP="003A1681" w:rsidRDefault="000F1DE1" w14:paraId="7AAC673B" w14:textId="05AE1F11">
      <w:pPr>
        <w:ind w:left="478"/>
      </w:pPr>
      <w:r w:rsidRPr="000A5BE3">
        <w:t>b) Zelene infrastrukture v urbanem okolju</w:t>
      </w:r>
    </w:p>
    <w:p w:rsidRPr="000A5BE3" w:rsidR="00096889" w:rsidP="00AA18C2" w:rsidRDefault="00630B0F" w14:paraId="4FE9C6A5" w14:textId="77777777">
      <w:pPr>
        <w:pStyle w:val="ListParagraph"/>
      </w:pPr>
      <w:r w:rsidRPr="000A5BE3">
        <w:t>izvedba pilotnih projektov na področju zelene infrastrukture v mestih s ciljem da se</w:t>
      </w:r>
      <w:r w:rsidRPr="000A5BE3">
        <w:rPr>
          <w:spacing w:val="1"/>
        </w:rPr>
        <w:t xml:space="preserve"> </w:t>
      </w:r>
      <w:r w:rsidRPr="000A5BE3">
        <w:t>vzpostavi nove</w:t>
      </w:r>
      <w:r w:rsidRPr="000A5BE3">
        <w:rPr>
          <w:spacing w:val="-1"/>
        </w:rPr>
        <w:t xml:space="preserve"> </w:t>
      </w:r>
      <w:r w:rsidRPr="000A5BE3">
        <w:t>prakse zelene gradnje in prenove</w:t>
      </w:r>
      <w:r w:rsidRPr="000A5BE3">
        <w:rPr>
          <w:spacing w:val="-1"/>
        </w:rPr>
        <w:t xml:space="preserve"> </w:t>
      </w:r>
      <w:r w:rsidRPr="000A5BE3">
        <w:t>objektov in območij,</w:t>
      </w:r>
    </w:p>
    <w:p w:rsidRPr="000A5BE3" w:rsidR="00096889" w:rsidP="00AA18C2" w:rsidRDefault="00630B0F" w14:paraId="5676842D" w14:textId="77777777">
      <w:pPr>
        <w:pStyle w:val="ListParagraph"/>
      </w:pPr>
      <w:r w:rsidRPr="000A5BE3">
        <w:t>izvedba</w:t>
      </w:r>
      <w:r w:rsidRPr="000A5BE3">
        <w:rPr>
          <w:spacing w:val="1"/>
        </w:rPr>
        <w:t xml:space="preserve"> </w:t>
      </w:r>
      <w:r w:rsidRPr="000A5BE3">
        <w:t>nove</w:t>
      </w:r>
      <w:r w:rsidRPr="000A5BE3">
        <w:rPr>
          <w:spacing w:val="1"/>
        </w:rPr>
        <w:t xml:space="preserve"> </w:t>
      </w:r>
      <w:r w:rsidRPr="000A5BE3">
        <w:t>ali</w:t>
      </w:r>
      <w:r w:rsidRPr="000A5BE3">
        <w:rPr>
          <w:spacing w:val="1"/>
        </w:rPr>
        <w:t xml:space="preserve"> </w:t>
      </w:r>
      <w:r w:rsidRPr="000A5BE3">
        <w:t>izboljšane</w:t>
      </w:r>
      <w:r w:rsidRPr="000A5BE3">
        <w:rPr>
          <w:spacing w:val="1"/>
        </w:rPr>
        <w:t xml:space="preserve"> </w:t>
      </w:r>
      <w:r w:rsidRPr="000A5BE3">
        <w:t>zelene</w:t>
      </w:r>
      <w:r w:rsidRPr="000A5BE3">
        <w:rPr>
          <w:spacing w:val="1"/>
        </w:rPr>
        <w:t xml:space="preserve"> </w:t>
      </w:r>
      <w:r w:rsidRPr="000A5BE3">
        <w:t>infrastrukture</w:t>
      </w:r>
      <w:r w:rsidRPr="000A5BE3">
        <w:rPr>
          <w:spacing w:val="1"/>
        </w:rPr>
        <w:t xml:space="preserve"> </w:t>
      </w:r>
      <w:r w:rsidRPr="000A5BE3">
        <w:t>v</w:t>
      </w:r>
      <w:r w:rsidRPr="000A5BE3">
        <w:rPr>
          <w:spacing w:val="1"/>
        </w:rPr>
        <w:t xml:space="preserve"> </w:t>
      </w:r>
      <w:r w:rsidRPr="000A5BE3">
        <w:t>urbanih</w:t>
      </w:r>
      <w:r w:rsidRPr="000A5BE3">
        <w:rPr>
          <w:spacing w:val="1"/>
        </w:rPr>
        <w:t xml:space="preserve"> </w:t>
      </w:r>
      <w:r w:rsidRPr="000A5BE3">
        <w:t>območjih,</w:t>
      </w:r>
      <w:r w:rsidRPr="000A5BE3">
        <w:rPr>
          <w:spacing w:val="1"/>
        </w:rPr>
        <w:t xml:space="preserve"> </w:t>
      </w:r>
      <w:r w:rsidRPr="000A5BE3">
        <w:t>in</w:t>
      </w:r>
      <w:r w:rsidRPr="000A5BE3">
        <w:rPr>
          <w:spacing w:val="1"/>
        </w:rPr>
        <w:t xml:space="preserve"> </w:t>
      </w:r>
      <w:r w:rsidRPr="000A5BE3">
        <w:t>sicer</w:t>
      </w:r>
      <w:r w:rsidRPr="000A5BE3">
        <w:rPr>
          <w:spacing w:val="1"/>
        </w:rPr>
        <w:t xml:space="preserve"> </w:t>
      </w:r>
      <w:r w:rsidRPr="000A5BE3">
        <w:t>na</w:t>
      </w:r>
      <w:r w:rsidRPr="000A5BE3">
        <w:rPr>
          <w:spacing w:val="-57"/>
        </w:rPr>
        <w:t xml:space="preserve"> </w:t>
      </w:r>
      <w:r w:rsidRPr="000A5BE3">
        <w:t>podlagi strateških/strokovnih izhodišč za zeleno infrastrukturo (v OPN, RPP, TUS,</w:t>
      </w:r>
      <w:r w:rsidRPr="000A5BE3">
        <w:rPr>
          <w:spacing w:val="1"/>
        </w:rPr>
        <w:t xml:space="preserve"> </w:t>
      </w:r>
      <w:r w:rsidRPr="000A5BE3">
        <w:t>urbanističnih</w:t>
      </w:r>
      <w:r w:rsidRPr="000A5BE3">
        <w:rPr>
          <w:spacing w:val="-1"/>
        </w:rPr>
        <w:t xml:space="preserve"> </w:t>
      </w:r>
      <w:r w:rsidRPr="000A5BE3">
        <w:t>zasnovah idr.),</w:t>
      </w:r>
    </w:p>
    <w:p w:rsidRPr="000A5BE3" w:rsidR="00B47F66" w:rsidP="00AA18C2" w:rsidRDefault="00630B0F" w14:paraId="19726377" w14:textId="1E5C00CC">
      <w:pPr>
        <w:pStyle w:val="ListParagraph"/>
      </w:pPr>
      <w:r w:rsidRPr="000A5BE3">
        <w:t>upoštevanje</w:t>
      </w:r>
      <w:r w:rsidRPr="000A5BE3">
        <w:rPr>
          <w:spacing w:val="-3"/>
        </w:rPr>
        <w:t xml:space="preserve"> </w:t>
      </w:r>
      <w:r w:rsidRPr="000A5BE3">
        <w:t>načela</w:t>
      </w:r>
      <w:r w:rsidRPr="000A5BE3">
        <w:rPr>
          <w:spacing w:val="-1"/>
        </w:rPr>
        <w:t xml:space="preserve"> </w:t>
      </w:r>
      <w:r w:rsidRPr="000A5BE3">
        <w:t>uporabe</w:t>
      </w:r>
      <w:r w:rsidRPr="000A5BE3">
        <w:rPr>
          <w:spacing w:val="-2"/>
        </w:rPr>
        <w:t xml:space="preserve"> </w:t>
      </w:r>
      <w:r w:rsidRPr="000A5BE3">
        <w:t>na</w:t>
      </w:r>
      <w:r w:rsidRPr="000A5BE3">
        <w:rPr>
          <w:spacing w:val="-3"/>
        </w:rPr>
        <w:t xml:space="preserve"> </w:t>
      </w:r>
      <w:r w:rsidRPr="000A5BE3">
        <w:t>naravi</w:t>
      </w:r>
      <w:r w:rsidRPr="000A5BE3">
        <w:rPr>
          <w:spacing w:val="-1"/>
        </w:rPr>
        <w:t xml:space="preserve"> </w:t>
      </w:r>
      <w:r w:rsidRPr="000A5BE3">
        <w:t>temelječih</w:t>
      </w:r>
      <w:r w:rsidRPr="000A5BE3">
        <w:rPr>
          <w:spacing w:val="-1"/>
        </w:rPr>
        <w:t xml:space="preserve"> </w:t>
      </w:r>
      <w:r w:rsidRPr="000A5BE3">
        <w:t>rešitev</w:t>
      </w:r>
      <w:r w:rsidRPr="000A5BE3">
        <w:rPr>
          <w:spacing w:val="-2"/>
        </w:rPr>
        <w:t xml:space="preserve"> </w:t>
      </w:r>
      <w:r w:rsidRPr="000A5BE3">
        <w:t>(NBS)</w:t>
      </w:r>
      <w:r w:rsidRPr="000A5BE3" w:rsidR="00B47F66">
        <w:t>,</w:t>
      </w:r>
    </w:p>
    <w:p w:rsidRPr="000A5BE3" w:rsidR="00B47F66" w:rsidP="00AA18C2" w:rsidRDefault="00B47F66" w14:paraId="17E394B8" w14:textId="66505DC2">
      <w:pPr>
        <w:pStyle w:val="ListParagraph"/>
      </w:pPr>
      <w:r w:rsidRPr="000A5BE3">
        <w:t>v projektni dokumentaciji za gradnjo ali obnovo zelene infrastrukture v urbanem okolju je prikazano pričakovano povečanje zelenih površin, ki se nanaša na projektno območje</w:t>
      </w:r>
      <w:r w:rsidRPr="000A5BE3" w:rsidR="006036B0">
        <w:t>;</w:t>
      </w:r>
    </w:p>
    <w:p w:rsidRPr="000A5BE3" w:rsidR="0085618F" w:rsidP="00AA18C2" w:rsidRDefault="0085618F" w14:paraId="3429D157" w14:textId="1FA6B465">
      <w:pPr>
        <w:pStyle w:val="ListParagraph"/>
      </w:pPr>
      <w:r w:rsidRPr="000A5BE3">
        <w:t>v prijavni dokumentaciji mora biti opredeljena in ovrednotena uporaba na naravi temelječih rešitev (NBS) ter razmerje med načrtovanimi stroški NBS in skupnimi stroški projekta</w:t>
      </w:r>
    </w:p>
    <w:p w:rsidRPr="000A5BE3" w:rsidR="00E6006E" w:rsidP="00AA18C2" w:rsidRDefault="006036B0" w14:paraId="4036A6A6" w14:textId="10A46017">
      <w:pPr>
        <w:pStyle w:val="ListParagraph"/>
        <w:numPr>
          <w:ilvl w:val="0"/>
          <w:numId w:val="122"/>
        </w:numPr>
      </w:pPr>
      <w:r w:rsidRPr="000A5BE3">
        <w:t>Ozaveščanje o kakovosti zraka</w:t>
      </w:r>
    </w:p>
    <w:p w:rsidRPr="000A5BE3" w:rsidR="00E6006E" w:rsidP="00AA18C2" w:rsidRDefault="00F17664" w14:paraId="4FD17B7B" w14:textId="2A88C3D1">
      <w:pPr>
        <w:pStyle w:val="ListParagraph"/>
      </w:pPr>
      <w:r w:rsidRPr="000A5BE3">
        <w:t>-</w:t>
      </w:r>
      <w:r w:rsidRPr="000A5BE3">
        <w:tab/>
      </w:r>
      <w:r w:rsidRPr="000A5BE3">
        <w:t>izboljšanje obveščanja prebivalcev o kakovosti zraka in pridobitev podatkov za sprejemanje ukrepov in politik na področju izboljšanja kakovosti zraka.</w:t>
      </w:r>
    </w:p>
    <w:p w:rsidRPr="000A5BE3" w:rsidR="00E6006E" w:rsidP="001F27A0" w:rsidRDefault="00E6006E" w14:paraId="13F09BCD" w14:textId="77777777">
      <w:pPr>
        <w:tabs>
          <w:tab w:val="left" w:pos="266"/>
          <w:tab w:val="left" w:pos="839"/>
        </w:tabs>
        <w:jc w:val="both"/>
        <w:rPr>
          <w:rFonts w:cs="Arial"/>
          <w:szCs w:val="20"/>
        </w:rPr>
      </w:pPr>
    </w:p>
    <w:p w:rsidRPr="005F06BA" w:rsidR="00096889" w:rsidP="009D42D3" w:rsidRDefault="00606B37" w14:paraId="1666A6CA" w14:textId="7DE936B9">
      <w:pPr>
        <w:pStyle w:val="Heading3"/>
      </w:pPr>
      <w:bookmarkStart w:name="_Toc191468173" w:id="286"/>
      <w:bookmarkStart w:name="_Toc191468595" w:id="287"/>
      <w:r w:rsidRPr="005F06BA">
        <w:t xml:space="preserve">2.2 </w:t>
      </w:r>
      <w:r w:rsidRPr="005F06BA" w:rsidR="00630B0F">
        <w:t>PN</w:t>
      </w:r>
      <w:r w:rsidRPr="005F06BA" w:rsidR="00630B0F">
        <w:rPr>
          <w:spacing w:val="-3"/>
        </w:rPr>
        <w:t xml:space="preserve"> </w:t>
      </w:r>
      <w:r w:rsidRPr="005F06BA" w:rsidR="00630B0F">
        <w:t>4:</w:t>
      </w:r>
      <w:r w:rsidRPr="005F06BA" w:rsidR="00630B0F">
        <w:rPr>
          <w:spacing w:val="-3"/>
        </w:rPr>
        <w:t xml:space="preserve"> </w:t>
      </w:r>
      <w:r w:rsidRPr="005F06BA" w:rsidR="00630B0F">
        <w:t>Trajnostna</w:t>
      </w:r>
      <w:r w:rsidRPr="005F06BA" w:rsidR="00630B0F">
        <w:rPr>
          <w:spacing w:val="-2"/>
        </w:rPr>
        <w:t xml:space="preserve"> </w:t>
      </w:r>
      <w:r w:rsidRPr="005F06BA" w:rsidR="00630B0F">
        <w:t>urbana</w:t>
      </w:r>
      <w:r w:rsidRPr="005F06BA" w:rsidR="00630B0F">
        <w:rPr>
          <w:spacing w:val="-2"/>
        </w:rPr>
        <w:t xml:space="preserve"> </w:t>
      </w:r>
      <w:r w:rsidRPr="005F06BA" w:rsidR="00630B0F">
        <w:t>mobilnost</w:t>
      </w:r>
      <w:bookmarkEnd w:id="286"/>
      <w:bookmarkEnd w:id="287"/>
    </w:p>
    <w:p w:rsidRPr="000A5BE3" w:rsidR="00096889" w:rsidP="001F27A0" w:rsidRDefault="00096889" w14:paraId="7B19582A" w14:textId="77777777">
      <w:pPr>
        <w:pStyle w:val="BodyText"/>
        <w:tabs>
          <w:tab w:val="left" w:pos="266"/>
        </w:tabs>
        <w:ind w:left="0"/>
        <w:jc w:val="both"/>
        <w:rPr>
          <w:rFonts w:cs="Arial"/>
          <w:b/>
          <w:sz w:val="22"/>
          <w:szCs w:val="20"/>
        </w:rPr>
      </w:pPr>
    </w:p>
    <w:p w:rsidRPr="000A5BE3" w:rsidR="00096889" w:rsidP="001F27A0" w:rsidRDefault="00630B0F" w14:paraId="165839B9" w14:textId="77777777">
      <w:pPr>
        <w:pStyle w:val="BodyText"/>
        <w:tabs>
          <w:tab w:val="left" w:pos="266"/>
        </w:tabs>
        <w:ind w:left="0"/>
        <w:jc w:val="both"/>
        <w:rPr>
          <w:rFonts w:cs="Arial"/>
          <w:sz w:val="20"/>
          <w:szCs w:val="20"/>
        </w:rPr>
      </w:pPr>
      <w:r w:rsidRPr="000A5BE3">
        <w:rPr>
          <w:rFonts w:cs="Arial"/>
          <w:sz w:val="20"/>
          <w:szCs w:val="20"/>
        </w:rPr>
        <w:t>Prednostno</w:t>
      </w:r>
      <w:r w:rsidRPr="000A5BE3">
        <w:rPr>
          <w:rFonts w:cs="Arial"/>
          <w:spacing w:val="-3"/>
          <w:sz w:val="20"/>
          <w:szCs w:val="20"/>
        </w:rPr>
        <w:t xml:space="preserve"> </w:t>
      </w:r>
      <w:r w:rsidRPr="000A5BE3">
        <w:rPr>
          <w:rFonts w:cs="Arial"/>
          <w:sz w:val="20"/>
          <w:szCs w:val="20"/>
        </w:rPr>
        <w:t>nalogo</w:t>
      </w:r>
      <w:r w:rsidRPr="000A5BE3">
        <w:rPr>
          <w:rFonts w:cs="Arial"/>
          <w:spacing w:val="2"/>
          <w:sz w:val="20"/>
          <w:szCs w:val="20"/>
        </w:rPr>
        <w:t xml:space="preserve"> </w:t>
      </w:r>
      <w:r w:rsidRPr="000A5BE3">
        <w:rPr>
          <w:rFonts w:cs="Arial"/>
          <w:sz w:val="20"/>
          <w:szCs w:val="20"/>
        </w:rPr>
        <w:t>»Trajnostna</w:t>
      </w:r>
      <w:r w:rsidRPr="000A5BE3">
        <w:rPr>
          <w:rFonts w:cs="Arial"/>
          <w:spacing w:val="-3"/>
          <w:sz w:val="20"/>
          <w:szCs w:val="20"/>
        </w:rPr>
        <w:t xml:space="preserve"> </w:t>
      </w:r>
      <w:r w:rsidRPr="000A5BE3">
        <w:rPr>
          <w:rFonts w:cs="Arial"/>
          <w:sz w:val="20"/>
          <w:szCs w:val="20"/>
        </w:rPr>
        <w:t>urbana</w:t>
      </w:r>
      <w:r w:rsidRPr="000A5BE3">
        <w:rPr>
          <w:rFonts w:cs="Arial"/>
          <w:spacing w:val="-2"/>
          <w:sz w:val="20"/>
          <w:szCs w:val="20"/>
        </w:rPr>
        <w:t xml:space="preserve"> </w:t>
      </w:r>
      <w:r w:rsidRPr="000A5BE3">
        <w:rPr>
          <w:rFonts w:cs="Arial"/>
          <w:sz w:val="20"/>
          <w:szCs w:val="20"/>
        </w:rPr>
        <w:t>mobilnost«</w:t>
      </w:r>
      <w:r w:rsidRPr="000A5BE3">
        <w:rPr>
          <w:rFonts w:cs="Arial"/>
          <w:spacing w:val="-6"/>
          <w:sz w:val="20"/>
          <w:szCs w:val="20"/>
        </w:rPr>
        <w:t xml:space="preserve"> </w:t>
      </w:r>
      <w:r w:rsidRPr="000A5BE3">
        <w:rPr>
          <w:rFonts w:cs="Arial"/>
          <w:sz w:val="20"/>
          <w:szCs w:val="20"/>
        </w:rPr>
        <w:t>sestavlja</w:t>
      </w:r>
      <w:r w:rsidRPr="000A5BE3">
        <w:rPr>
          <w:rFonts w:cs="Arial"/>
          <w:spacing w:val="-1"/>
          <w:sz w:val="20"/>
          <w:szCs w:val="20"/>
        </w:rPr>
        <w:t xml:space="preserve"> </w:t>
      </w:r>
      <w:r w:rsidRPr="000A5BE3">
        <w:rPr>
          <w:rFonts w:cs="Arial"/>
          <w:sz w:val="20"/>
          <w:szCs w:val="20"/>
        </w:rPr>
        <w:t>en</w:t>
      </w:r>
      <w:r w:rsidRPr="000A5BE3">
        <w:rPr>
          <w:rFonts w:cs="Arial"/>
          <w:spacing w:val="-2"/>
          <w:sz w:val="20"/>
          <w:szCs w:val="20"/>
        </w:rPr>
        <w:t xml:space="preserve"> </w:t>
      </w:r>
      <w:r w:rsidRPr="000A5BE3">
        <w:rPr>
          <w:rFonts w:cs="Arial"/>
          <w:sz w:val="20"/>
          <w:szCs w:val="20"/>
        </w:rPr>
        <w:t>specifični</w:t>
      </w:r>
      <w:r w:rsidRPr="000A5BE3">
        <w:rPr>
          <w:rFonts w:cs="Arial"/>
          <w:spacing w:val="-2"/>
          <w:sz w:val="20"/>
          <w:szCs w:val="20"/>
        </w:rPr>
        <w:t xml:space="preserve"> </w:t>
      </w:r>
      <w:r w:rsidRPr="000A5BE3">
        <w:rPr>
          <w:rFonts w:cs="Arial"/>
          <w:sz w:val="20"/>
          <w:szCs w:val="20"/>
        </w:rPr>
        <w:t>cilj (SC):</w:t>
      </w:r>
    </w:p>
    <w:p w:rsidRPr="000A5BE3" w:rsidR="00096889" w:rsidP="001F27A0" w:rsidRDefault="00630B0F" w14:paraId="51AB286D" w14:textId="77777777">
      <w:pPr>
        <w:tabs>
          <w:tab w:val="left" w:pos="266"/>
        </w:tabs>
        <w:jc w:val="both"/>
        <w:rPr>
          <w:rFonts w:cs="Arial"/>
          <w:i/>
          <w:szCs w:val="18"/>
        </w:rPr>
      </w:pPr>
      <w:r w:rsidRPr="000A5BE3">
        <w:rPr>
          <w:rFonts w:cs="Arial"/>
          <w:i/>
          <w:szCs w:val="18"/>
        </w:rPr>
        <w:t>a)</w:t>
      </w:r>
      <w:r w:rsidRPr="000A5BE3">
        <w:rPr>
          <w:rFonts w:cs="Arial"/>
          <w:i/>
          <w:spacing w:val="36"/>
          <w:szCs w:val="18"/>
        </w:rPr>
        <w:t xml:space="preserve"> </w:t>
      </w:r>
      <w:r w:rsidRPr="000A5BE3">
        <w:rPr>
          <w:rFonts w:cs="Arial"/>
          <w:i/>
          <w:szCs w:val="18"/>
        </w:rPr>
        <w:t>SC</w:t>
      </w:r>
      <w:r w:rsidRPr="000A5BE3">
        <w:rPr>
          <w:rFonts w:cs="Arial"/>
          <w:i/>
          <w:spacing w:val="11"/>
          <w:szCs w:val="18"/>
        </w:rPr>
        <w:t xml:space="preserve"> </w:t>
      </w:r>
      <w:r w:rsidRPr="000A5BE3">
        <w:rPr>
          <w:rFonts w:cs="Arial"/>
          <w:i/>
          <w:szCs w:val="18"/>
        </w:rPr>
        <w:t>RSO</w:t>
      </w:r>
      <w:r w:rsidRPr="000A5BE3">
        <w:rPr>
          <w:rFonts w:cs="Arial"/>
          <w:i/>
          <w:spacing w:val="11"/>
          <w:szCs w:val="18"/>
        </w:rPr>
        <w:t xml:space="preserve"> </w:t>
      </w:r>
      <w:r w:rsidRPr="000A5BE3">
        <w:rPr>
          <w:rFonts w:cs="Arial"/>
          <w:i/>
          <w:szCs w:val="18"/>
        </w:rPr>
        <w:t>2.8:</w:t>
      </w:r>
      <w:r w:rsidRPr="000A5BE3">
        <w:rPr>
          <w:rFonts w:cs="Arial"/>
          <w:i/>
          <w:spacing w:val="12"/>
          <w:szCs w:val="18"/>
        </w:rPr>
        <w:t xml:space="preserve"> </w:t>
      </w:r>
      <w:r w:rsidRPr="000A5BE3">
        <w:rPr>
          <w:rFonts w:cs="Arial"/>
          <w:i/>
          <w:szCs w:val="18"/>
        </w:rPr>
        <w:t>Spodbujanje</w:t>
      </w:r>
      <w:r w:rsidRPr="000A5BE3">
        <w:rPr>
          <w:rFonts w:cs="Arial"/>
          <w:i/>
          <w:spacing w:val="11"/>
          <w:szCs w:val="18"/>
        </w:rPr>
        <w:t xml:space="preserve"> </w:t>
      </w:r>
      <w:r w:rsidRPr="000A5BE3">
        <w:rPr>
          <w:rFonts w:cs="Arial"/>
          <w:i/>
          <w:szCs w:val="18"/>
        </w:rPr>
        <w:t>trajnostne</w:t>
      </w:r>
      <w:r w:rsidRPr="000A5BE3">
        <w:rPr>
          <w:rFonts w:cs="Arial"/>
          <w:i/>
          <w:spacing w:val="10"/>
          <w:szCs w:val="18"/>
        </w:rPr>
        <w:t xml:space="preserve"> </w:t>
      </w:r>
      <w:proofErr w:type="spellStart"/>
      <w:r w:rsidRPr="000A5BE3">
        <w:rPr>
          <w:rFonts w:cs="Arial"/>
          <w:i/>
          <w:szCs w:val="18"/>
        </w:rPr>
        <w:t>večmodalne</w:t>
      </w:r>
      <w:proofErr w:type="spellEnd"/>
      <w:r w:rsidRPr="000A5BE3">
        <w:rPr>
          <w:rFonts w:cs="Arial"/>
          <w:i/>
          <w:spacing w:val="11"/>
          <w:szCs w:val="18"/>
        </w:rPr>
        <w:t xml:space="preserve"> </w:t>
      </w:r>
      <w:r w:rsidRPr="000A5BE3">
        <w:rPr>
          <w:rFonts w:cs="Arial"/>
          <w:i/>
          <w:szCs w:val="18"/>
        </w:rPr>
        <w:t>mestne</w:t>
      </w:r>
      <w:r w:rsidRPr="000A5BE3">
        <w:rPr>
          <w:rFonts w:cs="Arial"/>
          <w:i/>
          <w:spacing w:val="11"/>
          <w:szCs w:val="18"/>
        </w:rPr>
        <w:t xml:space="preserve"> </w:t>
      </w:r>
      <w:r w:rsidRPr="000A5BE3">
        <w:rPr>
          <w:rFonts w:cs="Arial"/>
          <w:i/>
          <w:szCs w:val="18"/>
        </w:rPr>
        <w:t>mobilnosti</w:t>
      </w:r>
      <w:r w:rsidRPr="000A5BE3">
        <w:rPr>
          <w:rFonts w:cs="Arial"/>
          <w:i/>
          <w:spacing w:val="12"/>
          <w:szCs w:val="18"/>
        </w:rPr>
        <w:t xml:space="preserve"> </w:t>
      </w:r>
      <w:r w:rsidRPr="000A5BE3">
        <w:rPr>
          <w:rFonts w:cs="Arial"/>
          <w:i/>
          <w:szCs w:val="18"/>
        </w:rPr>
        <w:t>v</w:t>
      </w:r>
      <w:r w:rsidRPr="000A5BE3">
        <w:rPr>
          <w:rFonts w:cs="Arial"/>
          <w:i/>
          <w:spacing w:val="10"/>
          <w:szCs w:val="18"/>
        </w:rPr>
        <w:t xml:space="preserve"> </w:t>
      </w:r>
      <w:r w:rsidRPr="000A5BE3">
        <w:rPr>
          <w:rFonts w:cs="Arial"/>
          <w:i/>
          <w:szCs w:val="18"/>
        </w:rPr>
        <w:t>okviru</w:t>
      </w:r>
      <w:r w:rsidRPr="000A5BE3">
        <w:rPr>
          <w:rFonts w:cs="Arial"/>
          <w:i/>
          <w:spacing w:val="12"/>
          <w:szCs w:val="18"/>
        </w:rPr>
        <w:t xml:space="preserve"> </w:t>
      </w:r>
      <w:r w:rsidRPr="000A5BE3">
        <w:rPr>
          <w:rFonts w:cs="Arial"/>
          <w:i/>
          <w:szCs w:val="18"/>
        </w:rPr>
        <w:t>prehoda</w:t>
      </w:r>
      <w:r w:rsidRPr="000A5BE3">
        <w:rPr>
          <w:rFonts w:cs="Arial"/>
          <w:i/>
          <w:spacing w:val="-57"/>
          <w:szCs w:val="18"/>
        </w:rPr>
        <w:t xml:space="preserve"> </w:t>
      </w:r>
      <w:r w:rsidRPr="000A5BE3">
        <w:rPr>
          <w:rFonts w:cs="Arial"/>
          <w:i/>
          <w:szCs w:val="18"/>
        </w:rPr>
        <w:t>na</w:t>
      </w:r>
      <w:r w:rsidRPr="000A5BE3">
        <w:rPr>
          <w:rFonts w:cs="Arial"/>
          <w:i/>
          <w:spacing w:val="-1"/>
          <w:szCs w:val="18"/>
        </w:rPr>
        <w:t xml:space="preserve"> </w:t>
      </w:r>
      <w:r w:rsidRPr="000A5BE3">
        <w:rPr>
          <w:rFonts w:cs="Arial"/>
          <w:i/>
          <w:szCs w:val="18"/>
        </w:rPr>
        <w:t>gospodarstvo z</w:t>
      </w:r>
      <w:r w:rsidRPr="000A5BE3">
        <w:rPr>
          <w:rFonts w:cs="Arial"/>
          <w:i/>
          <w:spacing w:val="-1"/>
          <w:szCs w:val="18"/>
        </w:rPr>
        <w:t xml:space="preserve"> </w:t>
      </w:r>
      <w:r w:rsidRPr="000A5BE3">
        <w:rPr>
          <w:rFonts w:cs="Arial"/>
          <w:i/>
          <w:szCs w:val="18"/>
        </w:rPr>
        <w:t>ničelno stopnjo neto emisij</w:t>
      </w:r>
      <w:r w:rsidRPr="000A5BE3">
        <w:rPr>
          <w:rFonts w:cs="Arial"/>
          <w:i/>
          <w:spacing w:val="-1"/>
          <w:szCs w:val="18"/>
        </w:rPr>
        <w:t xml:space="preserve"> </w:t>
      </w:r>
      <w:r w:rsidRPr="000A5BE3">
        <w:rPr>
          <w:rFonts w:cs="Arial"/>
          <w:i/>
          <w:szCs w:val="18"/>
        </w:rPr>
        <w:t>ogljika.</w:t>
      </w:r>
    </w:p>
    <w:p w:rsidRPr="000A5BE3" w:rsidR="00096889" w:rsidP="001F27A0" w:rsidRDefault="00096889" w14:paraId="2E3ABC9C" w14:textId="77777777">
      <w:pPr>
        <w:pStyle w:val="BodyText"/>
        <w:tabs>
          <w:tab w:val="left" w:pos="266"/>
        </w:tabs>
        <w:ind w:left="0"/>
        <w:jc w:val="both"/>
        <w:rPr>
          <w:rFonts w:cs="Arial"/>
          <w:i/>
          <w:sz w:val="20"/>
          <w:szCs w:val="20"/>
        </w:rPr>
      </w:pPr>
    </w:p>
    <w:p w:rsidRPr="000A5BE3" w:rsidR="00096889" w:rsidP="001F27A0" w:rsidRDefault="00630B0F" w14:paraId="1E626C70" w14:textId="77777777">
      <w:pPr>
        <w:pStyle w:val="BodyText"/>
        <w:tabs>
          <w:tab w:val="left" w:pos="266"/>
        </w:tabs>
        <w:ind w:left="0" w:right="113"/>
        <w:jc w:val="both"/>
        <w:rPr>
          <w:rFonts w:cs="Arial"/>
          <w:sz w:val="20"/>
          <w:szCs w:val="20"/>
        </w:rPr>
      </w:pPr>
      <w:r w:rsidRPr="000A5BE3">
        <w:rPr>
          <w:rFonts w:cs="Arial"/>
          <w:sz w:val="20"/>
          <w:szCs w:val="20"/>
        </w:rPr>
        <w:t>Za</w:t>
      </w:r>
      <w:r w:rsidRPr="000A5BE3">
        <w:rPr>
          <w:rFonts w:cs="Arial"/>
          <w:spacing w:val="1"/>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ukrepov</w:t>
      </w:r>
      <w:r w:rsidRPr="000A5BE3">
        <w:rPr>
          <w:rFonts w:cs="Arial"/>
          <w:spacing w:val="1"/>
          <w:sz w:val="20"/>
          <w:szCs w:val="20"/>
        </w:rPr>
        <w:t xml:space="preserve"> </w:t>
      </w:r>
      <w:r w:rsidRPr="000A5BE3">
        <w:rPr>
          <w:rFonts w:cs="Arial"/>
          <w:sz w:val="20"/>
          <w:szCs w:val="20"/>
        </w:rPr>
        <w:t>prednostne</w:t>
      </w:r>
      <w:r w:rsidRPr="000A5BE3">
        <w:rPr>
          <w:rFonts w:cs="Arial"/>
          <w:spacing w:val="1"/>
          <w:sz w:val="20"/>
          <w:szCs w:val="20"/>
        </w:rPr>
        <w:t xml:space="preserve"> </w:t>
      </w:r>
      <w:r w:rsidRPr="000A5BE3">
        <w:rPr>
          <w:rFonts w:cs="Arial"/>
          <w:sz w:val="20"/>
          <w:szCs w:val="20"/>
        </w:rPr>
        <w:t>naloge</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predvidena</w:t>
      </w:r>
      <w:r w:rsidRPr="000A5BE3">
        <w:rPr>
          <w:rFonts w:cs="Arial"/>
          <w:spacing w:val="1"/>
          <w:sz w:val="20"/>
          <w:szCs w:val="20"/>
        </w:rPr>
        <w:t xml:space="preserve"> </w:t>
      </w:r>
      <w:r w:rsidRPr="000A5BE3">
        <w:rPr>
          <w:rFonts w:cs="Arial"/>
          <w:sz w:val="20"/>
          <w:szCs w:val="20"/>
        </w:rPr>
        <w:t>sredstva</w:t>
      </w:r>
      <w:r w:rsidRPr="000A5BE3">
        <w:rPr>
          <w:rFonts w:cs="Arial"/>
          <w:spacing w:val="1"/>
          <w:sz w:val="20"/>
          <w:szCs w:val="20"/>
        </w:rPr>
        <w:t xml:space="preserve"> </w:t>
      </w:r>
      <w:r w:rsidRPr="000A5BE3">
        <w:rPr>
          <w:rFonts w:cs="Arial"/>
          <w:sz w:val="20"/>
          <w:szCs w:val="20"/>
        </w:rPr>
        <w:t>ESRR,</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sicer</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obeh</w:t>
      </w:r>
      <w:r w:rsidRPr="000A5BE3">
        <w:rPr>
          <w:rFonts w:cs="Arial"/>
          <w:spacing w:val="1"/>
          <w:sz w:val="20"/>
          <w:szCs w:val="20"/>
        </w:rPr>
        <w:t xml:space="preserve"> </w:t>
      </w:r>
      <w:r w:rsidRPr="000A5BE3">
        <w:rPr>
          <w:rFonts w:cs="Arial"/>
          <w:sz w:val="20"/>
          <w:szCs w:val="20"/>
        </w:rPr>
        <w:t>kohezijskih</w:t>
      </w:r>
      <w:r w:rsidRPr="000A5BE3">
        <w:rPr>
          <w:rFonts w:cs="Arial"/>
          <w:spacing w:val="-1"/>
          <w:sz w:val="20"/>
          <w:szCs w:val="20"/>
        </w:rPr>
        <w:t xml:space="preserve"> </w:t>
      </w:r>
      <w:r w:rsidRPr="000A5BE3">
        <w:rPr>
          <w:rFonts w:cs="Arial"/>
          <w:sz w:val="20"/>
          <w:szCs w:val="20"/>
        </w:rPr>
        <w:t>regijah (KRVS in KRZS).</w:t>
      </w:r>
    </w:p>
    <w:p w:rsidRPr="000A5BE3" w:rsidR="00096889" w:rsidP="001F27A0" w:rsidRDefault="00096889" w14:paraId="40E6CE44" w14:textId="77777777">
      <w:pPr>
        <w:pStyle w:val="BodyText"/>
        <w:tabs>
          <w:tab w:val="left" w:pos="266"/>
        </w:tabs>
        <w:ind w:left="0"/>
        <w:jc w:val="both"/>
        <w:rPr>
          <w:rFonts w:cs="Arial"/>
          <w:sz w:val="22"/>
          <w:szCs w:val="20"/>
        </w:rPr>
      </w:pPr>
    </w:p>
    <w:p w:rsidRPr="005F06BA" w:rsidR="00096889" w:rsidP="002D5C06" w:rsidRDefault="00630B0F" w14:paraId="7183EEC7" w14:textId="7386EC2C">
      <w:pPr>
        <w:pStyle w:val="Heading4"/>
        <w:numPr>
          <w:ilvl w:val="3"/>
          <w:numId w:val="133"/>
        </w:numPr>
        <w:rPr>
          <w:rFonts w:cs="Arial"/>
        </w:rPr>
      </w:pPr>
      <w:bookmarkStart w:name="_Toc191468174" w:id="288"/>
      <w:bookmarkStart w:name="_Toc191468596" w:id="289"/>
      <w:r w:rsidRPr="005F06BA">
        <w:rPr>
          <w:rFonts w:cs="Arial"/>
        </w:rPr>
        <w:t xml:space="preserve">SC RSO2.8: Spodbujanje trajnostne </w:t>
      </w:r>
      <w:proofErr w:type="spellStart"/>
      <w:r w:rsidRPr="005F06BA">
        <w:rPr>
          <w:rFonts w:cs="Arial"/>
        </w:rPr>
        <w:t>večmodalne</w:t>
      </w:r>
      <w:proofErr w:type="spellEnd"/>
      <w:r w:rsidRPr="005F06BA">
        <w:rPr>
          <w:rFonts w:cs="Arial"/>
        </w:rPr>
        <w:t xml:space="preserve"> mestne mobilnosti v okviru prehoda na gospodarstvo z ničelno stopnjo neto emisij ogljika</w:t>
      </w:r>
      <w:bookmarkEnd w:id="288"/>
      <w:bookmarkEnd w:id="289"/>
    </w:p>
    <w:p w:rsidRPr="000A5BE3" w:rsidR="00096889" w:rsidP="001F27A0" w:rsidRDefault="00096889" w14:paraId="6D6C2D98" w14:textId="77777777">
      <w:pPr>
        <w:pStyle w:val="BodyText"/>
        <w:tabs>
          <w:tab w:val="left" w:pos="266"/>
        </w:tabs>
        <w:ind w:left="0"/>
        <w:jc w:val="both"/>
        <w:rPr>
          <w:rFonts w:cs="Arial"/>
          <w:b/>
          <w:i/>
          <w:sz w:val="20"/>
          <w:szCs w:val="20"/>
        </w:rPr>
      </w:pPr>
    </w:p>
    <w:p w:rsidRPr="00B35105" w:rsidR="00096889" w:rsidP="00B35105" w:rsidRDefault="00630B0F" w14:paraId="6A1E103C" w14:textId="77777777">
      <w:pPr>
        <w:pStyle w:val="NoSpacing"/>
        <w:rPr>
          <w:b/>
          <w:bCs/>
          <w:u w:val="single"/>
        </w:rPr>
      </w:pPr>
      <w:bookmarkStart w:name="_Toc157408712" w:id="290"/>
      <w:r w:rsidRPr="00B35105">
        <w:rPr>
          <w:b/>
          <w:bCs/>
          <w:u w:val="single"/>
        </w:rPr>
        <w:t>Predvidene</w:t>
      </w:r>
      <w:r w:rsidRPr="00B35105">
        <w:rPr>
          <w:b/>
          <w:bCs/>
          <w:spacing w:val="-3"/>
          <w:u w:val="single"/>
        </w:rPr>
        <w:t xml:space="preserve"> </w:t>
      </w:r>
      <w:r w:rsidRPr="00B35105">
        <w:rPr>
          <w:b/>
          <w:bCs/>
          <w:u w:val="single"/>
        </w:rPr>
        <w:t>dejavnosti</w:t>
      </w:r>
      <w:bookmarkEnd w:id="290"/>
    </w:p>
    <w:p w:rsidRPr="000A5BE3" w:rsidR="00096889" w:rsidP="001F27A0" w:rsidRDefault="00630B0F" w14:paraId="1E61BCEB" w14:textId="77777777">
      <w:pPr>
        <w:pStyle w:val="BodyText"/>
        <w:tabs>
          <w:tab w:val="left" w:pos="266"/>
        </w:tabs>
        <w:ind w:left="0"/>
        <w:jc w:val="both"/>
        <w:rPr>
          <w:rFonts w:cs="Arial"/>
          <w:sz w:val="20"/>
          <w:szCs w:val="20"/>
        </w:rPr>
      </w:pPr>
      <w:r w:rsidRPr="000A5BE3">
        <w:rPr>
          <w:rFonts w:cs="Arial"/>
          <w:sz w:val="20"/>
          <w:szCs w:val="20"/>
        </w:rPr>
        <w:t>Cilj</w:t>
      </w:r>
      <w:r w:rsidRPr="000A5BE3">
        <w:rPr>
          <w:rFonts w:cs="Arial"/>
          <w:spacing w:val="54"/>
          <w:sz w:val="20"/>
          <w:szCs w:val="20"/>
        </w:rPr>
        <w:t xml:space="preserve"> </w:t>
      </w:r>
      <w:r w:rsidRPr="000A5BE3">
        <w:rPr>
          <w:rFonts w:cs="Arial"/>
          <w:sz w:val="20"/>
          <w:szCs w:val="20"/>
        </w:rPr>
        <w:t>specifičnega</w:t>
      </w:r>
      <w:r w:rsidRPr="000A5BE3">
        <w:rPr>
          <w:rFonts w:cs="Arial"/>
          <w:spacing w:val="55"/>
          <w:sz w:val="20"/>
          <w:szCs w:val="20"/>
        </w:rPr>
        <w:t xml:space="preserve"> </w:t>
      </w:r>
      <w:r w:rsidRPr="000A5BE3">
        <w:rPr>
          <w:rFonts w:cs="Arial"/>
          <w:sz w:val="20"/>
          <w:szCs w:val="20"/>
        </w:rPr>
        <w:t>cilja</w:t>
      </w:r>
      <w:r w:rsidRPr="000A5BE3">
        <w:rPr>
          <w:rFonts w:cs="Arial"/>
          <w:spacing w:val="53"/>
          <w:sz w:val="20"/>
          <w:szCs w:val="20"/>
        </w:rPr>
        <w:t xml:space="preserve"> </w:t>
      </w:r>
      <w:r w:rsidRPr="000A5BE3">
        <w:rPr>
          <w:rFonts w:cs="Arial"/>
          <w:sz w:val="20"/>
          <w:szCs w:val="20"/>
        </w:rPr>
        <w:t>je</w:t>
      </w:r>
      <w:r w:rsidRPr="000A5BE3">
        <w:rPr>
          <w:rFonts w:cs="Arial"/>
          <w:spacing w:val="53"/>
          <w:sz w:val="20"/>
          <w:szCs w:val="20"/>
        </w:rPr>
        <w:t xml:space="preserve"> </w:t>
      </w:r>
      <w:r w:rsidRPr="000A5BE3">
        <w:rPr>
          <w:rFonts w:cs="Arial"/>
          <w:sz w:val="20"/>
          <w:szCs w:val="20"/>
        </w:rPr>
        <w:t>dvig</w:t>
      </w:r>
      <w:r w:rsidRPr="000A5BE3">
        <w:rPr>
          <w:rFonts w:cs="Arial"/>
          <w:spacing w:val="55"/>
          <w:sz w:val="20"/>
          <w:szCs w:val="20"/>
        </w:rPr>
        <w:t xml:space="preserve"> </w:t>
      </w:r>
      <w:r w:rsidRPr="000A5BE3">
        <w:rPr>
          <w:rFonts w:cs="Arial"/>
          <w:sz w:val="20"/>
          <w:szCs w:val="20"/>
        </w:rPr>
        <w:t>deleža</w:t>
      </w:r>
      <w:r w:rsidRPr="000A5BE3">
        <w:rPr>
          <w:rFonts w:cs="Arial"/>
          <w:spacing w:val="53"/>
          <w:sz w:val="20"/>
          <w:szCs w:val="20"/>
        </w:rPr>
        <w:t xml:space="preserve"> </w:t>
      </w:r>
      <w:r w:rsidRPr="000A5BE3">
        <w:rPr>
          <w:rFonts w:cs="Arial"/>
          <w:sz w:val="20"/>
          <w:szCs w:val="20"/>
        </w:rPr>
        <w:t>trajnostnih</w:t>
      </w:r>
      <w:r w:rsidRPr="000A5BE3">
        <w:rPr>
          <w:rFonts w:cs="Arial"/>
          <w:spacing w:val="54"/>
          <w:sz w:val="20"/>
          <w:szCs w:val="20"/>
        </w:rPr>
        <w:t xml:space="preserve"> </w:t>
      </w:r>
      <w:r w:rsidRPr="000A5BE3">
        <w:rPr>
          <w:rFonts w:cs="Arial"/>
          <w:sz w:val="20"/>
          <w:szCs w:val="20"/>
        </w:rPr>
        <w:t>potovalnih</w:t>
      </w:r>
      <w:r w:rsidRPr="000A5BE3">
        <w:rPr>
          <w:rFonts w:cs="Arial"/>
          <w:spacing w:val="55"/>
          <w:sz w:val="20"/>
          <w:szCs w:val="20"/>
        </w:rPr>
        <w:t xml:space="preserve"> </w:t>
      </w:r>
      <w:r w:rsidRPr="000A5BE3">
        <w:rPr>
          <w:rFonts w:cs="Arial"/>
          <w:sz w:val="20"/>
          <w:szCs w:val="20"/>
        </w:rPr>
        <w:t>načinov</w:t>
      </w:r>
      <w:r w:rsidRPr="000A5BE3">
        <w:rPr>
          <w:rFonts w:cs="Arial"/>
          <w:spacing w:val="54"/>
          <w:sz w:val="20"/>
          <w:szCs w:val="20"/>
        </w:rPr>
        <w:t xml:space="preserve"> </w:t>
      </w:r>
      <w:r w:rsidRPr="000A5BE3">
        <w:rPr>
          <w:rFonts w:cs="Arial"/>
          <w:sz w:val="20"/>
          <w:szCs w:val="20"/>
        </w:rPr>
        <w:t>v</w:t>
      </w:r>
      <w:r w:rsidRPr="000A5BE3">
        <w:rPr>
          <w:rFonts w:cs="Arial"/>
          <w:spacing w:val="56"/>
          <w:sz w:val="20"/>
          <w:szCs w:val="20"/>
        </w:rPr>
        <w:t xml:space="preserve"> </w:t>
      </w:r>
      <w:r w:rsidRPr="000A5BE3">
        <w:rPr>
          <w:rFonts w:cs="Arial"/>
          <w:sz w:val="20"/>
          <w:szCs w:val="20"/>
        </w:rPr>
        <w:t>dnevni</w:t>
      </w:r>
      <w:r w:rsidRPr="000A5BE3">
        <w:rPr>
          <w:rFonts w:cs="Arial"/>
          <w:spacing w:val="56"/>
          <w:sz w:val="20"/>
          <w:szCs w:val="20"/>
        </w:rPr>
        <w:t xml:space="preserve"> </w:t>
      </w:r>
      <w:r w:rsidRPr="000A5BE3">
        <w:rPr>
          <w:rFonts w:cs="Arial"/>
          <w:sz w:val="20"/>
          <w:szCs w:val="20"/>
        </w:rPr>
        <w:t>mobilnosti</w:t>
      </w:r>
      <w:r w:rsidRPr="000A5BE3">
        <w:rPr>
          <w:rFonts w:cs="Arial"/>
          <w:spacing w:val="-57"/>
          <w:sz w:val="20"/>
          <w:szCs w:val="20"/>
        </w:rPr>
        <w:t xml:space="preserve"> </w:t>
      </w:r>
      <w:r w:rsidRPr="000A5BE3">
        <w:rPr>
          <w:rFonts w:cs="Arial"/>
          <w:sz w:val="20"/>
          <w:szCs w:val="20"/>
        </w:rPr>
        <w:t>prebivalstva</w:t>
      </w:r>
      <w:r w:rsidRPr="000A5BE3">
        <w:rPr>
          <w:rFonts w:cs="Arial"/>
          <w:spacing w:val="-2"/>
          <w:sz w:val="20"/>
          <w:szCs w:val="20"/>
        </w:rPr>
        <w:t xml:space="preserve"> </w:t>
      </w:r>
      <w:r w:rsidRPr="000A5BE3">
        <w:rPr>
          <w:rFonts w:cs="Arial"/>
          <w:sz w:val="20"/>
          <w:szCs w:val="20"/>
        </w:rPr>
        <w:t>ter</w:t>
      </w:r>
      <w:r w:rsidRPr="000A5BE3">
        <w:rPr>
          <w:rFonts w:cs="Arial"/>
          <w:spacing w:val="-2"/>
          <w:sz w:val="20"/>
          <w:szCs w:val="20"/>
        </w:rPr>
        <w:t xml:space="preserve"> </w:t>
      </w:r>
      <w:r w:rsidRPr="000A5BE3">
        <w:rPr>
          <w:rFonts w:cs="Arial"/>
          <w:sz w:val="20"/>
          <w:szCs w:val="20"/>
        </w:rPr>
        <w:t>zmanjšanje</w:t>
      </w:r>
      <w:r w:rsidRPr="000A5BE3">
        <w:rPr>
          <w:rFonts w:cs="Arial"/>
          <w:spacing w:val="-1"/>
          <w:sz w:val="20"/>
          <w:szCs w:val="20"/>
        </w:rPr>
        <w:t xml:space="preserve"> </w:t>
      </w:r>
      <w:r w:rsidRPr="000A5BE3">
        <w:rPr>
          <w:rFonts w:cs="Arial"/>
          <w:sz w:val="20"/>
          <w:szCs w:val="20"/>
        </w:rPr>
        <w:t>emisij toplogrednih plinov</w:t>
      </w:r>
      <w:r w:rsidRPr="000A5BE3">
        <w:rPr>
          <w:rFonts w:cs="Arial"/>
          <w:spacing w:val="-1"/>
          <w:sz w:val="20"/>
          <w:szCs w:val="20"/>
        </w:rPr>
        <w:t xml:space="preserve"> </w:t>
      </w:r>
      <w:r w:rsidRPr="000A5BE3">
        <w:rPr>
          <w:rFonts w:cs="Arial"/>
          <w:sz w:val="20"/>
          <w:szCs w:val="20"/>
        </w:rPr>
        <w:t>(v nadaljevanju: TGP).</w:t>
      </w:r>
    </w:p>
    <w:p w:rsidRPr="000A5BE3" w:rsidR="00096889" w:rsidP="001F27A0" w:rsidRDefault="00096889" w14:paraId="26994529" w14:textId="77777777">
      <w:pPr>
        <w:pStyle w:val="BodyText"/>
        <w:tabs>
          <w:tab w:val="left" w:pos="266"/>
        </w:tabs>
        <w:ind w:left="0"/>
        <w:jc w:val="both"/>
        <w:rPr>
          <w:rFonts w:cs="Arial"/>
          <w:sz w:val="20"/>
          <w:szCs w:val="20"/>
        </w:rPr>
      </w:pPr>
    </w:p>
    <w:p w:rsidRPr="000A5BE3" w:rsidR="00096889" w:rsidP="001F27A0" w:rsidRDefault="00630B0F" w14:paraId="60FEFBCD" w14:textId="77777777">
      <w:pPr>
        <w:pStyle w:val="BodyText"/>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rsidRPr="000A5BE3" w:rsidR="00096889" w:rsidP="00AA18C2" w:rsidRDefault="00630B0F" w14:paraId="310ED35F" w14:textId="77777777">
      <w:pPr>
        <w:pStyle w:val="ListParagraph"/>
        <w:numPr>
          <w:ilvl w:val="0"/>
          <w:numId w:val="122"/>
        </w:numPr>
      </w:pPr>
      <w:r w:rsidRPr="000A5BE3">
        <w:t>infrastruktura za trajnostno mobilnost v urbanih območjih, kar zajema investicije v</w:t>
      </w:r>
      <w:r w:rsidRPr="000A5BE3">
        <w:rPr>
          <w:spacing w:val="1"/>
        </w:rPr>
        <w:t xml:space="preserve"> </w:t>
      </w:r>
      <w:r w:rsidRPr="000A5BE3">
        <w:t>gradnjo in prilagoditev prometnih površin za trajnostne prometne načine ter investicije</w:t>
      </w:r>
      <w:r w:rsidRPr="000A5BE3">
        <w:rPr>
          <w:spacing w:val="-57"/>
        </w:rPr>
        <w:t xml:space="preserve"> </w:t>
      </w:r>
      <w:r w:rsidRPr="000A5BE3">
        <w:t>v</w:t>
      </w:r>
      <w:r w:rsidRPr="000A5BE3">
        <w:rPr>
          <w:spacing w:val="-1"/>
        </w:rPr>
        <w:t xml:space="preserve"> </w:t>
      </w:r>
      <w:r w:rsidRPr="000A5BE3">
        <w:t>digitalizacijo trajnostne</w:t>
      </w:r>
      <w:r w:rsidRPr="000A5BE3">
        <w:rPr>
          <w:spacing w:val="-1"/>
        </w:rPr>
        <w:t xml:space="preserve"> </w:t>
      </w:r>
      <w:r w:rsidRPr="000A5BE3">
        <w:t>mobilnosti in</w:t>
      </w:r>
    </w:p>
    <w:p w:rsidRPr="000A5BE3" w:rsidR="00096889" w:rsidP="00AA18C2" w:rsidRDefault="00630B0F" w14:paraId="20CFAC92" w14:textId="77777777">
      <w:pPr>
        <w:pStyle w:val="ListParagraph"/>
        <w:numPr>
          <w:ilvl w:val="0"/>
          <w:numId w:val="122"/>
        </w:numPr>
      </w:pPr>
      <w:r w:rsidRPr="000A5BE3">
        <w:t>spodbujanje uporabe alternativnih goriv v mestih (vozila JPP na elektriko ali vodik in</w:t>
      </w:r>
      <w:r w:rsidRPr="000A5BE3">
        <w:rPr>
          <w:spacing w:val="1"/>
        </w:rPr>
        <w:t xml:space="preserve"> </w:t>
      </w:r>
      <w:r w:rsidRPr="000A5BE3">
        <w:t>polnilna</w:t>
      </w:r>
      <w:r w:rsidRPr="000A5BE3">
        <w:rPr>
          <w:spacing w:val="-1"/>
        </w:rPr>
        <w:t xml:space="preserve"> </w:t>
      </w:r>
      <w:r w:rsidRPr="000A5BE3">
        <w:t>infrastruktura</w:t>
      </w:r>
      <w:r w:rsidRPr="000A5BE3">
        <w:rPr>
          <w:spacing w:val="-2"/>
        </w:rPr>
        <w:t xml:space="preserve"> </w:t>
      </w:r>
      <w:r w:rsidRPr="000A5BE3">
        <w:t>v</w:t>
      </w:r>
      <w:r w:rsidRPr="000A5BE3">
        <w:rPr>
          <w:spacing w:val="2"/>
        </w:rPr>
        <w:t xml:space="preserve"> </w:t>
      </w:r>
      <w:r w:rsidRPr="000A5BE3">
        <w:t>javni lasti).</w:t>
      </w:r>
    </w:p>
    <w:p w:rsidRPr="000A5BE3" w:rsidR="00096889" w:rsidP="001F27A0" w:rsidRDefault="00096889" w14:paraId="5A1C1456" w14:textId="77777777">
      <w:pPr>
        <w:pStyle w:val="BodyText"/>
        <w:tabs>
          <w:tab w:val="left" w:pos="266"/>
        </w:tabs>
        <w:ind w:left="0"/>
        <w:jc w:val="both"/>
        <w:rPr>
          <w:rFonts w:cs="Arial"/>
          <w:sz w:val="20"/>
          <w:szCs w:val="20"/>
        </w:rPr>
      </w:pPr>
    </w:p>
    <w:p w:rsidRPr="00786CD6" w:rsidR="00096889" w:rsidP="00786CD6" w:rsidRDefault="00630B0F" w14:paraId="02450309" w14:textId="77777777">
      <w:pPr>
        <w:pStyle w:val="NoSpacing"/>
        <w:rPr>
          <w:b/>
          <w:bCs/>
          <w:u w:val="single"/>
        </w:rPr>
      </w:pPr>
      <w:bookmarkStart w:name="_Toc157408713" w:id="291"/>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291"/>
    </w:p>
    <w:p w:rsidRPr="000A5BE3" w:rsidR="00096889" w:rsidP="001F27A0" w:rsidRDefault="00630B0F" w14:paraId="2C9210F1" w14:textId="77777777">
      <w:pPr>
        <w:pStyle w:val="BodyText"/>
        <w:tabs>
          <w:tab w:val="left" w:pos="266"/>
        </w:tabs>
        <w:ind w:left="0" w:right="38"/>
        <w:jc w:val="both"/>
        <w:rPr>
          <w:rFonts w:cs="Arial"/>
          <w:sz w:val="20"/>
          <w:szCs w:val="20"/>
        </w:rPr>
      </w:pPr>
      <w:r w:rsidRPr="000A5BE3">
        <w:rPr>
          <w:rFonts w:cs="Arial"/>
          <w:sz w:val="20"/>
          <w:szCs w:val="20"/>
        </w:rPr>
        <w:t>Ciljne</w:t>
      </w:r>
      <w:r w:rsidRPr="000A5BE3">
        <w:rPr>
          <w:rFonts w:cs="Arial"/>
          <w:spacing w:val="23"/>
          <w:sz w:val="20"/>
          <w:szCs w:val="20"/>
        </w:rPr>
        <w:t xml:space="preserve"> </w:t>
      </w:r>
      <w:r w:rsidRPr="000A5BE3">
        <w:rPr>
          <w:rFonts w:cs="Arial"/>
          <w:sz w:val="20"/>
          <w:szCs w:val="20"/>
        </w:rPr>
        <w:t>skupine</w:t>
      </w:r>
      <w:r w:rsidRPr="000A5BE3">
        <w:rPr>
          <w:rFonts w:cs="Arial"/>
          <w:spacing w:val="23"/>
          <w:sz w:val="20"/>
          <w:szCs w:val="20"/>
        </w:rPr>
        <w:t xml:space="preserve"> </w:t>
      </w:r>
      <w:r w:rsidRPr="000A5BE3">
        <w:rPr>
          <w:rFonts w:cs="Arial"/>
          <w:sz w:val="20"/>
          <w:szCs w:val="20"/>
        </w:rPr>
        <w:t>specifičnega</w:t>
      </w:r>
      <w:r w:rsidRPr="000A5BE3">
        <w:rPr>
          <w:rFonts w:cs="Arial"/>
          <w:spacing w:val="24"/>
          <w:sz w:val="20"/>
          <w:szCs w:val="20"/>
        </w:rPr>
        <w:t xml:space="preserve"> </w:t>
      </w:r>
      <w:r w:rsidRPr="000A5BE3">
        <w:rPr>
          <w:rFonts w:cs="Arial"/>
          <w:sz w:val="20"/>
          <w:szCs w:val="20"/>
        </w:rPr>
        <w:t>cilja</w:t>
      </w:r>
      <w:r w:rsidRPr="000A5BE3">
        <w:rPr>
          <w:rFonts w:cs="Arial"/>
          <w:spacing w:val="23"/>
          <w:sz w:val="20"/>
          <w:szCs w:val="20"/>
        </w:rPr>
        <w:t xml:space="preserve"> </w:t>
      </w:r>
      <w:r w:rsidRPr="000A5BE3">
        <w:rPr>
          <w:rFonts w:cs="Arial"/>
          <w:sz w:val="20"/>
          <w:szCs w:val="20"/>
        </w:rPr>
        <w:t>so</w:t>
      </w:r>
      <w:r w:rsidRPr="000A5BE3">
        <w:rPr>
          <w:rFonts w:cs="Arial"/>
          <w:spacing w:val="24"/>
          <w:sz w:val="20"/>
          <w:szCs w:val="20"/>
        </w:rPr>
        <w:t xml:space="preserve"> </w:t>
      </w:r>
      <w:r w:rsidRPr="000A5BE3">
        <w:rPr>
          <w:rFonts w:cs="Arial"/>
          <w:sz w:val="20"/>
          <w:szCs w:val="20"/>
        </w:rPr>
        <w:t>podjetja,</w:t>
      </w:r>
      <w:r w:rsidRPr="000A5BE3">
        <w:rPr>
          <w:rFonts w:cs="Arial"/>
          <w:spacing w:val="23"/>
          <w:sz w:val="20"/>
          <w:szCs w:val="20"/>
        </w:rPr>
        <w:t xml:space="preserve"> </w:t>
      </w:r>
      <w:r w:rsidRPr="000A5BE3">
        <w:rPr>
          <w:rFonts w:cs="Arial"/>
          <w:sz w:val="20"/>
          <w:szCs w:val="20"/>
        </w:rPr>
        <w:t>javni</w:t>
      </w:r>
      <w:r w:rsidRPr="000A5BE3">
        <w:rPr>
          <w:rFonts w:cs="Arial"/>
          <w:spacing w:val="24"/>
          <w:sz w:val="20"/>
          <w:szCs w:val="20"/>
        </w:rPr>
        <w:t xml:space="preserve"> </w:t>
      </w:r>
      <w:r w:rsidRPr="000A5BE3">
        <w:rPr>
          <w:rFonts w:cs="Arial"/>
          <w:sz w:val="20"/>
          <w:szCs w:val="20"/>
        </w:rPr>
        <w:t>sektor,</w:t>
      </w:r>
      <w:r w:rsidRPr="000A5BE3">
        <w:rPr>
          <w:rFonts w:cs="Arial"/>
          <w:spacing w:val="26"/>
          <w:sz w:val="20"/>
          <w:szCs w:val="20"/>
        </w:rPr>
        <w:t xml:space="preserve"> </w:t>
      </w:r>
      <w:r w:rsidRPr="000A5BE3">
        <w:rPr>
          <w:rFonts w:cs="Arial"/>
          <w:sz w:val="20"/>
          <w:szCs w:val="20"/>
        </w:rPr>
        <w:t>gospodinjstva,</w:t>
      </w:r>
      <w:r w:rsidRPr="000A5BE3">
        <w:rPr>
          <w:rFonts w:cs="Arial"/>
          <w:spacing w:val="26"/>
          <w:sz w:val="20"/>
          <w:szCs w:val="20"/>
        </w:rPr>
        <w:t xml:space="preserve"> </w:t>
      </w:r>
      <w:r w:rsidRPr="000A5BE3">
        <w:rPr>
          <w:rFonts w:cs="Arial"/>
          <w:sz w:val="20"/>
          <w:szCs w:val="20"/>
        </w:rPr>
        <w:t>lokalne</w:t>
      </w:r>
      <w:r w:rsidRPr="000A5BE3">
        <w:rPr>
          <w:rFonts w:cs="Arial"/>
          <w:spacing w:val="23"/>
          <w:sz w:val="20"/>
          <w:szCs w:val="20"/>
        </w:rPr>
        <w:t xml:space="preserve"> </w:t>
      </w:r>
      <w:r w:rsidRPr="000A5BE3">
        <w:rPr>
          <w:rFonts w:cs="Arial"/>
          <w:sz w:val="20"/>
          <w:szCs w:val="20"/>
        </w:rPr>
        <w:t>skupnosti,</w:t>
      </w:r>
      <w:r w:rsidRPr="000A5BE3">
        <w:rPr>
          <w:rFonts w:cs="Arial"/>
          <w:spacing w:val="-57"/>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zavodi, posamezniki.</w:t>
      </w:r>
    </w:p>
    <w:p w:rsidRPr="000A5BE3" w:rsidR="00096889" w:rsidP="001F27A0" w:rsidRDefault="00096889" w14:paraId="7AA0A885" w14:textId="77777777">
      <w:pPr>
        <w:pStyle w:val="BodyText"/>
        <w:tabs>
          <w:tab w:val="left" w:pos="266"/>
        </w:tabs>
        <w:ind w:left="0"/>
        <w:jc w:val="both"/>
        <w:rPr>
          <w:rFonts w:cs="Arial"/>
          <w:sz w:val="20"/>
          <w:szCs w:val="20"/>
        </w:rPr>
      </w:pPr>
    </w:p>
    <w:p w:rsidRPr="000A5BE3" w:rsidR="00096889" w:rsidP="001F27A0" w:rsidRDefault="00630B0F" w14:paraId="006DE54A" w14:textId="77777777">
      <w:pPr>
        <w:pStyle w:val="BodyText"/>
        <w:tabs>
          <w:tab w:val="left" w:pos="266"/>
        </w:tabs>
        <w:ind w:left="0" w:right="120"/>
        <w:jc w:val="both"/>
        <w:rPr>
          <w:rFonts w:cs="Arial"/>
          <w:sz w:val="20"/>
          <w:szCs w:val="20"/>
        </w:rPr>
      </w:pPr>
      <w:r w:rsidRPr="000A5BE3">
        <w:rPr>
          <w:rFonts w:cs="Arial"/>
          <w:sz w:val="20"/>
          <w:szCs w:val="20"/>
        </w:rPr>
        <w:t>Upravičenci specifičnega cilja so mestne občine, pravne osebe javnega prava v delni/celotni</w:t>
      </w:r>
      <w:r w:rsidRPr="000A5BE3">
        <w:rPr>
          <w:rFonts w:cs="Arial"/>
          <w:spacing w:val="1"/>
          <w:sz w:val="20"/>
          <w:szCs w:val="20"/>
        </w:rPr>
        <w:t xml:space="preserve"> </w:t>
      </w:r>
      <w:r w:rsidRPr="000A5BE3">
        <w:rPr>
          <w:rFonts w:cs="Arial"/>
          <w:sz w:val="20"/>
          <w:szCs w:val="20"/>
        </w:rPr>
        <w:t>lasti</w:t>
      </w:r>
      <w:r w:rsidRPr="000A5BE3">
        <w:rPr>
          <w:rFonts w:cs="Arial"/>
          <w:spacing w:val="-1"/>
          <w:sz w:val="20"/>
          <w:szCs w:val="20"/>
        </w:rPr>
        <w:t xml:space="preserve"> </w:t>
      </w:r>
      <w:r w:rsidRPr="000A5BE3">
        <w:rPr>
          <w:rFonts w:cs="Arial"/>
          <w:sz w:val="20"/>
          <w:szCs w:val="20"/>
        </w:rPr>
        <w:t>ali ustanoviteljstvu</w:t>
      </w:r>
      <w:r w:rsidRPr="000A5BE3">
        <w:rPr>
          <w:rFonts w:cs="Arial"/>
          <w:spacing w:val="-2"/>
          <w:sz w:val="20"/>
          <w:szCs w:val="20"/>
        </w:rPr>
        <w:t xml:space="preserve"> </w:t>
      </w:r>
      <w:r w:rsidRPr="000A5BE3">
        <w:rPr>
          <w:rFonts w:cs="Arial"/>
          <w:sz w:val="20"/>
          <w:szCs w:val="20"/>
        </w:rPr>
        <w:t>mestnih občin.</w:t>
      </w:r>
    </w:p>
    <w:p w:rsidRPr="000A5BE3" w:rsidR="00096889" w:rsidP="001F27A0" w:rsidRDefault="00096889" w14:paraId="1301FBD0" w14:textId="77777777">
      <w:pPr>
        <w:pStyle w:val="BodyText"/>
        <w:tabs>
          <w:tab w:val="left" w:pos="266"/>
        </w:tabs>
        <w:ind w:left="0"/>
        <w:jc w:val="both"/>
        <w:rPr>
          <w:rFonts w:cs="Arial"/>
          <w:sz w:val="20"/>
          <w:szCs w:val="20"/>
        </w:rPr>
      </w:pPr>
    </w:p>
    <w:p w:rsidRPr="000A5BE3" w:rsidR="00096889" w:rsidP="001F27A0" w:rsidRDefault="00630B0F" w14:paraId="4E260952" w14:textId="77777777">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rsidRPr="000A5BE3" w:rsidR="00096889" w:rsidP="001F27A0" w:rsidRDefault="00630B0F" w14:paraId="24405AF5"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rsidRPr="000A5BE3" w:rsidR="00096889" w:rsidP="001F27A0" w:rsidRDefault="00096889" w14:paraId="53EE21CC" w14:textId="77777777">
      <w:pPr>
        <w:pStyle w:val="BodyText"/>
        <w:tabs>
          <w:tab w:val="left" w:pos="266"/>
        </w:tabs>
        <w:ind w:left="0"/>
        <w:jc w:val="both"/>
        <w:rPr>
          <w:rFonts w:cs="Arial"/>
          <w:sz w:val="20"/>
          <w:szCs w:val="20"/>
        </w:rPr>
      </w:pPr>
    </w:p>
    <w:p w:rsidRPr="000A5BE3" w:rsidR="00096889" w:rsidP="001F27A0" w:rsidRDefault="00630B0F" w14:paraId="7193832C" w14:textId="32C983C8">
      <w:pPr>
        <w:pStyle w:val="BodyText"/>
        <w:tabs>
          <w:tab w:val="left" w:pos="266"/>
        </w:tabs>
        <w:ind w:left="0" w:right="120"/>
        <w:jc w:val="both"/>
        <w:rPr>
          <w:rFonts w:cs="Arial"/>
          <w:sz w:val="20"/>
          <w:szCs w:val="20"/>
        </w:rPr>
      </w:pPr>
      <w:r w:rsidRPr="000A5BE3">
        <w:rPr>
          <w:rFonts w:cs="Arial"/>
          <w:sz w:val="20"/>
          <w:szCs w:val="20"/>
        </w:rPr>
        <w:t>V</w:t>
      </w:r>
      <w:r w:rsidRPr="000A5BE3">
        <w:rPr>
          <w:rFonts w:cs="Arial"/>
          <w:spacing w:val="57"/>
          <w:sz w:val="20"/>
          <w:szCs w:val="20"/>
        </w:rPr>
        <w:t xml:space="preserve"> </w:t>
      </w:r>
      <w:r w:rsidRPr="000A5BE3">
        <w:rPr>
          <w:rFonts w:cs="Arial"/>
          <w:sz w:val="20"/>
          <w:szCs w:val="20"/>
        </w:rPr>
        <w:t>fazi</w:t>
      </w:r>
      <w:r w:rsidRPr="000A5BE3">
        <w:rPr>
          <w:rFonts w:cs="Arial"/>
          <w:spacing w:val="59"/>
          <w:sz w:val="20"/>
          <w:szCs w:val="20"/>
        </w:rPr>
        <w:t xml:space="preserve"> </w:t>
      </w:r>
      <w:r w:rsidRPr="000A5BE3">
        <w:rPr>
          <w:rFonts w:cs="Arial"/>
          <w:sz w:val="20"/>
          <w:szCs w:val="20"/>
        </w:rPr>
        <w:t>priprav</w:t>
      </w:r>
      <w:r w:rsidRPr="000A5BE3">
        <w:rPr>
          <w:rFonts w:cs="Arial"/>
          <w:spacing w:val="58"/>
          <w:sz w:val="20"/>
          <w:szCs w:val="20"/>
        </w:rPr>
        <w:t xml:space="preserve"> </w:t>
      </w:r>
      <w:r w:rsidRPr="000A5BE3">
        <w:rPr>
          <w:rFonts w:cs="Arial"/>
          <w:sz w:val="20"/>
          <w:szCs w:val="20"/>
        </w:rPr>
        <w:t>meril</w:t>
      </w:r>
      <w:r w:rsidRPr="000A5BE3">
        <w:rPr>
          <w:rFonts w:cs="Arial"/>
          <w:spacing w:val="58"/>
          <w:sz w:val="20"/>
          <w:szCs w:val="20"/>
        </w:rPr>
        <w:t xml:space="preserve"> </w:t>
      </w:r>
      <w:r w:rsidRPr="000A5BE3">
        <w:rPr>
          <w:rFonts w:cs="Arial"/>
          <w:sz w:val="20"/>
          <w:szCs w:val="20"/>
        </w:rPr>
        <w:t>za</w:t>
      </w:r>
      <w:r w:rsidRPr="000A5BE3">
        <w:rPr>
          <w:rFonts w:cs="Arial"/>
          <w:spacing w:val="57"/>
          <w:sz w:val="20"/>
          <w:szCs w:val="20"/>
        </w:rPr>
        <w:t xml:space="preserve"> </w:t>
      </w:r>
      <w:r w:rsidRPr="000A5BE3">
        <w:rPr>
          <w:rFonts w:cs="Arial"/>
          <w:sz w:val="20"/>
          <w:szCs w:val="20"/>
        </w:rPr>
        <w:t>izbor</w:t>
      </w:r>
      <w:r w:rsidRPr="000A5BE3">
        <w:rPr>
          <w:rFonts w:cs="Arial"/>
          <w:spacing w:val="58"/>
          <w:sz w:val="20"/>
          <w:szCs w:val="20"/>
        </w:rPr>
        <w:t xml:space="preserve"> </w:t>
      </w:r>
      <w:r w:rsidRPr="000A5BE3">
        <w:rPr>
          <w:rFonts w:cs="Arial"/>
          <w:sz w:val="20"/>
          <w:szCs w:val="20"/>
        </w:rPr>
        <w:t>predmetnega</w:t>
      </w:r>
      <w:r w:rsidRPr="000A5BE3">
        <w:rPr>
          <w:rFonts w:cs="Arial"/>
          <w:spacing w:val="56"/>
          <w:sz w:val="20"/>
          <w:szCs w:val="20"/>
        </w:rPr>
        <w:t xml:space="preserve"> </w:t>
      </w:r>
      <w:r w:rsidRPr="000A5BE3">
        <w:rPr>
          <w:rFonts w:cs="Arial"/>
          <w:sz w:val="20"/>
          <w:szCs w:val="20"/>
        </w:rPr>
        <w:t>specifičnega cilja</w:t>
      </w:r>
      <w:r w:rsidRPr="000A5BE3">
        <w:rPr>
          <w:rFonts w:cs="Arial"/>
          <w:spacing w:val="58"/>
          <w:sz w:val="20"/>
          <w:szCs w:val="20"/>
        </w:rPr>
        <w:t xml:space="preserve"> </w:t>
      </w:r>
      <w:r w:rsidRPr="000A5BE3">
        <w:rPr>
          <w:rFonts w:cs="Arial"/>
          <w:sz w:val="20"/>
          <w:szCs w:val="20"/>
        </w:rPr>
        <w:t>se</w:t>
      </w:r>
      <w:r w:rsidRPr="000A5BE3">
        <w:rPr>
          <w:rFonts w:cs="Arial"/>
          <w:spacing w:val="57"/>
          <w:sz w:val="20"/>
          <w:szCs w:val="20"/>
        </w:rPr>
        <w:t xml:space="preserve"> </w:t>
      </w:r>
      <w:r w:rsidRPr="000A5BE3">
        <w:rPr>
          <w:rFonts w:cs="Arial"/>
          <w:sz w:val="20"/>
          <w:szCs w:val="20"/>
        </w:rPr>
        <w:t>predvidoma</w:t>
      </w:r>
      <w:r w:rsidRPr="000A5BE3">
        <w:rPr>
          <w:rFonts w:cs="Arial"/>
          <w:spacing w:val="57"/>
          <w:sz w:val="20"/>
          <w:szCs w:val="20"/>
        </w:rPr>
        <w:t xml:space="preserve"> </w:t>
      </w:r>
      <w:r w:rsidRPr="000A5BE3">
        <w:rPr>
          <w:rFonts w:cs="Arial"/>
          <w:sz w:val="20"/>
          <w:szCs w:val="20"/>
        </w:rPr>
        <w:t>ne</w:t>
      </w:r>
      <w:r w:rsidRPr="000A5BE3">
        <w:rPr>
          <w:rFonts w:cs="Arial"/>
          <w:spacing w:val="57"/>
          <w:sz w:val="20"/>
          <w:szCs w:val="20"/>
        </w:rPr>
        <w:t xml:space="preserve"> </w:t>
      </w:r>
      <w:r w:rsidRPr="000A5BE3">
        <w:rPr>
          <w:rFonts w:cs="Arial"/>
          <w:sz w:val="20"/>
          <w:szCs w:val="20"/>
        </w:rPr>
        <w:t>načrtuje</w:t>
      </w:r>
      <w:r w:rsidRPr="000A5BE3">
        <w:rPr>
          <w:rFonts w:cs="Arial"/>
          <w:spacing w:val="-58"/>
          <w:sz w:val="20"/>
          <w:szCs w:val="20"/>
        </w:rPr>
        <w:t xml:space="preserve"> </w:t>
      </w:r>
      <w:r w:rsidRPr="000A5BE3">
        <w:rPr>
          <w:rFonts w:cs="Arial"/>
          <w:sz w:val="20"/>
          <w:szCs w:val="20"/>
        </w:rPr>
        <w:t>uporaba</w:t>
      </w:r>
      <w:r w:rsidRPr="000A5BE3">
        <w:rPr>
          <w:rFonts w:cs="Arial"/>
          <w:spacing w:val="-2"/>
          <w:sz w:val="20"/>
          <w:szCs w:val="20"/>
        </w:rPr>
        <w:t xml:space="preserve"> </w:t>
      </w:r>
      <w:r w:rsidRPr="000A5BE3">
        <w:rPr>
          <w:rFonts w:cs="Arial"/>
          <w:sz w:val="20"/>
          <w:szCs w:val="20"/>
        </w:rPr>
        <w:t>projektov strateškega</w:t>
      </w:r>
      <w:r w:rsidRPr="000A5BE3">
        <w:rPr>
          <w:rFonts w:cs="Arial"/>
          <w:spacing w:val="-1"/>
          <w:sz w:val="20"/>
          <w:szCs w:val="20"/>
        </w:rPr>
        <w:t xml:space="preserve"> </w:t>
      </w:r>
      <w:r w:rsidRPr="000A5BE3">
        <w:rPr>
          <w:rFonts w:cs="Arial"/>
          <w:sz w:val="20"/>
          <w:szCs w:val="20"/>
        </w:rPr>
        <w:t>pomena.</w:t>
      </w:r>
    </w:p>
    <w:p w:rsidRPr="000A5BE3" w:rsidR="00096889" w:rsidP="001F27A0" w:rsidRDefault="00096889" w14:paraId="431C16AF" w14:textId="77777777">
      <w:pPr>
        <w:pStyle w:val="BodyText"/>
        <w:tabs>
          <w:tab w:val="left" w:pos="266"/>
        </w:tabs>
        <w:ind w:left="0"/>
        <w:jc w:val="both"/>
        <w:rPr>
          <w:rFonts w:cs="Arial"/>
          <w:sz w:val="20"/>
          <w:szCs w:val="20"/>
        </w:rPr>
      </w:pPr>
    </w:p>
    <w:p w:rsidRPr="00786CD6" w:rsidR="00096889" w:rsidP="00786CD6" w:rsidRDefault="00630B0F" w14:paraId="279F2067" w14:textId="77777777">
      <w:pPr>
        <w:pStyle w:val="NoSpacing"/>
        <w:rPr>
          <w:b/>
          <w:bCs/>
          <w:u w:val="single"/>
        </w:rPr>
      </w:pPr>
      <w:bookmarkStart w:name="_Toc157408714" w:id="292"/>
      <w:r w:rsidRPr="00786CD6">
        <w:rPr>
          <w:b/>
          <w:bCs/>
          <w:u w:val="single"/>
        </w:rPr>
        <w:t>Teritorialni</w:t>
      </w:r>
      <w:r w:rsidRPr="00786CD6">
        <w:rPr>
          <w:b/>
          <w:bCs/>
          <w:spacing w:val="-2"/>
          <w:u w:val="single"/>
        </w:rPr>
        <w:t xml:space="preserve"> </w:t>
      </w:r>
      <w:r w:rsidRPr="00786CD6">
        <w:rPr>
          <w:b/>
          <w:bCs/>
          <w:u w:val="single"/>
        </w:rPr>
        <w:t>pristopi</w:t>
      </w:r>
      <w:bookmarkEnd w:id="292"/>
    </w:p>
    <w:p w:rsidRPr="000A5BE3" w:rsidR="00096889" w:rsidP="001F27A0" w:rsidRDefault="00630B0F" w14:paraId="1EAAC751"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2"/>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načrtuje</w:t>
      </w:r>
      <w:r w:rsidRPr="000A5BE3">
        <w:rPr>
          <w:rFonts w:cs="Arial"/>
          <w:spacing w:val="-3"/>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3"/>
          <w:sz w:val="20"/>
          <w:szCs w:val="20"/>
        </w:rPr>
        <w:t xml:space="preserve"> </w:t>
      </w:r>
      <w:r w:rsidRPr="000A5BE3">
        <w:rPr>
          <w:rFonts w:cs="Arial"/>
          <w:sz w:val="20"/>
          <w:szCs w:val="20"/>
        </w:rPr>
        <w:t>trajnostnega razvoja</w:t>
      </w:r>
      <w:r w:rsidRPr="000A5BE3">
        <w:rPr>
          <w:rFonts w:cs="Arial"/>
          <w:spacing w:val="-2"/>
          <w:sz w:val="20"/>
          <w:szCs w:val="20"/>
        </w:rPr>
        <w:t xml:space="preserve"> </w:t>
      </w:r>
      <w:r w:rsidRPr="000A5BE3">
        <w:rPr>
          <w:rFonts w:cs="Arial"/>
          <w:sz w:val="20"/>
          <w:szCs w:val="20"/>
        </w:rPr>
        <w:t>mest.</w:t>
      </w:r>
    </w:p>
    <w:p w:rsidRPr="000A5BE3" w:rsidR="00096889" w:rsidP="001F27A0" w:rsidRDefault="00096889" w14:paraId="18AD353C" w14:textId="77777777">
      <w:pPr>
        <w:pStyle w:val="BodyText"/>
        <w:tabs>
          <w:tab w:val="left" w:pos="266"/>
        </w:tabs>
        <w:ind w:left="0"/>
        <w:jc w:val="both"/>
        <w:rPr>
          <w:rFonts w:cs="Arial"/>
          <w:sz w:val="20"/>
          <w:szCs w:val="20"/>
        </w:rPr>
      </w:pPr>
    </w:p>
    <w:p w:rsidRPr="00786CD6" w:rsidR="00096889" w:rsidP="00786CD6" w:rsidRDefault="00630B0F" w14:paraId="47E00B39" w14:textId="77777777">
      <w:pPr>
        <w:pStyle w:val="NoSpacing"/>
        <w:rPr>
          <w:b/>
          <w:bCs/>
          <w:u w:val="single"/>
        </w:rPr>
      </w:pPr>
      <w:bookmarkStart w:name="_Toc157408715" w:id="293"/>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293"/>
    </w:p>
    <w:p w:rsidRPr="000A5BE3" w:rsidR="00096889" w:rsidP="001F27A0" w:rsidRDefault="00630B0F" w14:paraId="791B6E08"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w:t>
      </w:r>
      <w:r w:rsidRPr="000A5BE3">
        <w:rPr>
          <w:rFonts w:cs="Arial"/>
          <w:spacing w:val="-1"/>
          <w:sz w:val="20"/>
          <w:szCs w:val="20"/>
        </w:rPr>
        <w:t xml:space="preserve"> </w:t>
      </w:r>
      <w:r w:rsidRPr="000A5BE3">
        <w:rPr>
          <w:rFonts w:cs="Arial"/>
          <w:sz w:val="20"/>
          <w:szCs w:val="20"/>
        </w:rPr>
        <w:t>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uporabljena</w:t>
      </w:r>
      <w:r w:rsidRPr="000A5BE3">
        <w:rPr>
          <w:rFonts w:cs="Arial"/>
          <w:spacing w:val="-2"/>
          <w:sz w:val="20"/>
          <w:szCs w:val="20"/>
        </w:rPr>
        <w:t xml:space="preserve"> </w:t>
      </w:r>
      <w:r w:rsidRPr="000A5BE3">
        <w:rPr>
          <w:rFonts w:cs="Arial"/>
          <w:sz w:val="20"/>
          <w:szCs w:val="20"/>
        </w:rPr>
        <w:t>neposredna</w:t>
      </w:r>
      <w:r w:rsidRPr="000A5BE3">
        <w:rPr>
          <w:rFonts w:cs="Arial"/>
          <w:spacing w:val="-2"/>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rsidRPr="000A5BE3" w:rsidR="00096889" w:rsidP="001F27A0" w:rsidRDefault="00096889" w14:paraId="74C9FAA3" w14:textId="77777777">
      <w:pPr>
        <w:pStyle w:val="BodyText"/>
        <w:tabs>
          <w:tab w:val="left" w:pos="266"/>
        </w:tabs>
        <w:ind w:left="0"/>
        <w:jc w:val="both"/>
        <w:rPr>
          <w:rFonts w:cs="Arial"/>
          <w:sz w:val="20"/>
          <w:szCs w:val="20"/>
        </w:rPr>
      </w:pPr>
    </w:p>
    <w:p w:rsidRPr="00786CD6" w:rsidR="00096889" w:rsidP="00786CD6" w:rsidRDefault="00630B0F" w14:paraId="03A12978" w14:textId="77777777">
      <w:pPr>
        <w:pStyle w:val="NoSpacing"/>
        <w:rPr>
          <w:b/>
          <w:bCs/>
          <w:u w:val="single"/>
        </w:rPr>
      </w:pPr>
      <w:bookmarkStart w:name="_Toc157408716" w:id="294"/>
      <w:r w:rsidRPr="00786CD6">
        <w:rPr>
          <w:b/>
          <w:bCs/>
          <w:u w:val="single"/>
        </w:rPr>
        <w:t>Ugotavljanje</w:t>
      </w:r>
      <w:r w:rsidRPr="00786CD6">
        <w:rPr>
          <w:b/>
          <w:bCs/>
          <w:spacing w:val="-5"/>
          <w:u w:val="single"/>
        </w:rPr>
        <w:t xml:space="preserve"> </w:t>
      </w:r>
      <w:r w:rsidRPr="00786CD6">
        <w:rPr>
          <w:b/>
          <w:bCs/>
          <w:u w:val="single"/>
        </w:rPr>
        <w:t>upravičenosti</w:t>
      </w:r>
      <w:bookmarkEnd w:id="294"/>
    </w:p>
    <w:p w:rsidRPr="000A5BE3" w:rsidR="00096889" w:rsidP="001F27A0" w:rsidRDefault="00630B0F" w14:paraId="58C08396" w14:textId="00CD6A62">
      <w:pPr>
        <w:pStyle w:val="BodyText"/>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Pr="000A5BE3" w:rsidR="00EF1B30">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Pr="000A5BE3" w:rsidR="00EF1B30">
        <w:rPr>
          <w:rFonts w:cs="Arial"/>
          <w:sz w:val="20"/>
          <w:szCs w:val="20"/>
        </w:rPr>
        <w:t>upoštevanje</w:t>
      </w:r>
      <w:r w:rsidRPr="000A5BE3" w:rsidR="007223F6">
        <w:rPr>
          <w:rFonts w:cs="Arial"/>
          <w:sz w:val="20"/>
          <w:szCs w:val="20"/>
        </w:rPr>
        <w:t xml:space="preserve"> </w:t>
      </w:r>
      <w:r w:rsidRPr="000A5BE3" w:rsidR="00EF1B30">
        <w:rPr>
          <w:rFonts w:cs="Arial"/>
          <w:sz w:val="20"/>
          <w:szCs w:val="20"/>
        </w:rPr>
        <w:t>naslednjih</w:t>
      </w:r>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Pr="000A5BE3" w:rsidR="00EF1B30">
        <w:rPr>
          <w:rFonts w:cs="Arial"/>
          <w:sz w:val="20"/>
          <w:szCs w:val="20"/>
        </w:rPr>
        <w:t xml:space="preserve"> (glede na vsebino operacije)</w:t>
      </w:r>
      <w:r w:rsidRPr="000A5BE3">
        <w:rPr>
          <w:rFonts w:cs="Arial"/>
          <w:sz w:val="20"/>
          <w:szCs w:val="20"/>
        </w:rPr>
        <w:t>:</w:t>
      </w:r>
    </w:p>
    <w:p w:rsidRPr="000A5BE3" w:rsidR="00096889" w:rsidP="00AA18C2" w:rsidRDefault="00630B0F" w14:paraId="6C84E4A9" w14:textId="77777777">
      <w:pPr>
        <w:pStyle w:val="ListParagraph"/>
      </w:pPr>
      <w:r w:rsidRPr="000A5BE3">
        <w:t>celovit pristop k izvajanju ukrepov trajnostne mobilnosti v urbanih območjih z jasno</w:t>
      </w:r>
      <w:r w:rsidRPr="000A5BE3">
        <w:rPr>
          <w:spacing w:val="1"/>
        </w:rPr>
        <w:t xml:space="preserve"> </w:t>
      </w:r>
      <w:r w:rsidRPr="000A5BE3">
        <w:t>izraženo</w:t>
      </w:r>
      <w:r w:rsidRPr="000A5BE3">
        <w:rPr>
          <w:spacing w:val="-1"/>
        </w:rPr>
        <w:t xml:space="preserve"> </w:t>
      </w:r>
      <w:r w:rsidRPr="000A5BE3">
        <w:t>kontinuiteto,</w:t>
      </w:r>
    </w:p>
    <w:p w:rsidRPr="000A5BE3" w:rsidR="00096889" w:rsidP="00AA18C2" w:rsidRDefault="00630B0F" w14:paraId="41451910" w14:textId="77777777">
      <w:pPr>
        <w:pStyle w:val="ListParagraph"/>
      </w:pPr>
      <w:r w:rsidRPr="000A5BE3">
        <w:t>skladnost s Strategijo razvoja prometa v RS do leta 2030, s sprejetimi občinskimi</w:t>
      </w:r>
      <w:r w:rsidRPr="000A5BE3">
        <w:rPr>
          <w:spacing w:val="1"/>
        </w:rPr>
        <w:t xml:space="preserve"> </w:t>
      </w:r>
      <w:r w:rsidRPr="000A5BE3">
        <w:t>celostnimi prometnimi strategijami in drugimi področnimi strategijami, resolucijami,</w:t>
      </w:r>
      <w:r w:rsidRPr="000A5BE3">
        <w:rPr>
          <w:spacing w:val="1"/>
        </w:rPr>
        <w:t xml:space="preserve"> </w:t>
      </w:r>
      <w:r w:rsidRPr="000A5BE3">
        <w:t>nacionalnimi</w:t>
      </w:r>
      <w:r w:rsidRPr="000A5BE3">
        <w:rPr>
          <w:spacing w:val="-1"/>
        </w:rPr>
        <w:t xml:space="preserve"> </w:t>
      </w:r>
      <w:r w:rsidRPr="000A5BE3">
        <w:t>programi, akcijskimi načrti, ipd.,</w:t>
      </w:r>
    </w:p>
    <w:p w:rsidRPr="000A5BE3" w:rsidR="00096889" w:rsidP="00AA18C2" w:rsidRDefault="00630B0F" w14:paraId="12DF436C" w14:textId="77777777">
      <w:pPr>
        <w:pStyle w:val="ListParagraph"/>
      </w:pPr>
      <w:r w:rsidRPr="000A5BE3">
        <w:t>smiselno</w:t>
      </w:r>
      <w:r w:rsidRPr="000A5BE3">
        <w:rPr>
          <w:spacing w:val="1"/>
        </w:rPr>
        <w:t xml:space="preserve"> </w:t>
      </w:r>
      <w:r w:rsidRPr="000A5BE3">
        <w:t>povezovanje</w:t>
      </w:r>
      <w:r w:rsidRPr="000A5BE3">
        <w:rPr>
          <w:spacing w:val="1"/>
        </w:rPr>
        <w:t xml:space="preserve"> </w:t>
      </w:r>
      <w:r w:rsidRPr="000A5BE3">
        <w:t>z</w:t>
      </w:r>
      <w:r w:rsidRPr="000A5BE3">
        <w:rPr>
          <w:spacing w:val="1"/>
        </w:rPr>
        <w:t xml:space="preserve"> </w:t>
      </w:r>
      <w:r w:rsidRPr="000A5BE3">
        <w:t>aktivnostmi</w:t>
      </w:r>
      <w:r w:rsidRPr="000A5BE3">
        <w:rPr>
          <w:spacing w:val="1"/>
        </w:rPr>
        <w:t xml:space="preserve"> </w:t>
      </w:r>
      <w:r w:rsidRPr="000A5BE3">
        <w:t>iz</w:t>
      </w:r>
      <w:r w:rsidRPr="000A5BE3">
        <w:rPr>
          <w:spacing w:val="1"/>
        </w:rPr>
        <w:t xml:space="preserve"> </w:t>
      </w:r>
      <w:r w:rsidRPr="000A5BE3">
        <w:t>drugih</w:t>
      </w:r>
      <w:r w:rsidRPr="000A5BE3">
        <w:rPr>
          <w:spacing w:val="1"/>
        </w:rPr>
        <w:t xml:space="preserve"> </w:t>
      </w:r>
      <w:r w:rsidRPr="000A5BE3">
        <w:t>prednostnih</w:t>
      </w:r>
      <w:r w:rsidRPr="000A5BE3">
        <w:rPr>
          <w:spacing w:val="1"/>
        </w:rPr>
        <w:t xml:space="preserve"> </w:t>
      </w:r>
      <w:r w:rsidRPr="000A5BE3">
        <w:t>naložb</w:t>
      </w:r>
      <w:r w:rsidRPr="000A5BE3">
        <w:rPr>
          <w:spacing w:val="1"/>
        </w:rPr>
        <w:t xml:space="preserve"> </w:t>
      </w:r>
      <w:r w:rsidRPr="000A5BE3">
        <w:t>za</w:t>
      </w:r>
      <w:r w:rsidRPr="000A5BE3">
        <w:rPr>
          <w:spacing w:val="1"/>
        </w:rPr>
        <w:t xml:space="preserve"> </w:t>
      </w:r>
      <w:r w:rsidRPr="000A5BE3">
        <w:t>spodbujanje</w:t>
      </w:r>
      <w:r w:rsidRPr="000A5BE3">
        <w:rPr>
          <w:spacing w:val="-57"/>
        </w:rPr>
        <w:t xml:space="preserve"> </w:t>
      </w:r>
      <w:r w:rsidRPr="000A5BE3">
        <w:t>trajnostnega</w:t>
      </w:r>
      <w:r w:rsidRPr="000A5BE3">
        <w:rPr>
          <w:spacing w:val="-2"/>
        </w:rPr>
        <w:t xml:space="preserve"> </w:t>
      </w:r>
      <w:r w:rsidRPr="000A5BE3">
        <w:t>urbanega</w:t>
      </w:r>
      <w:r w:rsidRPr="000A5BE3">
        <w:rPr>
          <w:spacing w:val="1"/>
        </w:rPr>
        <w:t xml:space="preserve"> </w:t>
      </w:r>
      <w:r w:rsidRPr="000A5BE3">
        <w:t>razvoja,</w:t>
      </w:r>
    </w:p>
    <w:p w:rsidRPr="000A5BE3" w:rsidR="00096889" w:rsidP="00AA18C2" w:rsidRDefault="00630B0F" w14:paraId="1A2A3A16" w14:textId="77777777">
      <w:pPr>
        <w:pStyle w:val="ListParagraph"/>
      </w:pPr>
      <w:r w:rsidRPr="000A5BE3">
        <w:t>izdelana</w:t>
      </w:r>
      <w:r w:rsidRPr="000A5BE3">
        <w:rPr>
          <w:spacing w:val="-3"/>
        </w:rPr>
        <w:t xml:space="preserve"> </w:t>
      </w:r>
      <w:r w:rsidRPr="000A5BE3">
        <w:t>celostna</w:t>
      </w:r>
      <w:r w:rsidRPr="000A5BE3">
        <w:rPr>
          <w:spacing w:val="-2"/>
        </w:rPr>
        <w:t xml:space="preserve"> </w:t>
      </w:r>
      <w:r w:rsidRPr="000A5BE3">
        <w:t>prometna</w:t>
      </w:r>
      <w:r w:rsidRPr="000A5BE3">
        <w:rPr>
          <w:spacing w:val="-3"/>
        </w:rPr>
        <w:t xml:space="preserve"> </w:t>
      </w:r>
      <w:r w:rsidRPr="000A5BE3">
        <w:t>strategija,</w:t>
      </w:r>
    </w:p>
    <w:p w:rsidRPr="000A5BE3" w:rsidR="00A45C11" w:rsidP="00AA18C2" w:rsidRDefault="00630B0F" w14:paraId="6C3D5FD1" w14:textId="6376DB56">
      <w:pPr>
        <w:pStyle w:val="ListParagraph"/>
      </w:pPr>
      <w:r w:rsidRPr="000A5BE3">
        <w:t>skladnost</w:t>
      </w:r>
      <w:r w:rsidRPr="000A5BE3">
        <w:rPr>
          <w:spacing w:val="-4"/>
        </w:rPr>
        <w:t xml:space="preserve"> </w:t>
      </w:r>
      <w:r w:rsidRPr="000A5BE3">
        <w:t>s</w:t>
      </w:r>
      <w:r w:rsidRPr="000A5BE3">
        <w:rPr>
          <w:spacing w:val="-3"/>
        </w:rPr>
        <w:t xml:space="preserve"> </w:t>
      </w:r>
      <w:r w:rsidRPr="000A5BE3">
        <w:t>trajnostnimi</w:t>
      </w:r>
      <w:r w:rsidRPr="000A5BE3">
        <w:rPr>
          <w:spacing w:val="-4"/>
        </w:rPr>
        <w:t xml:space="preserve"> </w:t>
      </w:r>
      <w:r w:rsidRPr="000A5BE3">
        <w:t>urbanimi</w:t>
      </w:r>
      <w:r w:rsidRPr="000A5BE3">
        <w:rPr>
          <w:spacing w:val="-3"/>
        </w:rPr>
        <w:t xml:space="preserve"> </w:t>
      </w:r>
      <w:r w:rsidRPr="000A5BE3">
        <w:t>strategijami</w:t>
      </w:r>
      <w:r w:rsidRPr="000A5BE3">
        <w:rPr>
          <w:spacing w:val="-2"/>
        </w:rPr>
        <w:t xml:space="preserve"> </w:t>
      </w:r>
      <w:r w:rsidRPr="000A5BE3">
        <w:t>mestnih</w:t>
      </w:r>
      <w:r w:rsidRPr="000A5BE3">
        <w:rPr>
          <w:spacing w:val="-2"/>
        </w:rPr>
        <w:t xml:space="preserve"> </w:t>
      </w:r>
      <w:r w:rsidRPr="000A5BE3" w:rsidR="00C50B9C">
        <w:t>občin</w:t>
      </w:r>
      <w:r w:rsidRPr="000A5BE3" w:rsidR="00A45C11">
        <w:t>,</w:t>
      </w:r>
    </w:p>
    <w:p w:rsidRPr="000A5BE3" w:rsidR="00C50B9C" w:rsidP="00AA18C2" w:rsidRDefault="00A45C11" w14:paraId="0CC2AB4F" w14:textId="608064E3">
      <w:pPr>
        <w:pStyle w:val="ListParagraph"/>
      </w:pPr>
      <w:r w:rsidRPr="000A5BE3">
        <w:t>vključevanje principov in temeljnih vrednot pobude Novi evropski Bauhaus.</w:t>
      </w:r>
    </w:p>
    <w:p w:rsidRPr="000A5BE3" w:rsidR="00C50B9C" w:rsidP="001F27A0" w:rsidRDefault="00C50B9C" w14:paraId="5B359D8C" w14:textId="77777777">
      <w:pPr>
        <w:pStyle w:val="BodyText"/>
        <w:tabs>
          <w:tab w:val="left" w:pos="266"/>
        </w:tabs>
        <w:ind w:left="0"/>
        <w:jc w:val="both"/>
        <w:rPr>
          <w:rFonts w:cs="Arial"/>
          <w:sz w:val="20"/>
          <w:szCs w:val="20"/>
        </w:rPr>
      </w:pPr>
    </w:p>
    <w:p w:rsidRPr="00786CD6" w:rsidR="00096889" w:rsidP="00786CD6" w:rsidRDefault="00630B0F" w14:paraId="7F961D2A" w14:textId="77777777">
      <w:pPr>
        <w:pStyle w:val="NoSpacing"/>
        <w:rPr>
          <w:b/>
          <w:bCs/>
          <w:u w:val="single"/>
        </w:rPr>
      </w:pPr>
      <w:bookmarkStart w:name="_Toc157408717" w:id="295"/>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295"/>
    </w:p>
    <w:p w:rsidRPr="000A5BE3" w:rsidR="00A45C11" w:rsidP="001F27A0" w:rsidRDefault="00A45C11" w14:paraId="755AAA88" w14:textId="01031F1B">
      <w:pPr>
        <w:pStyle w:val="BodyText"/>
        <w:tabs>
          <w:tab w:val="left" w:pos="266"/>
        </w:tabs>
        <w:ind w:left="0"/>
        <w:jc w:val="both"/>
        <w:rPr>
          <w:rFonts w:cs="Arial"/>
          <w:sz w:val="20"/>
          <w:szCs w:val="20"/>
        </w:rPr>
      </w:pPr>
      <w:r w:rsidRPr="000A5BE3">
        <w:rPr>
          <w:rFonts w:cs="Arial"/>
          <w:sz w:val="20"/>
          <w:szCs w:val="20"/>
        </w:rPr>
        <w:t>Ob</w:t>
      </w:r>
      <w:r w:rsidRPr="000A5BE3">
        <w:rPr>
          <w:rFonts w:cs="Arial"/>
          <w:spacing w:val="54"/>
          <w:sz w:val="20"/>
          <w:szCs w:val="20"/>
        </w:rPr>
        <w:t xml:space="preserve"> </w:t>
      </w:r>
      <w:r w:rsidRPr="000A5BE3">
        <w:rPr>
          <w:rFonts w:cs="Arial"/>
          <w:sz w:val="20"/>
          <w:szCs w:val="20"/>
        </w:rPr>
        <w:t>upoštevanju</w:t>
      </w:r>
      <w:r w:rsidRPr="000A5BE3">
        <w:rPr>
          <w:rFonts w:cs="Arial"/>
          <w:spacing w:val="55"/>
          <w:sz w:val="20"/>
          <w:szCs w:val="20"/>
        </w:rPr>
        <w:t xml:space="preserve"> </w:t>
      </w:r>
      <w:r w:rsidRPr="000A5BE3">
        <w:rPr>
          <w:rFonts w:cs="Arial"/>
          <w:sz w:val="20"/>
          <w:szCs w:val="20"/>
        </w:rPr>
        <w:t>predmeta</w:t>
      </w:r>
      <w:r w:rsidRPr="000A5BE3">
        <w:rPr>
          <w:rFonts w:cs="Arial"/>
          <w:spacing w:val="55"/>
          <w:sz w:val="20"/>
          <w:szCs w:val="20"/>
        </w:rPr>
        <w:t xml:space="preserve"> </w:t>
      </w:r>
      <w:r w:rsidRPr="000A5BE3" w:rsidR="00B12713">
        <w:rPr>
          <w:rFonts w:cs="Arial"/>
          <w:sz w:val="20"/>
          <w:szCs w:val="20"/>
        </w:rPr>
        <w:t>načina</w:t>
      </w:r>
      <w:r w:rsidRPr="000A5BE3">
        <w:rPr>
          <w:rFonts w:cs="Arial"/>
          <w:spacing w:val="54"/>
          <w:sz w:val="20"/>
          <w:szCs w:val="20"/>
        </w:rPr>
        <w:t xml:space="preserve"> </w:t>
      </w:r>
      <w:r w:rsidRPr="000A5BE3">
        <w:rPr>
          <w:rFonts w:cs="Arial"/>
          <w:sz w:val="20"/>
          <w:szCs w:val="20"/>
        </w:rPr>
        <w:t>izbora</w:t>
      </w:r>
      <w:r w:rsidRPr="000A5BE3">
        <w:rPr>
          <w:rFonts w:cs="Arial"/>
          <w:spacing w:val="54"/>
          <w:sz w:val="20"/>
          <w:szCs w:val="20"/>
        </w:rPr>
        <w:t xml:space="preserve"> </w:t>
      </w:r>
      <w:r w:rsidRPr="000A5BE3">
        <w:rPr>
          <w:rFonts w:cs="Arial"/>
          <w:sz w:val="20"/>
          <w:szCs w:val="20"/>
        </w:rPr>
        <w:t>operacij</w:t>
      </w:r>
      <w:r w:rsidRPr="000A5BE3">
        <w:rPr>
          <w:rFonts w:cs="Arial"/>
          <w:spacing w:val="56"/>
          <w:sz w:val="20"/>
          <w:szCs w:val="20"/>
        </w:rPr>
        <w:t xml:space="preserve"> </w:t>
      </w:r>
      <w:r w:rsidRPr="000A5BE3">
        <w:rPr>
          <w:rFonts w:cs="Arial"/>
          <w:sz w:val="20"/>
          <w:szCs w:val="20"/>
        </w:rPr>
        <w:t>se</w:t>
      </w:r>
      <w:r w:rsidRPr="000A5BE3">
        <w:rPr>
          <w:rFonts w:cs="Arial"/>
          <w:spacing w:val="59"/>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Pr="000A5BE3" w:rsidR="00EF1B30">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 za</w:t>
      </w:r>
      <w:r w:rsidRPr="000A5BE3">
        <w:rPr>
          <w:rFonts w:cs="Arial"/>
          <w:spacing w:val="-1"/>
          <w:sz w:val="20"/>
          <w:szCs w:val="20"/>
        </w:rPr>
        <w:t xml:space="preserve"> </w:t>
      </w:r>
      <w:r w:rsidRPr="000A5BE3">
        <w:rPr>
          <w:rFonts w:cs="Arial"/>
          <w:sz w:val="20"/>
          <w:szCs w:val="20"/>
        </w:rPr>
        <w:t>ocenjevanje:</w:t>
      </w:r>
    </w:p>
    <w:p w:rsidRPr="000A5BE3" w:rsidR="00A45C11" w:rsidP="00AA18C2" w:rsidRDefault="00A45C11" w14:paraId="645C5172" w14:textId="63BA54FF">
      <w:pPr>
        <w:pStyle w:val="ListParagraph"/>
      </w:pPr>
      <w:r w:rsidRPr="000A5BE3">
        <w:t>prispevek</w:t>
      </w:r>
      <w:r w:rsidRPr="000A5BE3">
        <w:rPr>
          <w:spacing w:val="16"/>
        </w:rPr>
        <w:t xml:space="preserve"> </w:t>
      </w:r>
      <w:r w:rsidRPr="000A5BE3">
        <w:t>k</w:t>
      </w:r>
      <w:r w:rsidRPr="000A5BE3">
        <w:rPr>
          <w:spacing w:val="13"/>
        </w:rPr>
        <w:t xml:space="preserve"> </w:t>
      </w:r>
      <w:r w:rsidRPr="000A5BE3">
        <w:t>spremembi potovalnih navad v povezavi z dnevno mobilnostjo (npr. z znižanjem</w:t>
      </w:r>
      <w:r w:rsidRPr="000A5BE3">
        <w:rPr>
          <w:spacing w:val="16"/>
        </w:rPr>
        <w:t xml:space="preserve"> </w:t>
      </w:r>
      <w:r w:rsidRPr="000A5BE3">
        <w:t>deleža</w:t>
      </w:r>
      <w:r w:rsidRPr="000A5BE3">
        <w:rPr>
          <w:spacing w:val="15"/>
        </w:rPr>
        <w:t xml:space="preserve"> </w:t>
      </w:r>
      <w:r w:rsidRPr="000A5BE3">
        <w:t>potovanj</w:t>
      </w:r>
      <w:r w:rsidRPr="000A5BE3">
        <w:rPr>
          <w:spacing w:val="16"/>
        </w:rPr>
        <w:t xml:space="preserve"> </w:t>
      </w:r>
      <w:r w:rsidRPr="000A5BE3">
        <w:t>in/ali</w:t>
      </w:r>
      <w:r w:rsidRPr="000A5BE3">
        <w:rPr>
          <w:spacing w:val="16"/>
        </w:rPr>
        <w:t xml:space="preserve"> </w:t>
      </w:r>
      <w:r w:rsidRPr="000A5BE3">
        <w:t>opravljenih</w:t>
      </w:r>
      <w:r w:rsidRPr="000A5BE3">
        <w:rPr>
          <w:spacing w:val="13"/>
        </w:rPr>
        <w:t xml:space="preserve"> </w:t>
      </w:r>
      <w:r w:rsidRPr="000A5BE3">
        <w:t>potniških</w:t>
      </w:r>
      <w:r w:rsidRPr="000A5BE3">
        <w:rPr>
          <w:spacing w:val="-57"/>
        </w:rPr>
        <w:t xml:space="preserve"> </w:t>
      </w:r>
      <w:r w:rsidRPr="000A5BE3">
        <w:t>kilometrov</w:t>
      </w:r>
      <w:r w:rsidRPr="000A5BE3">
        <w:rPr>
          <w:spacing w:val="-1"/>
        </w:rPr>
        <w:t xml:space="preserve"> </w:t>
      </w:r>
      <w:r w:rsidRPr="000A5BE3">
        <w:t>z osebnimi motornimi</w:t>
      </w:r>
      <w:r w:rsidRPr="000A5BE3">
        <w:rPr>
          <w:spacing w:val="-1"/>
        </w:rPr>
        <w:t xml:space="preserve"> </w:t>
      </w:r>
      <w:r w:rsidRPr="000A5BE3">
        <w:t>vozili)</w:t>
      </w:r>
    </w:p>
    <w:p w:rsidRPr="000A5BE3" w:rsidR="00A45C11" w:rsidP="00AA18C2" w:rsidRDefault="00A45C11" w14:paraId="324D2509" w14:textId="06E21AC6">
      <w:pPr>
        <w:pStyle w:val="ListParagraph"/>
      </w:pPr>
      <w:r w:rsidRPr="000A5BE3">
        <w:t>prispevek k</w:t>
      </w:r>
      <w:r w:rsidRPr="000A5BE3">
        <w:rPr>
          <w:spacing w:val="-1"/>
        </w:rPr>
        <w:t xml:space="preserve"> </w:t>
      </w:r>
      <w:r w:rsidRPr="000A5BE3" w:rsidR="00DD7CDA">
        <w:t>doseganju</w:t>
      </w:r>
      <w:r w:rsidRPr="000A5BE3">
        <w:t xml:space="preserve"> cilj</w:t>
      </w:r>
      <w:r w:rsidRPr="000A5BE3" w:rsidR="00DD7CDA">
        <w:t>ev</w:t>
      </w:r>
      <w:r w:rsidRPr="000A5BE3">
        <w:t xml:space="preserve"> NEPN,</w:t>
      </w:r>
    </w:p>
    <w:p w:rsidRPr="000A5BE3" w:rsidR="00A45C11" w:rsidP="00AA18C2" w:rsidRDefault="00A45C11" w14:paraId="14534A06" w14:textId="38B76332">
      <w:pPr>
        <w:pStyle w:val="ListParagraph"/>
      </w:pPr>
      <w:r w:rsidRPr="000A5BE3">
        <w:t>podpiranje</w:t>
      </w:r>
      <w:r w:rsidRPr="000A5BE3">
        <w:rPr>
          <w:spacing w:val="-2"/>
        </w:rPr>
        <w:t xml:space="preserve"> </w:t>
      </w:r>
      <w:r w:rsidRPr="000A5BE3">
        <w:t>uvedbe</w:t>
      </w:r>
      <w:r w:rsidRPr="000A5BE3">
        <w:rPr>
          <w:spacing w:val="-2"/>
        </w:rPr>
        <w:t xml:space="preserve"> </w:t>
      </w:r>
      <w:r w:rsidRPr="000A5BE3">
        <w:t>in uporabe</w:t>
      </w:r>
      <w:r w:rsidRPr="000A5BE3">
        <w:rPr>
          <w:spacing w:val="-2"/>
        </w:rPr>
        <w:t xml:space="preserve"> </w:t>
      </w:r>
      <w:r w:rsidRPr="000A5BE3">
        <w:t>novih</w:t>
      </w:r>
      <w:r w:rsidRPr="000A5BE3">
        <w:rPr>
          <w:spacing w:val="-1"/>
        </w:rPr>
        <w:t xml:space="preserve"> </w:t>
      </w:r>
      <w:r w:rsidRPr="000A5BE3">
        <w:t>tehnologij</w:t>
      </w:r>
      <w:r w:rsidRPr="000A5BE3">
        <w:rPr>
          <w:spacing w:val="-1"/>
        </w:rPr>
        <w:t xml:space="preserve"> </w:t>
      </w:r>
      <w:r w:rsidRPr="000A5BE3">
        <w:t>v</w:t>
      </w:r>
      <w:r w:rsidRPr="000A5BE3">
        <w:rPr>
          <w:spacing w:val="-1"/>
        </w:rPr>
        <w:t xml:space="preserve"> </w:t>
      </w:r>
      <w:r w:rsidRPr="000A5BE3">
        <w:t>urbanih</w:t>
      </w:r>
      <w:r w:rsidRPr="000A5BE3">
        <w:rPr>
          <w:spacing w:val="-1"/>
        </w:rPr>
        <w:t xml:space="preserve"> </w:t>
      </w:r>
      <w:r w:rsidRPr="000A5BE3">
        <w:t>prometnih</w:t>
      </w:r>
      <w:r w:rsidRPr="000A5BE3">
        <w:rPr>
          <w:spacing w:val="-1"/>
        </w:rPr>
        <w:t xml:space="preserve"> </w:t>
      </w:r>
      <w:r w:rsidRPr="000A5BE3">
        <w:t xml:space="preserve">sistemih (zlasti za spodbujanje </w:t>
      </w:r>
      <w:proofErr w:type="spellStart"/>
      <w:r w:rsidRPr="000A5BE3">
        <w:t>brezemisijske</w:t>
      </w:r>
      <w:proofErr w:type="spellEnd"/>
      <w:r w:rsidRPr="000A5BE3">
        <w:t xml:space="preserve"> mobilnosti za okolju prijazen mestni promet ter za vzpostavitev sistemov optimizacije prometa v mestih in podporo </w:t>
      </w:r>
      <w:proofErr w:type="spellStart"/>
      <w:r w:rsidRPr="000A5BE3">
        <w:t>večmodalnim</w:t>
      </w:r>
      <w:proofErr w:type="spellEnd"/>
      <w:r w:rsidRPr="000A5BE3">
        <w:t xml:space="preserve"> potem s trajnostnimi oblikami mobilnosti</w:t>
      </w:r>
      <w:r w:rsidRPr="000A5BE3" w:rsidR="00631DBD">
        <w:t>)</w:t>
      </w:r>
      <w:r w:rsidRPr="000A5BE3">
        <w:t>,</w:t>
      </w:r>
    </w:p>
    <w:p w:rsidRPr="000A5BE3" w:rsidR="00A45C11" w:rsidP="00AA18C2" w:rsidRDefault="00A45C11" w14:paraId="5A4B9548" w14:textId="4C00C9AC">
      <w:pPr>
        <w:pStyle w:val="ListParagraph"/>
      </w:pPr>
      <w:r w:rsidRPr="000A5BE3">
        <w:t>prispevek</w:t>
      </w:r>
      <w:r w:rsidRPr="000A5BE3">
        <w:rPr>
          <w:spacing w:val="-1"/>
        </w:rPr>
        <w:t xml:space="preserve"> </w:t>
      </w:r>
      <w:r w:rsidRPr="000A5BE3">
        <w:t>k</w:t>
      </w:r>
      <w:r w:rsidRPr="000A5BE3">
        <w:rPr>
          <w:spacing w:val="-1"/>
        </w:rPr>
        <w:t xml:space="preserve"> </w:t>
      </w:r>
      <w:r w:rsidRPr="000A5BE3">
        <w:t>družbeni</w:t>
      </w:r>
      <w:r w:rsidRPr="000A5BE3">
        <w:rPr>
          <w:spacing w:val="-1"/>
        </w:rPr>
        <w:t xml:space="preserve"> </w:t>
      </w:r>
      <w:r w:rsidRPr="000A5BE3">
        <w:t>spremembi</w:t>
      </w:r>
      <w:r w:rsidRPr="000A5BE3">
        <w:rPr>
          <w:spacing w:val="-1"/>
        </w:rPr>
        <w:t xml:space="preserve"> </w:t>
      </w:r>
      <w:r w:rsidRPr="000A5BE3">
        <w:t>ter</w:t>
      </w:r>
      <w:r w:rsidRPr="000A5BE3">
        <w:rPr>
          <w:spacing w:val="-2"/>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2"/>
        </w:rPr>
        <w:t xml:space="preserve"> </w:t>
      </w:r>
      <w:r w:rsidRPr="000A5BE3">
        <w:t>ozaveščenosti</w:t>
      </w:r>
      <w:r w:rsidRPr="000A5BE3" w:rsidR="00631DBD">
        <w:t xml:space="preserve"> (npr. s povečanjem števila uporabnikov javnega potniškega prometa oz. uporabnikov namenske kolesarske infrastrukture)</w:t>
      </w:r>
      <w:r w:rsidRPr="000A5BE3">
        <w:t>,</w:t>
      </w:r>
    </w:p>
    <w:p w:rsidRPr="000A5BE3" w:rsidR="00A45C11" w:rsidP="00AA18C2" w:rsidRDefault="00A45C11" w14:paraId="20AAC17A" w14:textId="4B887499">
      <w:pPr>
        <w:pStyle w:val="ListParagraph"/>
      </w:pPr>
      <w:r w:rsidRPr="000A5BE3">
        <w:t>prispevek</w:t>
      </w:r>
      <w:r w:rsidRPr="000A5BE3">
        <w:rPr>
          <w:spacing w:val="-1"/>
        </w:rPr>
        <w:t xml:space="preserve"> </w:t>
      </w:r>
      <w:r w:rsidRPr="000A5BE3">
        <w:t>k</w:t>
      </w:r>
      <w:r w:rsidRPr="000A5BE3">
        <w:rPr>
          <w:spacing w:val="-1"/>
        </w:rPr>
        <w:t xml:space="preserve"> </w:t>
      </w:r>
      <w:r w:rsidRPr="000A5BE3">
        <w:t>ustvarjanju</w:t>
      </w:r>
      <w:r w:rsidRPr="000A5BE3">
        <w:rPr>
          <w:spacing w:val="-1"/>
        </w:rPr>
        <w:t xml:space="preserve"> </w:t>
      </w:r>
      <w:r w:rsidRPr="000A5BE3">
        <w:t>trajnostnega</w:t>
      </w:r>
      <w:r w:rsidRPr="000A5BE3">
        <w:rPr>
          <w:spacing w:val="-2"/>
        </w:rPr>
        <w:t xml:space="preserve"> </w:t>
      </w:r>
      <w:r w:rsidRPr="000A5BE3">
        <w:t>prometnega</w:t>
      </w:r>
      <w:r w:rsidRPr="000A5BE3">
        <w:rPr>
          <w:spacing w:val="-2"/>
        </w:rPr>
        <w:t xml:space="preserve"> </w:t>
      </w:r>
      <w:r w:rsidRPr="000A5BE3">
        <w:t>sistema</w:t>
      </w:r>
      <w:r w:rsidRPr="000A5BE3" w:rsidR="00631DBD">
        <w:t xml:space="preserve"> (npr. z rabo javnega potniškega prometa, aktivnimi oblikami mobilnosti in </w:t>
      </w:r>
      <w:proofErr w:type="spellStart"/>
      <w:r w:rsidRPr="000A5BE3" w:rsidR="00631DBD">
        <w:t>brezemisijsko</w:t>
      </w:r>
      <w:proofErr w:type="spellEnd"/>
      <w:r w:rsidRPr="000A5BE3" w:rsidR="00631DBD">
        <w:t xml:space="preserve"> mobilnostjo)</w:t>
      </w:r>
      <w:r w:rsidRPr="000A5BE3">
        <w:t>,</w:t>
      </w:r>
    </w:p>
    <w:p w:rsidRPr="000A5BE3" w:rsidR="00A45C11" w:rsidP="00AA18C2" w:rsidRDefault="00A45C11" w14:paraId="1A94930E" w14:textId="655A2D2E">
      <w:pPr>
        <w:pStyle w:val="ListParagraph"/>
      </w:pPr>
      <w:r w:rsidRPr="000A5BE3">
        <w:t>prispevek</w:t>
      </w:r>
      <w:r w:rsidRPr="000A5BE3">
        <w:rPr>
          <w:spacing w:val="1"/>
        </w:rPr>
        <w:t xml:space="preserve"> </w:t>
      </w:r>
      <w:r w:rsidRPr="000A5BE3">
        <w:t>k</w:t>
      </w:r>
      <w:r w:rsidRPr="000A5BE3">
        <w:rPr>
          <w:spacing w:val="1"/>
        </w:rPr>
        <w:t xml:space="preserve"> </w:t>
      </w:r>
      <w:r w:rsidRPr="000A5BE3">
        <w:t>doseganju</w:t>
      </w:r>
      <w:r w:rsidRPr="000A5BE3">
        <w:rPr>
          <w:spacing w:val="1"/>
        </w:rPr>
        <w:t xml:space="preserve"> </w:t>
      </w:r>
      <w:r w:rsidRPr="000A5BE3">
        <w:t>ciljev</w:t>
      </w:r>
      <w:r w:rsidRPr="000A5BE3">
        <w:rPr>
          <w:spacing w:val="1"/>
        </w:rPr>
        <w:t xml:space="preserve"> </w:t>
      </w:r>
      <w:r w:rsidRPr="000A5BE3">
        <w:t>prednostnih</w:t>
      </w:r>
      <w:r w:rsidRPr="000A5BE3">
        <w:rPr>
          <w:spacing w:val="1"/>
        </w:rPr>
        <w:t xml:space="preserve"> </w:t>
      </w:r>
      <w:r w:rsidRPr="000A5BE3">
        <w:t>področij</w:t>
      </w:r>
      <w:r w:rsidRPr="000A5BE3">
        <w:rPr>
          <w:spacing w:val="1"/>
        </w:rPr>
        <w:t xml:space="preserve"> </w:t>
      </w:r>
      <w:r w:rsidRPr="000A5BE3">
        <w:t>S5</w:t>
      </w:r>
      <w:r w:rsidRPr="000A5BE3">
        <w:rPr>
          <w:spacing w:val="1"/>
        </w:rPr>
        <w:t xml:space="preserve"> </w:t>
      </w:r>
      <w:r w:rsidRPr="000A5BE3">
        <w:t>pri</w:t>
      </w:r>
      <w:r w:rsidRPr="000A5BE3">
        <w:rPr>
          <w:spacing w:val="1"/>
        </w:rPr>
        <w:t xml:space="preserve"> </w:t>
      </w:r>
      <w:r w:rsidRPr="000A5BE3">
        <w:t>ukrepih</w:t>
      </w:r>
      <w:r w:rsidRPr="000A5BE3">
        <w:rPr>
          <w:spacing w:val="-57"/>
        </w:rPr>
        <w:t xml:space="preserve"> </w:t>
      </w:r>
      <w:r w:rsidRPr="000A5BE3">
        <w:t>spodbujanja</w:t>
      </w:r>
      <w:r w:rsidRPr="000A5BE3">
        <w:rPr>
          <w:spacing w:val="-1"/>
        </w:rPr>
        <w:t xml:space="preserve"> </w:t>
      </w:r>
      <w:r w:rsidRPr="000A5BE3">
        <w:t>uporabe</w:t>
      </w:r>
      <w:r w:rsidRPr="000A5BE3">
        <w:rPr>
          <w:spacing w:val="1"/>
        </w:rPr>
        <w:t xml:space="preserve"> </w:t>
      </w:r>
      <w:r w:rsidRPr="000A5BE3">
        <w:t>alternativnih goriv v mestih,</w:t>
      </w:r>
    </w:p>
    <w:p w:rsidRPr="000A5BE3" w:rsidR="00A45C11" w:rsidP="00AA18C2" w:rsidRDefault="00A45C11" w14:paraId="50DA318A" w14:textId="1ABD5008">
      <w:pPr>
        <w:pStyle w:val="ListParagraph"/>
      </w:pPr>
      <w:r w:rsidRPr="000A5BE3">
        <w:t>prispevek</w:t>
      </w:r>
      <w:r w:rsidRPr="000A5BE3">
        <w:rPr>
          <w:spacing w:val="57"/>
        </w:rPr>
        <w:t xml:space="preserve"> </w:t>
      </w:r>
      <w:r w:rsidRPr="000A5BE3">
        <w:t>k</w:t>
      </w:r>
      <w:r w:rsidRPr="000A5BE3">
        <w:rPr>
          <w:spacing w:val="56"/>
        </w:rPr>
        <w:t xml:space="preserve"> </w:t>
      </w:r>
      <w:r w:rsidRPr="000A5BE3">
        <w:t>zagotavljanju</w:t>
      </w:r>
      <w:r w:rsidRPr="000A5BE3">
        <w:rPr>
          <w:spacing w:val="56"/>
        </w:rPr>
        <w:t xml:space="preserve"> </w:t>
      </w:r>
      <w:r w:rsidRPr="000A5BE3">
        <w:t>trajnostnega</w:t>
      </w:r>
      <w:r w:rsidRPr="000A5BE3">
        <w:rPr>
          <w:spacing w:val="55"/>
        </w:rPr>
        <w:t xml:space="preserve"> </w:t>
      </w:r>
      <w:r w:rsidRPr="000A5BE3">
        <w:t>urbanega</w:t>
      </w:r>
      <w:r w:rsidRPr="000A5BE3">
        <w:rPr>
          <w:spacing w:val="57"/>
        </w:rPr>
        <w:t xml:space="preserve"> </w:t>
      </w:r>
      <w:r w:rsidRPr="000A5BE3">
        <w:t>razvoja</w:t>
      </w:r>
      <w:r w:rsidRPr="000A5BE3">
        <w:rPr>
          <w:spacing w:val="58"/>
        </w:rPr>
        <w:t xml:space="preserve"> </w:t>
      </w:r>
      <w:r w:rsidRPr="000A5BE3">
        <w:t>skladno</w:t>
      </w:r>
      <w:r w:rsidRPr="000A5BE3">
        <w:rPr>
          <w:spacing w:val="56"/>
        </w:rPr>
        <w:t xml:space="preserve"> </w:t>
      </w:r>
      <w:r w:rsidRPr="000A5BE3">
        <w:t>s</w:t>
      </w:r>
      <w:r w:rsidRPr="000A5BE3">
        <w:rPr>
          <w:spacing w:val="-57"/>
        </w:rPr>
        <w:t xml:space="preserve"> </w:t>
      </w:r>
      <w:r w:rsidRPr="000A5BE3">
        <w:t>sprejetimi</w:t>
      </w:r>
      <w:r w:rsidRPr="000A5BE3">
        <w:rPr>
          <w:spacing w:val="-1"/>
        </w:rPr>
        <w:t xml:space="preserve"> </w:t>
      </w:r>
      <w:r w:rsidRPr="000A5BE3">
        <w:t>trajnostnimi urbanimi strategijami.</w:t>
      </w:r>
    </w:p>
    <w:p w:rsidRPr="005F06BA" w:rsidR="00096889" w:rsidP="001F27A0" w:rsidRDefault="00096889" w14:paraId="47BBBFB0" w14:textId="77777777">
      <w:pPr>
        <w:tabs>
          <w:tab w:val="left" w:pos="266"/>
        </w:tabs>
        <w:jc w:val="both"/>
        <w:rPr>
          <w:rFonts w:cs="Arial"/>
          <w:sz w:val="24"/>
        </w:rPr>
        <w:sectPr w:rsidRPr="005F06BA" w:rsidR="00096889">
          <w:pgSz w:w="11910" w:h="16840" w:orient="portrait"/>
          <w:pgMar w:top="1660" w:right="1300" w:bottom="1180" w:left="1300" w:header="807" w:footer="996" w:gutter="0"/>
          <w:cols w:space="720"/>
        </w:sectPr>
      </w:pPr>
    </w:p>
    <w:p w:rsidRPr="00130A30" w:rsidR="00096889" w:rsidP="00130A30" w:rsidRDefault="00630B0F" w14:paraId="3C06FC0D" w14:textId="61AA93D8">
      <w:pPr>
        <w:pStyle w:val="Heading2"/>
        <w:numPr>
          <w:ilvl w:val="1"/>
          <w:numId w:val="133"/>
        </w:numPr>
      </w:pPr>
      <w:bookmarkStart w:name="_Toc191468175" w:id="296"/>
      <w:bookmarkStart w:name="_Toc191468597" w:id="297"/>
      <w:r w:rsidRPr="00130A30">
        <w:t>CILJ POLITIKE 3</w:t>
      </w:r>
      <w:r w:rsidRPr="00130A30" w:rsidR="00786CD6">
        <w:t>:  BOLJ POVEZANA EVROPA Z IZBOLJŠANJEM MOBILNOSTI</w:t>
      </w:r>
      <w:bookmarkEnd w:id="296"/>
      <w:bookmarkEnd w:id="297"/>
    </w:p>
    <w:p w:rsidRPr="005F06BA" w:rsidR="00096889" w:rsidP="001F27A0" w:rsidRDefault="00096889" w14:paraId="6FCEED23" w14:textId="77777777">
      <w:pPr>
        <w:pStyle w:val="BodyText"/>
        <w:tabs>
          <w:tab w:val="left" w:pos="266"/>
        </w:tabs>
        <w:ind w:left="0"/>
        <w:jc w:val="both"/>
        <w:rPr>
          <w:rFonts w:cs="Arial"/>
          <w:b/>
          <w:i/>
          <w:sz w:val="23"/>
        </w:rPr>
      </w:pPr>
    </w:p>
    <w:p w:rsidRPr="000A5BE3" w:rsidR="00096889" w:rsidP="001F27A0" w:rsidRDefault="00630B0F" w14:paraId="706C3CA4" w14:textId="77777777">
      <w:pPr>
        <w:pStyle w:val="BodyText"/>
        <w:tabs>
          <w:tab w:val="left" w:pos="266"/>
        </w:tabs>
        <w:ind w:left="0" w:right="111"/>
        <w:jc w:val="both"/>
        <w:rPr>
          <w:rFonts w:cs="Arial"/>
          <w:sz w:val="20"/>
          <w:szCs w:val="20"/>
        </w:rPr>
      </w:pPr>
      <w:r w:rsidRPr="000A5BE3">
        <w:rPr>
          <w:rFonts w:cs="Arial"/>
          <w:sz w:val="20"/>
          <w:szCs w:val="20"/>
        </w:rPr>
        <w:t>Cilj politike (CP) »Bolj povezana Evropa z izboljšanjem mobilnosti« sestavlja ena prednostna</w:t>
      </w:r>
      <w:r w:rsidRPr="000A5BE3">
        <w:rPr>
          <w:rFonts w:cs="Arial"/>
          <w:spacing w:val="-57"/>
          <w:sz w:val="20"/>
          <w:szCs w:val="20"/>
        </w:rPr>
        <w:t xml:space="preserve"> </w:t>
      </w:r>
      <w:r w:rsidRPr="000A5BE3">
        <w:rPr>
          <w:rFonts w:cs="Arial"/>
          <w:sz w:val="20"/>
          <w:szCs w:val="20"/>
        </w:rPr>
        <w:t>naloga</w:t>
      </w:r>
      <w:r w:rsidRPr="000A5BE3">
        <w:rPr>
          <w:rFonts w:cs="Arial"/>
          <w:spacing w:val="-1"/>
          <w:sz w:val="20"/>
          <w:szCs w:val="20"/>
        </w:rPr>
        <w:t xml:space="preserve"> </w:t>
      </w:r>
      <w:r w:rsidRPr="000A5BE3">
        <w:rPr>
          <w:rFonts w:cs="Arial"/>
          <w:sz w:val="20"/>
          <w:szCs w:val="20"/>
        </w:rPr>
        <w:t>(PN):</w:t>
      </w:r>
    </w:p>
    <w:p w:rsidRPr="005F06BA" w:rsidR="00096889" w:rsidP="001F27A0" w:rsidRDefault="00096889" w14:paraId="035F5332" w14:textId="77777777">
      <w:pPr>
        <w:pStyle w:val="BodyText"/>
        <w:tabs>
          <w:tab w:val="left" w:pos="266"/>
        </w:tabs>
        <w:ind w:left="0"/>
        <w:jc w:val="both"/>
        <w:rPr>
          <w:rFonts w:cs="Arial"/>
        </w:rPr>
      </w:pPr>
    </w:p>
    <w:p w:rsidRPr="005F06BA" w:rsidR="00096889" w:rsidP="00AA18C2" w:rsidRDefault="00630B0F" w14:paraId="7B076320" w14:textId="77777777">
      <w:pPr>
        <w:pStyle w:val="ListParagraph"/>
      </w:pPr>
      <w:r w:rsidRPr="005F06BA">
        <w:t>PN</w:t>
      </w:r>
      <w:r w:rsidRPr="005F06BA">
        <w:rPr>
          <w:spacing w:val="-4"/>
        </w:rPr>
        <w:t xml:space="preserve"> </w:t>
      </w:r>
      <w:r w:rsidRPr="005F06BA">
        <w:t>5:</w:t>
      </w:r>
      <w:r w:rsidRPr="005F06BA">
        <w:rPr>
          <w:spacing w:val="-3"/>
        </w:rPr>
        <w:t xml:space="preserve"> </w:t>
      </w:r>
      <w:r w:rsidRPr="005F06BA">
        <w:t>Trajnostna</w:t>
      </w:r>
      <w:r w:rsidRPr="005F06BA">
        <w:rPr>
          <w:spacing w:val="-5"/>
        </w:rPr>
        <w:t xml:space="preserve"> </w:t>
      </w:r>
      <w:r w:rsidRPr="005F06BA">
        <w:t>(čez)regionalna</w:t>
      </w:r>
      <w:r w:rsidRPr="005F06BA">
        <w:rPr>
          <w:spacing w:val="-3"/>
        </w:rPr>
        <w:t xml:space="preserve"> </w:t>
      </w:r>
      <w:r w:rsidRPr="005F06BA">
        <w:t>mobilnost</w:t>
      </w:r>
      <w:r w:rsidRPr="005F06BA">
        <w:rPr>
          <w:spacing w:val="-4"/>
        </w:rPr>
        <w:t xml:space="preserve"> </w:t>
      </w:r>
      <w:r w:rsidRPr="005F06BA">
        <w:t>in</w:t>
      </w:r>
      <w:r w:rsidRPr="005F06BA">
        <w:rPr>
          <w:spacing w:val="-3"/>
        </w:rPr>
        <w:t xml:space="preserve"> </w:t>
      </w:r>
      <w:r w:rsidRPr="005F06BA">
        <w:t>povezljivost.</w:t>
      </w:r>
    </w:p>
    <w:p w:rsidRPr="005F06BA" w:rsidR="00096889" w:rsidP="001F27A0" w:rsidRDefault="00096889" w14:paraId="6572CB24" w14:textId="77777777">
      <w:pPr>
        <w:pStyle w:val="BodyText"/>
        <w:tabs>
          <w:tab w:val="left" w:pos="266"/>
        </w:tabs>
        <w:ind w:left="0"/>
        <w:jc w:val="both"/>
        <w:rPr>
          <w:rFonts w:cs="Arial"/>
          <w:i/>
        </w:rPr>
      </w:pPr>
    </w:p>
    <w:p w:rsidRPr="005F06BA" w:rsidR="00096889" w:rsidP="009D42D3" w:rsidRDefault="00606B37" w14:paraId="7FE8227B" w14:textId="66EA96B4">
      <w:pPr>
        <w:pStyle w:val="Heading3"/>
      </w:pPr>
      <w:bookmarkStart w:name="_Toc191468176" w:id="298"/>
      <w:bookmarkStart w:name="_Toc191468598" w:id="299"/>
      <w:r w:rsidRPr="005F06BA">
        <w:t xml:space="preserve">3.1 </w:t>
      </w:r>
      <w:r w:rsidRPr="005F06BA" w:rsidR="00630B0F">
        <w:t>PN</w:t>
      </w:r>
      <w:r w:rsidRPr="005F06BA" w:rsidR="00630B0F">
        <w:rPr>
          <w:spacing w:val="-3"/>
        </w:rPr>
        <w:t xml:space="preserve"> </w:t>
      </w:r>
      <w:r w:rsidRPr="005F06BA" w:rsidR="00630B0F">
        <w:t>5:</w:t>
      </w:r>
      <w:r w:rsidRPr="005F06BA" w:rsidR="00630B0F">
        <w:rPr>
          <w:spacing w:val="-1"/>
        </w:rPr>
        <w:t xml:space="preserve"> </w:t>
      </w:r>
      <w:r w:rsidRPr="005F06BA" w:rsidR="00630B0F">
        <w:t>Trajnostna</w:t>
      </w:r>
      <w:r w:rsidRPr="005F06BA" w:rsidR="00630B0F">
        <w:rPr>
          <w:spacing w:val="-2"/>
        </w:rPr>
        <w:t xml:space="preserve"> </w:t>
      </w:r>
      <w:r w:rsidRPr="005F06BA" w:rsidR="00630B0F">
        <w:t>(čez)regionalna</w:t>
      </w:r>
      <w:r w:rsidRPr="005F06BA" w:rsidR="00630B0F">
        <w:rPr>
          <w:spacing w:val="-1"/>
        </w:rPr>
        <w:t xml:space="preserve"> </w:t>
      </w:r>
      <w:r w:rsidRPr="005F06BA" w:rsidR="00630B0F">
        <w:t>mobilnost</w:t>
      </w:r>
      <w:r w:rsidRPr="005F06BA" w:rsidR="00630B0F">
        <w:rPr>
          <w:spacing w:val="-1"/>
        </w:rPr>
        <w:t xml:space="preserve"> </w:t>
      </w:r>
      <w:r w:rsidRPr="005F06BA" w:rsidR="00630B0F">
        <w:t>in</w:t>
      </w:r>
      <w:r w:rsidRPr="005F06BA" w:rsidR="00630B0F">
        <w:rPr>
          <w:spacing w:val="-4"/>
        </w:rPr>
        <w:t xml:space="preserve"> </w:t>
      </w:r>
      <w:r w:rsidRPr="005F06BA" w:rsidR="00630B0F">
        <w:t>povezljivost</w:t>
      </w:r>
      <w:bookmarkEnd w:id="298"/>
      <w:bookmarkEnd w:id="299"/>
    </w:p>
    <w:p w:rsidRPr="000A5BE3" w:rsidR="00096889" w:rsidP="001F27A0" w:rsidRDefault="00096889" w14:paraId="077FB2F0" w14:textId="77777777">
      <w:pPr>
        <w:pStyle w:val="BodyText"/>
        <w:tabs>
          <w:tab w:val="left" w:pos="266"/>
        </w:tabs>
        <w:ind w:left="0"/>
        <w:jc w:val="both"/>
        <w:rPr>
          <w:rFonts w:cs="Arial"/>
          <w:b/>
          <w:sz w:val="22"/>
          <w:szCs w:val="20"/>
        </w:rPr>
      </w:pPr>
    </w:p>
    <w:p w:rsidRPr="000A5BE3" w:rsidR="00096889" w:rsidP="001F27A0" w:rsidRDefault="00630B0F" w14:paraId="4900442E" w14:textId="77777777">
      <w:pPr>
        <w:pStyle w:val="BodyText"/>
        <w:tabs>
          <w:tab w:val="left" w:pos="266"/>
        </w:tabs>
        <w:ind w:left="0" w:right="113"/>
        <w:jc w:val="both"/>
        <w:rPr>
          <w:rFonts w:cs="Arial"/>
          <w:sz w:val="20"/>
          <w:szCs w:val="20"/>
        </w:rPr>
      </w:pPr>
      <w:r w:rsidRPr="000A5BE3">
        <w:rPr>
          <w:rFonts w:cs="Arial"/>
          <w:sz w:val="20"/>
          <w:szCs w:val="20"/>
        </w:rPr>
        <w:t>Prednostno nalogo</w:t>
      </w:r>
      <w:r w:rsidRPr="000A5BE3">
        <w:rPr>
          <w:rFonts w:cs="Arial"/>
          <w:spacing w:val="1"/>
          <w:sz w:val="20"/>
          <w:szCs w:val="20"/>
        </w:rPr>
        <w:t xml:space="preserve"> </w:t>
      </w:r>
      <w:r w:rsidRPr="000A5BE3">
        <w:rPr>
          <w:rFonts w:cs="Arial"/>
          <w:sz w:val="20"/>
          <w:szCs w:val="20"/>
        </w:rPr>
        <w:t>»Trajnostna (čez)regionalna mobilnost in povezljivost« sestavljata dva</w:t>
      </w:r>
      <w:r w:rsidRPr="000A5BE3">
        <w:rPr>
          <w:rFonts w:cs="Arial"/>
          <w:spacing w:val="1"/>
          <w:sz w:val="20"/>
          <w:szCs w:val="20"/>
        </w:rPr>
        <w:t xml:space="preserve"> </w:t>
      </w:r>
      <w:r w:rsidRPr="000A5BE3">
        <w:rPr>
          <w:rFonts w:cs="Arial"/>
          <w:sz w:val="20"/>
          <w:szCs w:val="20"/>
        </w:rPr>
        <w:t>specifična</w:t>
      </w:r>
      <w:r w:rsidRPr="000A5BE3">
        <w:rPr>
          <w:rFonts w:cs="Arial"/>
          <w:spacing w:val="-1"/>
          <w:sz w:val="20"/>
          <w:szCs w:val="20"/>
        </w:rPr>
        <w:t xml:space="preserve"> </w:t>
      </w:r>
      <w:r w:rsidRPr="000A5BE3">
        <w:rPr>
          <w:rFonts w:cs="Arial"/>
          <w:sz w:val="20"/>
          <w:szCs w:val="20"/>
        </w:rPr>
        <w:t>cilja (SC):</w:t>
      </w:r>
    </w:p>
    <w:p w:rsidRPr="000A5BE3" w:rsidR="00096889" w:rsidP="00AA18C2" w:rsidRDefault="00630B0F" w14:paraId="2A446BE2" w14:textId="77777777">
      <w:pPr>
        <w:pStyle w:val="ListParagraph"/>
        <w:numPr>
          <w:ilvl w:val="0"/>
          <w:numId w:val="50"/>
        </w:numPr>
      </w:pPr>
      <w:r w:rsidRPr="000A5BE3">
        <w:t>Razvoj</w:t>
      </w:r>
      <w:r w:rsidRPr="000A5BE3">
        <w:rPr>
          <w:spacing w:val="1"/>
        </w:rPr>
        <w:t xml:space="preserve"> </w:t>
      </w:r>
      <w:r w:rsidRPr="000A5BE3">
        <w:t>pametnega,</w:t>
      </w:r>
      <w:r w:rsidRPr="000A5BE3">
        <w:rPr>
          <w:spacing w:val="1"/>
        </w:rPr>
        <w:t xml:space="preserve"> </w:t>
      </w:r>
      <w:r w:rsidRPr="000A5BE3">
        <w:t>varnega,</w:t>
      </w:r>
      <w:r w:rsidRPr="000A5BE3">
        <w:rPr>
          <w:spacing w:val="1"/>
        </w:rPr>
        <w:t xml:space="preserve"> </w:t>
      </w:r>
      <w:r w:rsidRPr="000A5BE3">
        <w:t>trajnostnega</w:t>
      </w:r>
      <w:r w:rsidRPr="000A5BE3">
        <w:rPr>
          <w:spacing w:val="1"/>
        </w:rPr>
        <w:t xml:space="preserve"> </w:t>
      </w:r>
      <w:r w:rsidRPr="000A5BE3">
        <w:t>in</w:t>
      </w:r>
      <w:r w:rsidRPr="000A5BE3">
        <w:rPr>
          <w:spacing w:val="1"/>
        </w:rPr>
        <w:t xml:space="preserve"> </w:t>
      </w:r>
      <w:proofErr w:type="spellStart"/>
      <w:r w:rsidRPr="000A5BE3">
        <w:t>intermodalnega</w:t>
      </w:r>
      <w:proofErr w:type="spellEnd"/>
      <w:r w:rsidRPr="000A5BE3">
        <w:rPr>
          <w:spacing w:val="1"/>
        </w:rPr>
        <w:t xml:space="preserve"> </w:t>
      </w:r>
      <w:r w:rsidRPr="000A5BE3">
        <w:t>omrežja</w:t>
      </w:r>
      <w:r w:rsidRPr="000A5BE3">
        <w:rPr>
          <w:spacing w:val="1"/>
        </w:rPr>
        <w:t xml:space="preserve"> </w:t>
      </w:r>
      <w:r w:rsidRPr="000A5BE3">
        <w:t>TEN-T,</w:t>
      </w:r>
      <w:r w:rsidRPr="000A5BE3">
        <w:rPr>
          <w:spacing w:val="1"/>
        </w:rPr>
        <w:t xml:space="preserve"> </w:t>
      </w:r>
      <w:r w:rsidRPr="000A5BE3">
        <w:t>odpornega</w:t>
      </w:r>
      <w:r w:rsidRPr="000A5BE3">
        <w:rPr>
          <w:spacing w:val="-1"/>
        </w:rPr>
        <w:t xml:space="preserve"> </w:t>
      </w:r>
      <w:r w:rsidRPr="000A5BE3">
        <w:t>na podnebne</w:t>
      </w:r>
      <w:r w:rsidRPr="000A5BE3">
        <w:rPr>
          <w:spacing w:val="1"/>
        </w:rPr>
        <w:t xml:space="preserve"> </w:t>
      </w:r>
      <w:r w:rsidRPr="000A5BE3">
        <w:t>spremembe,</w:t>
      </w:r>
    </w:p>
    <w:p w:rsidRPr="000A5BE3" w:rsidR="00096889" w:rsidP="00AA18C2" w:rsidRDefault="00630B0F" w14:paraId="1DEB8868" w14:textId="77777777">
      <w:pPr>
        <w:pStyle w:val="ListParagraph"/>
        <w:numPr>
          <w:ilvl w:val="0"/>
          <w:numId w:val="50"/>
        </w:numPr>
      </w:pPr>
      <w:r w:rsidRPr="000A5BE3">
        <w:t>Razvoj</w:t>
      </w:r>
      <w:r w:rsidRPr="000A5BE3">
        <w:rPr>
          <w:spacing w:val="1"/>
        </w:rPr>
        <w:t xml:space="preserve"> </w:t>
      </w:r>
      <w:r w:rsidRPr="000A5BE3">
        <w:t>in</w:t>
      </w:r>
      <w:r w:rsidRPr="000A5BE3">
        <w:rPr>
          <w:spacing w:val="1"/>
        </w:rPr>
        <w:t xml:space="preserve"> </w:t>
      </w:r>
      <w:r w:rsidRPr="000A5BE3">
        <w:t>krepitev</w:t>
      </w:r>
      <w:r w:rsidRPr="000A5BE3">
        <w:rPr>
          <w:spacing w:val="1"/>
        </w:rPr>
        <w:t xml:space="preserve"> </w:t>
      </w:r>
      <w:r w:rsidRPr="000A5BE3">
        <w:t>trajnostne,</w:t>
      </w:r>
      <w:r w:rsidRPr="000A5BE3">
        <w:rPr>
          <w:spacing w:val="1"/>
        </w:rPr>
        <w:t xml:space="preserve"> </w:t>
      </w:r>
      <w:r w:rsidRPr="000A5BE3">
        <w:t>pametne</w:t>
      </w:r>
      <w:r w:rsidRPr="000A5BE3">
        <w:rPr>
          <w:spacing w:val="1"/>
        </w:rPr>
        <w:t xml:space="preserve"> </w:t>
      </w:r>
      <w:r w:rsidRPr="000A5BE3">
        <w:t>in</w:t>
      </w:r>
      <w:r w:rsidRPr="000A5BE3">
        <w:rPr>
          <w:spacing w:val="1"/>
        </w:rPr>
        <w:t xml:space="preserve"> </w:t>
      </w:r>
      <w:proofErr w:type="spellStart"/>
      <w:r w:rsidRPr="000A5BE3">
        <w:t>intermodalne</w:t>
      </w:r>
      <w:proofErr w:type="spellEnd"/>
      <w:r w:rsidRPr="000A5BE3">
        <w:rPr>
          <w:spacing w:val="1"/>
        </w:rPr>
        <w:t xml:space="preserve"> </w:t>
      </w:r>
      <w:r w:rsidRPr="000A5BE3">
        <w:t>nacionalne,</w:t>
      </w:r>
      <w:r w:rsidRPr="000A5BE3">
        <w:rPr>
          <w:spacing w:val="1"/>
        </w:rPr>
        <w:t xml:space="preserve"> </w:t>
      </w:r>
      <w:r w:rsidRPr="000A5BE3">
        <w:t>regionalne</w:t>
      </w:r>
      <w:r w:rsidRPr="000A5BE3">
        <w:rPr>
          <w:spacing w:val="1"/>
        </w:rPr>
        <w:t xml:space="preserve"> </w:t>
      </w:r>
      <w:r w:rsidRPr="000A5BE3">
        <w:t>in</w:t>
      </w:r>
      <w:r w:rsidRPr="000A5BE3">
        <w:rPr>
          <w:spacing w:val="-58"/>
        </w:rPr>
        <w:t xml:space="preserve"> </w:t>
      </w:r>
      <w:r w:rsidRPr="000A5BE3">
        <w:t>lokalne mobilnosti, odporne na podnebne spremembe, vključno z boljšim dostopom do</w:t>
      </w:r>
      <w:r w:rsidRPr="000A5BE3">
        <w:rPr>
          <w:spacing w:val="1"/>
        </w:rPr>
        <w:t xml:space="preserve"> </w:t>
      </w:r>
      <w:r w:rsidRPr="000A5BE3">
        <w:t>omrežja</w:t>
      </w:r>
      <w:r w:rsidRPr="000A5BE3">
        <w:rPr>
          <w:spacing w:val="-2"/>
        </w:rPr>
        <w:t xml:space="preserve"> </w:t>
      </w:r>
      <w:r w:rsidRPr="000A5BE3">
        <w:t>TEN-T in čezmejno mobilnostjo.</w:t>
      </w:r>
    </w:p>
    <w:p w:rsidRPr="000A5BE3" w:rsidR="00096889" w:rsidP="001F27A0" w:rsidRDefault="00096889" w14:paraId="6FDCC64F" w14:textId="77777777">
      <w:pPr>
        <w:pStyle w:val="BodyText"/>
        <w:tabs>
          <w:tab w:val="left" w:pos="266"/>
        </w:tabs>
        <w:ind w:left="0"/>
        <w:jc w:val="both"/>
        <w:rPr>
          <w:rFonts w:cs="Arial"/>
          <w:i/>
          <w:sz w:val="20"/>
          <w:szCs w:val="20"/>
        </w:rPr>
      </w:pPr>
    </w:p>
    <w:p w:rsidRPr="000A5BE3" w:rsidR="00096889" w:rsidP="001F27A0" w:rsidRDefault="00630B0F" w14:paraId="03B0BE50" w14:textId="77777777">
      <w:pPr>
        <w:pStyle w:val="BodyText"/>
        <w:tabs>
          <w:tab w:val="left" w:pos="266"/>
        </w:tabs>
        <w:ind w:left="0" w:right="111"/>
        <w:jc w:val="both"/>
        <w:rPr>
          <w:rFonts w:cs="Arial"/>
          <w:sz w:val="20"/>
          <w:szCs w:val="20"/>
        </w:rPr>
      </w:pPr>
      <w:r w:rsidRPr="000A5BE3">
        <w:rPr>
          <w:rFonts w:cs="Arial"/>
          <w:sz w:val="20"/>
          <w:szCs w:val="20"/>
        </w:rPr>
        <w:t>Za izvajanje ukrepov prednostne naloge so načrtovana sredstva Kohezijskega sklada, kjer</w:t>
      </w:r>
      <w:r w:rsidRPr="000A5BE3">
        <w:rPr>
          <w:rFonts w:cs="Arial"/>
          <w:spacing w:val="1"/>
          <w:sz w:val="20"/>
          <w:szCs w:val="20"/>
        </w:rPr>
        <w:t xml:space="preserve"> </w:t>
      </w:r>
      <w:r w:rsidRPr="000A5BE3">
        <w:rPr>
          <w:rFonts w:cs="Arial"/>
          <w:sz w:val="20"/>
          <w:szCs w:val="20"/>
        </w:rPr>
        <w:t>kategorija</w:t>
      </w:r>
      <w:r w:rsidRPr="000A5BE3">
        <w:rPr>
          <w:rFonts w:cs="Arial"/>
          <w:spacing w:val="-2"/>
          <w:sz w:val="20"/>
          <w:szCs w:val="20"/>
        </w:rPr>
        <w:t xml:space="preserve"> </w:t>
      </w:r>
      <w:r w:rsidRPr="000A5BE3">
        <w:rPr>
          <w:rFonts w:cs="Arial"/>
          <w:sz w:val="20"/>
          <w:szCs w:val="20"/>
        </w:rPr>
        <w:t>kohezijskih</w:t>
      </w:r>
      <w:r w:rsidRPr="000A5BE3">
        <w:rPr>
          <w:rFonts w:cs="Arial"/>
          <w:spacing w:val="1"/>
          <w:sz w:val="20"/>
          <w:szCs w:val="20"/>
        </w:rPr>
        <w:t xml:space="preserve"> </w:t>
      </w:r>
      <w:r w:rsidRPr="000A5BE3">
        <w:rPr>
          <w:rFonts w:cs="Arial"/>
          <w:sz w:val="20"/>
          <w:szCs w:val="20"/>
        </w:rPr>
        <w:t>regij ni</w:t>
      </w:r>
      <w:r w:rsidRPr="000A5BE3">
        <w:rPr>
          <w:rFonts w:cs="Arial"/>
          <w:spacing w:val="-1"/>
          <w:sz w:val="20"/>
          <w:szCs w:val="20"/>
        </w:rPr>
        <w:t xml:space="preserve"> </w:t>
      </w:r>
      <w:r w:rsidRPr="000A5BE3">
        <w:rPr>
          <w:rFonts w:cs="Arial"/>
          <w:sz w:val="20"/>
          <w:szCs w:val="20"/>
        </w:rPr>
        <w:t>relevantna, in</w:t>
      </w:r>
      <w:r w:rsidRPr="000A5BE3">
        <w:rPr>
          <w:rFonts w:cs="Arial"/>
          <w:spacing w:val="1"/>
          <w:sz w:val="20"/>
          <w:szCs w:val="20"/>
        </w:rPr>
        <w:t xml:space="preserve"> </w:t>
      </w:r>
      <w:r w:rsidRPr="000A5BE3">
        <w:rPr>
          <w:rFonts w:cs="Arial"/>
          <w:sz w:val="20"/>
          <w:szCs w:val="20"/>
        </w:rPr>
        <w:t>sredstva</w:t>
      </w:r>
      <w:r w:rsidRPr="000A5BE3">
        <w:rPr>
          <w:rFonts w:cs="Arial"/>
          <w:spacing w:val="-2"/>
          <w:sz w:val="20"/>
          <w:szCs w:val="20"/>
        </w:rPr>
        <w:t xml:space="preserve"> </w:t>
      </w:r>
      <w:r w:rsidRPr="000A5BE3">
        <w:rPr>
          <w:rFonts w:cs="Arial"/>
          <w:sz w:val="20"/>
          <w:szCs w:val="20"/>
        </w:rPr>
        <w:t>ESRR, in sicer</w:t>
      </w:r>
      <w:r w:rsidRPr="000A5BE3">
        <w:rPr>
          <w:rFonts w:cs="Arial"/>
          <w:spacing w:val="-1"/>
          <w:sz w:val="20"/>
          <w:szCs w:val="20"/>
        </w:rPr>
        <w:t xml:space="preserve"> </w:t>
      </w:r>
      <w:r w:rsidRPr="000A5BE3">
        <w:rPr>
          <w:rFonts w:cs="Arial"/>
          <w:sz w:val="20"/>
          <w:szCs w:val="20"/>
        </w:rPr>
        <w:t>samo KRVS.</w:t>
      </w:r>
    </w:p>
    <w:p w:rsidRPr="000A5BE3" w:rsidR="00096889" w:rsidP="001F27A0" w:rsidRDefault="00096889" w14:paraId="2E81AF0C" w14:textId="77777777">
      <w:pPr>
        <w:pStyle w:val="BodyText"/>
        <w:tabs>
          <w:tab w:val="left" w:pos="266"/>
        </w:tabs>
        <w:ind w:left="0"/>
        <w:jc w:val="both"/>
        <w:rPr>
          <w:rFonts w:cs="Arial"/>
          <w:sz w:val="22"/>
          <w:szCs w:val="20"/>
        </w:rPr>
      </w:pPr>
    </w:p>
    <w:p w:rsidRPr="005F06BA" w:rsidR="00096889" w:rsidP="002D5C06" w:rsidRDefault="00630B0F" w14:paraId="40252ABD" w14:textId="1ED03154">
      <w:pPr>
        <w:pStyle w:val="Heading4"/>
        <w:numPr>
          <w:ilvl w:val="3"/>
          <w:numId w:val="133"/>
        </w:numPr>
        <w:rPr>
          <w:rFonts w:cs="Arial"/>
        </w:rPr>
      </w:pPr>
      <w:bookmarkStart w:name="_Toc191468177" w:id="300"/>
      <w:bookmarkStart w:name="_Toc191468599" w:id="301"/>
      <w:r w:rsidRPr="005F06BA">
        <w:rPr>
          <w:rFonts w:cs="Arial"/>
        </w:rPr>
        <w:t>SC</w:t>
      </w:r>
      <w:r w:rsidRPr="002D5C06">
        <w:rPr>
          <w:rFonts w:cs="Arial"/>
        </w:rPr>
        <w:t xml:space="preserve"> </w:t>
      </w:r>
      <w:r w:rsidRPr="005F06BA">
        <w:rPr>
          <w:rFonts w:cs="Arial"/>
        </w:rPr>
        <w:t>RSO3.1:</w:t>
      </w:r>
      <w:r w:rsidRPr="002D5C06">
        <w:rPr>
          <w:rFonts w:cs="Arial"/>
        </w:rPr>
        <w:t xml:space="preserve"> </w:t>
      </w:r>
      <w:r w:rsidRPr="005F06BA">
        <w:rPr>
          <w:rFonts w:cs="Arial"/>
        </w:rPr>
        <w:t>Razvoj</w:t>
      </w:r>
      <w:r w:rsidRPr="002D5C06">
        <w:rPr>
          <w:rFonts w:cs="Arial"/>
        </w:rPr>
        <w:t xml:space="preserve"> </w:t>
      </w:r>
      <w:r w:rsidRPr="005F06BA">
        <w:rPr>
          <w:rFonts w:cs="Arial"/>
        </w:rPr>
        <w:t>pametnega,</w:t>
      </w:r>
      <w:r w:rsidRPr="002D5C06">
        <w:rPr>
          <w:rFonts w:cs="Arial"/>
        </w:rPr>
        <w:t xml:space="preserve"> </w:t>
      </w:r>
      <w:r w:rsidRPr="005F06BA">
        <w:rPr>
          <w:rFonts w:cs="Arial"/>
        </w:rPr>
        <w:t>varnega,</w:t>
      </w:r>
      <w:r w:rsidRPr="002D5C06">
        <w:rPr>
          <w:rFonts w:cs="Arial"/>
        </w:rPr>
        <w:t xml:space="preserve"> </w:t>
      </w:r>
      <w:r w:rsidRPr="005F06BA">
        <w:rPr>
          <w:rFonts w:cs="Arial"/>
        </w:rPr>
        <w:t>trajnostnega</w:t>
      </w:r>
      <w:r w:rsidRPr="002D5C06">
        <w:rPr>
          <w:rFonts w:cs="Arial"/>
        </w:rPr>
        <w:t xml:space="preserve"> </w:t>
      </w:r>
      <w:r w:rsidRPr="005F06BA">
        <w:rPr>
          <w:rFonts w:cs="Arial"/>
        </w:rPr>
        <w:t>in</w:t>
      </w:r>
      <w:r w:rsidRPr="002D5C06">
        <w:rPr>
          <w:rFonts w:cs="Arial"/>
        </w:rPr>
        <w:t xml:space="preserve"> </w:t>
      </w:r>
      <w:proofErr w:type="spellStart"/>
      <w:r w:rsidRPr="005F06BA">
        <w:rPr>
          <w:rFonts w:cs="Arial"/>
        </w:rPr>
        <w:t>intermodalnega</w:t>
      </w:r>
      <w:proofErr w:type="spellEnd"/>
      <w:r w:rsidRPr="002D5C06">
        <w:rPr>
          <w:rFonts w:cs="Arial"/>
        </w:rPr>
        <w:t xml:space="preserve"> </w:t>
      </w:r>
      <w:r w:rsidRPr="005F06BA">
        <w:rPr>
          <w:rFonts w:cs="Arial"/>
        </w:rPr>
        <w:t>omrežja</w:t>
      </w:r>
      <w:r w:rsidRPr="002D5C06">
        <w:rPr>
          <w:rFonts w:cs="Arial"/>
        </w:rPr>
        <w:t xml:space="preserve"> </w:t>
      </w:r>
      <w:r w:rsidRPr="005F06BA">
        <w:rPr>
          <w:rFonts w:cs="Arial"/>
        </w:rPr>
        <w:t>TEN-T, odpornega na podnebne</w:t>
      </w:r>
      <w:r w:rsidRPr="002D5C06">
        <w:rPr>
          <w:rFonts w:cs="Arial"/>
        </w:rPr>
        <w:t xml:space="preserve"> </w:t>
      </w:r>
      <w:r w:rsidRPr="005F06BA">
        <w:rPr>
          <w:rFonts w:cs="Arial"/>
        </w:rPr>
        <w:t>spremembe</w:t>
      </w:r>
      <w:bookmarkEnd w:id="300"/>
      <w:bookmarkEnd w:id="301"/>
    </w:p>
    <w:p w:rsidRPr="000A5BE3" w:rsidR="00096889" w:rsidP="001F27A0" w:rsidRDefault="00096889" w14:paraId="6CE56428" w14:textId="77777777">
      <w:pPr>
        <w:pStyle w:val="BodyText"/>
        <w:tabs>
          <w:tab w:val="left" w:pos="266"/>
        </w:tabs>
        <w:ind w:left="0"/>
        <w:jc w:val="both"/>
        <w:rPr>
          <w:rFonts w:cs="Arial"/>
          <w:b/>
          <w:i/>
          <w:sz w:val="20"/>
          <w:szCs w:val="20"/>
        </w:rPr>
      </w:pPr>
    </w:p>
    <w:p w:rsidRPr="00786CD6" w:rsidR="00096889" w:rsidP="00786CD6" w:rsidRDefault="00630B0F" w14:paraId="37404805" w14:textId="77777777">
      <w:pPr>
        <w:pStyle w:val="NoSpacing"/>
        <w:rPr>
          <w:b/>
          <w:bCs/>
          <w:u w:val="single"/>
        </w:rPr>
      </w:pPr>
      <w:bookmarkStart w:name="_Toc157408721" w:id="302"/>
      <w:r w:rsidRPr="00786CD6">
        <w:rPr>
          <w:b/>
          <w:bCs/>
          <w:u w:val="single"/>
        </w:rPr>
        <w:t>Predvidene</w:t>
      </w:r>
      <w:r w:rsidRPr="00786CD6">
        <w:rPr>
          <w:b/>
          <w:bCs/>
          <w:spacing w:val="-3"/>
          <w:u w:val="single"/>
        </w:rPr>
        <w:t xml:space="preserve"> </w:t>
      </w:r>
      <w:r w:rsidRPr="00786CD6">
        <w:rPr>
          <w:b/>
          <w:bCs/>
          <w:u w:val="single"/>
        </w:rPr>
        <w:t>dejavnosti</w:t>
      </w:r>
      <w:bookmarkEnd w:id="302"/>
    </w:p>
    <w:p w:rsidRPr="000A5BE3" w:rsidR="00096889" w:rsidP="001F27A0" w:rsidRDefault="00630B0F" w14:paraId="3817BA77" w14:textId="77777777">
      <w:pPr>
        <w:pStyle w:val="BodyText"/>
        <w:tabs>
          <w:tab w:val="left" w:pos="266"/>
        </w:tabs>
        <w:ind w:left="0" w:right="114"/>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zmanjšanje</w:t>
      </w:r>
      <w:r w:rsidRPr="000A5BE3">
        <w:rPr>
          <w:rFonts w:cs="Arial"/>
          <w:spacing w:val="1"/>
          <w:sz w:val="20"/>
          <w:szCs w:val="20"/>
        </w:rPr>
        <w:t xml:space="preserve"> </w:t>
      </w:r>
      <w:r w:rsidRPr="000A5BE3">
        <w:rPr>
          <w:rFonts w:cs="Arial"/>
          <w:sz w:val="20"/>
          <w:szCs w:val="20"/>
        </w:rPr>
        <w:t>emisij</w:t>
      </w:r>
      <w:r w:rsidRPr="000A5BE3">
        <w:rPr>
          <w:rFonts w:cs="Arial"/>
          <w:spacing w:val="1"/>
          <w:sz w:val="20"/>
          <w:szCs w:val="20"/>
        </w:rPr>
        <w:t xml:space="preserve"> </w:t>
      </w:r>
      <w:r w:rsidRPr="000A5BE3">
        <w:rPr>
          <w:rFonts w:cs="Arial"/>
          <w:sz w:val="20"/>
          <w:szCs w:val="20"/>
        </w:rPr>
        <w:t>TPG</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ključnem</w:t>
      </w:r>
      <w:r w:rsidRPr="000A5BE3">
        <w:rPr>
          <w:rFonts w:cs="Arial"/>
          <w:spacing w:val="1"/>
          <w:sz w:val="20"/>
          <w:szCs w:val="20"/>
        </w:rPr>
        <w:t xml:space="preserve"> </w:t>
      </w:r>
      <w:r w:rsidRPr="000A5BE3">
        <w:rPr>
          <w:rFonts w:cs="Arial"/>
          <w:sz w:val="20"/>
          <w:szCs w:val="20"/>
        </w:rPr>
        <w:t>sektorju,</w:t>
      </w:r>
      <w:r w:rsidRPr="000A5BE3">
        <w:rPr>
          <w:rFonts w:cs="Arial"/>
          <w:spacing w:val="1"/>
          <w:sz w:val="20"/>
          <w:szCs w:val="20"/>
        </w:rPr>
        <w:t xml:space="preserve"> </w:t>
      </w:r>
      <w:r w:rsidRPr="000A5BE3">
        <w:rPr>
          <w:rFonts w:cs="Arial"/>
          <w:sz w:val="20"/>
          <w:szCs w:val="20"/>
        </w:rPr>
        <w:t>to</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prometu,</w:t>
      </w:r>
      <w:r w:rsidRPr="000A5BE3">
        <w:rPr>
          <w:rFonts w:cs="Arial"/>
          <w:spacing w:val="1"/>
          <w:sz w:val="20"/>
          <w:szCs w:val="20"/>
        </w:rPr>
        <w:t xml:space="preserve"> </w:t>
      </w:r>
      <w:r w:rsidRPr="000A5BE3">
        <w:rPr>
          <w:rFonts w:cs="Arial"/>
          <w:sz w:val="20"/>
          <w:szCs w:val="20"/>
        </w:rPr>
        <w:t>izboljšanje prometnih povezav s sosednjimi državami in usklajevanje s sosednjimi državami</w:t>
      </w:r>
      <w:r w:rsidRPr="000A5BE3">
        <w:rPr>
          <w:rFonts w:cs="Arial"/>
          <w:spacing w:val="1"/>
          <w:sz w:val="20"/>
          <w:szCs w:val="20"/>
        </w:rPr>
        <w:t xml:space="preserve"> </w:t>
      </w:r>
      <w:r w:rsidRPr="000A5BE3">
        <w:rPr>
          <w:rFonts w:cs="Arial"/>
          <w:sz w:val="20"/>
          <w:szCs w:val="20"/>
        </w:rPr>
        <w:t>ter</w:t>
      </w:r>
      <w:r w:rsidRPr="000A5BE3">
        <w:rPr>
          <w:rFonts w:cs="Arial"/>
          <w:spacing w:val="-3"/>
          <w:sz w:val="20"/>
          <w:szCs w:val="20"/>
        </w:rPr>
        <w:t xml:space="preserve"> </w:t>
      </w:r>
      <w:r w:rsidRPr="000A5BE3">
        <w:rPr>
          <w:rFonts w:cs="Arial"/>
          <w:sz w:val="20"/>
          <w:szCs w:val="20"/>
        </w:rPr>
        <w:t>prispevanje</w:t>
      </w:r>
      <w:r w:rsidRPr="000A5BE3">
        <w:rPr>
          <w:rFonts w:cs="Arial"/>
          <w:spacing w:val="-1"/>
          <w:sz w:val="20"/>
          <w:szCs w:val="20"/>
        </w:rPr>
        <w:t xml:space="preserve"> </w:t>
      </w:r>
      <w:r w:rsidRPr="000A5BE3">
        <w:rPr>
          <w:rFonts w:cs="Arial"/>
          <w:sz w:val="20"/>
          <w:szCs w:val="20"/>
        </w:rPr>
        <w:t>tudi k</w:t>
      </w:r>
      <w:r w:rsidRPr="000A5BE3">
        <w:rPr>
          <w:rFonts w:cs="Arial"/>
          <w:spacing w:val="-1"/>
          <w:sz w:val="20"/>
          <w:szCs w:val="20"/>
        </w:rPr>
        <w:t xml:space="preserve"> </w:t>
      </w:r>
      <w:r w:rsidRPr="000A5BE3">
        <w:rPr>
          <w:rFonts w:cs="Arial"/>
          <w:sz w:val="20"/>
          <w:szCs w:val="20"/>
        </w:rPr>
        <w:t>izpolnjevanju zavez, ki</w:t>
      </w:r>
      <w:r w:rsidRPr="000A5BE3">
        <w:rPr>
          <w:rFonts w:cs="Arial"/>
          <w:spacing w:val="-1"/>
          <w:sz w:val="20"/>
          <w:szCs w:val="20"/>
        </w:rPr>
        <w:t xml:space="preserve"> </w:t>
      </w:r>
      <w:r w:rsidRPr="000A5BE3">
        <w:rPr>
          <w:rFonts w:cs="Arial"/>
          <w:sz w:val="20"/>
          <w:szCs w:val="20"/>
        </w:rPr>
        <w:t>izhajajo iz</w:t>
      </w:r>
      <w:r w:rsidRPr="000A5BE3">
        <w:rPr>
          <w:rFonts w:cs="Arial"/>
          <w:spacing w:val="1"/>
          <w:sz w:val="20"/>
          <w:szCs w:val="20"/>
        </w:rPr>
        <w:t xml:space="preserve"> </w:t>
      </w:r>
      <w:r w:rsidRPr="000A5BE3">
        <w:rPr>
          <w:rFonts w:cs="Arial"/>
          <w:sz w:val="20"/>
          <w:szCs w:val="20"/>
        </w:rPr>
        <w:t>evropske</w:t>
      </w:r>
      <w:r w:rsidRPr="000A5BE3">
        <w:rPr>
          <w:rFonts w:cs="Arial"/>
          <w:spacing w:val="-2"/>
          <w:sz w:val="20"/>
          <w:szCs w:val="20"/>
        </w:rPr>
        <w:t xml:space="preserve"> </w:t>
      </w:r>
      <w:r w:rsidRPr="000A5BE3">
        <w:rPr>
          <w:rFonts w:cs="Arial"/>
          <w:sz w:val="20"/>
          <w:szCs w:val="20"/>
        </w:rPr>
        <w:t>TEN-T uredbe.</w:t>
      </w:r>
    </w:p>
    <w:p w:rsidRPr="000A5BE3" w:rsidR="00096889" w:rsidP="001F27A0" w:rsidRDefault="00096889" w14:paraId="0159281F" w14:textId="77777777">
      <w:pPr>
        <w:pStyle w:val="BodyText"/>
        <w:tabs>
          <w:tab w:val="left" w:pos="266"/>
        </w:tabs>
        <w:ind w:left="0"/>
        <w:jc w:val="both"/>
        <w:rPr>
          <w:rFonts w:cs="Arial"/>
          <w:sz w:val="20"/>
          <w:szCs w:val="20"/>
        </w:rPr>
      </w:pPr>
    </w:p>
    <w:p w:rsidRPr="000A5BE3" w:rsidR="00096889" w:rsidP="001F27A0" w:rsidRDefault="00630B0F" w14:paraId="5464EC47" w14:textId="77777777">
      <w:pPr>
        <w:pStyle w:val="BodyText"/>
        <w:tabs>
          <w:tab w:val="left" w:pos="266"/>
        </w:tabs>
        <w:ind w:left="0" w:right="115"/>
        <w:jc w:val="both"/>
        <w:rPr>
          <w:rFonts w:cs="Arial"/>
          <w:sz w:val="20"/>
          <w:szCs w:val="20"/>
        </w:rPr>
      </w:pPr>
      <w:r w:rsidRPr="000A5BE3">
        <w:rPr>
          <w:rFonts w:cs="Arial"/>
          <w:sz w:val="20"/>
          <w:szCs w:val="20"/>
        </w:rPr>
        <w:t>Vrsti</w:t>
      </w:r>
      <w:r w:rsidRPr="000A5BE3">
        <w:rPr>
          <w:rFonts w:cs="Arial"/>
          <w:spacing w:val="9"/>
          <w:sz w:val="20"/>
          <w:szCs w:val="20"/>
        </w:rPr>
        <w:t xml:space="preserve"> </w:t>
      </w:r>
      <w:r w:rsidRPr="000A5BE3">
        <w:rPr>
          <w:rFonts w:cs="Arial"/>
          <w:sz w:val="20"/>
          <w:szCs w:val="20"/>
        </w:rPr>
        <w:t>in</w:t>
      </w:r>
      <w:r w:rsidRPr="000A5BE3">
        <w:rPr>
          <w:rFonts w:cs="Arial"/>
          <w:spacing w:val="9"/>
          <w:sz w:val="20"/>
          <w:szCs w:val="20"/>
        </w:rPr>
        <w:t xml:space="preserve"> </w:t>
      </w:r>
      <w:r w:rsidRPr="000A5BE3">
        <w:rPr>
          <w:rFonts w:cs="Arial"/>
          <w:sz w:val="20"/>
          <w:szCs w:val="20"/>
        </w:rPr>
        <w:t>primera</w:t>
      </w:r>
      <w:r w:rsidRPr="000A5BE3">
        <w:rPr>
          <w:rFonts w:cs="Arial"/>
          <w:spacing w:val="9"/>
          <w:sz w:val="20"/>
          <w:szCs w:val="20"/>
        </w:rPr>
        <w:t xml:space="preserve"> </w:t>
      </w:r>
      <w:r w:rsidRPr="000A5BE3">
        <w:rPr>
          <w:rFonts w:cs="Arial"/>
          <w:sz w:val="20"/>
          <w:szCs w:val="20"/>
        </w:rPr>
        <w:t>področij,</w:t>
      </w:r>
      <w:r w:rsidRPr="000A5BE3">
        <w:rPr>
          <w:rFonts w:cs="Arial"/>
          <w:spacing w:val="9"/>
          <w:sz w:val="20"/>
          <w:szCs w:val="20"/>
        </w:rPr>
        <w:t xml:space="preserve"> </w:t>
      </w:r>
      <w:r w:rsidRPr="000A5BE3">
        <w:rPr>
          <w:rFonts w:cs="Arial"/>
          <w:sz w:val="20"/>
          <w:szCs w:val="20"/>
        </w:rPr>
        <w:t>ki</w:t>
      </w:r>
      <w:r w:rsidRPr="000A5BE3">
        <w:rPr>
          <w:rFonts w:cs="Arial"/>
          <w:spacing w:val="10"/>
          <w:sz w:val="20"/>
          <w:szCs w:val="20"/>
        </w:rPr>
        <w:t xml:space="preserve"> </w:t>
      </w:r>
      <w:r w:rsidRPr="000A5BE3">
        <w:rPr>
          <w:rFonts w:cs="Arial"/>
          <w:sz w:val="20"/>
          <w:szCs w:val="20"/>
        </w:rPr>
        <w:t>jima</w:t>
      </w:r>
      <w:r w:rsidRPr="000A5BE3">
        <w:rPr>
          <w:rFonts w:cs="Arial"/>
          <w:spacing w:val="8"/>
          <w:sz w:val="20"/>
          <w:szCs w:val="20"/>
        </w:rPr>
        <w:t xml:space="preserve"> </w:t>
      </w:r>
      <w:r w:rsidRPr="000A5BE3">
        <w:rPr>
          <w:rFonts w:cs="Arial"/>
          <w:sz w:val="20"/>
          <w:szCs w:val="20"/>
        </w:rPr>
        <w:t>je</w:t>
      </w:r>
      <w:r w:rsidRPr="000A5BE3">
        <w:rPr>
          <w:rFonts w:cs="Arial"/>
          <w:spacing w:val="9"/>
          <w:sz w:val="20"/>
          <w:szCs w:val="20"/>
        </w:rPr>
        <w:t xml:space="preserve"> </w:t>
      </w:r>
      <w:r w:rsidRPr="000A5BE3">
        <w:rPr>
          <w:rFonts w:cs="Arial"/>
          <w:sz w:val="20"/>
          <w:szCs w:val="20"/>
        </w:rPr>
        <w:t>namenjena</w:t>
      </w:r>
      <w:r w:rsidRPr="000A5BE3">
        <w:rPr>
          <w:rFonts w:cs="Arial"/>
          <w:spacing w:val="8"/>
          <w:sz w:val="20"/>
          <w:szCs w:val="20"/>
        </w:rPr>
        <w:t xml:space="preserve"> </w:t>
      </w:r>
      <w:r w:rsidRPr="000A5BE3">
        <w:rPr>
          <w:rFonts w:cs="Arial"/>
          <w:sz w:val="20"/>
          <w:szCs w:val="20"/>
        </w:rPr>
        <w:t>podpora,</w:t>
      </w:r>
      <w:r w:rsidRPr="000A5BE3">
        <w:rPr>
          <w:rFonts w:cs="Arial"/>
          <w:spacing w:val="8"/>
          <w:sz w:val="20"/>
          <w:szCs w:val="20"/>
        </w:rPr>
        <w:t xml:space="preserve"> </w:t>
      </w:r>
      <w:r w:rsidRPr="000A5BE3">
        <w:rPr>
          <w:rFonts w:cs="Arial"/>
          <w:sz w:val="20"/>
          <w:szCs w:val="20"/>
        </w:rPr>
        <w:t>in</w:t>
      </w:r>
      <w:r w:rsidRPr="000A5BE3">
        <w:rPr>
          <w:rFonts w:cs="Arial"/>
          <w:spacing w:val="11"/>
          <w:sz w:val="20"/>
          <w:szCs w:val="20"/>
        </w:rPr>
        <w:t xml:space="preserve"> </w:t>
      </w:r>
      <w:r w:rsidRPr="000A5BE3">
        <w:rPr>
          <w:rFonts w:cs="Arial"/>
          <w:sz w:val="20"/>
          <w:szCs w:val="20"/>
        </w:rPr>
        <w:t>njunega</w:t>
      </w:r>
      <w:r w:rsidRPr="000A5BE3">
        <w:rPr>
          <w:rFonts w:cs="Arial"/>
          <w:spacing w:val="9"/>
          <w:sz w:val="20"/>
          <w:szCs w:val="20"/>
        </w:rPr>
        <w:t xml:space="preserve"> </w:t>
      </w:r>
      <w:r w:rsidRPr="000A5BE3">
        <w:rPr>
          <w:rFonts w:cs="Arial"/>
          <w:sz w:val="20"/>
          <w:szCs w:val="20"/>
        </w:rPr>
        <w:t>pričakovanega</w:t>
      </w:r>
      <w:r w:rsidRPr="000A5BE3">
        <w:rPr>
          <w:rFonts w:cs="Arial"/>
          <w:spacing w:val="10"/>
          <w:sz w:val="20"/>
          <w:szCs w:val="20"/>
        </w:rPr>
        <w:t xml:space="preserve"> </w:t>
      </w:r>
      <w:r w:rsidRPr="000A5BE3">
        <w:rPr>
          <w:rFonts w:cs="Arial"/>
          <w:sz w:val="20"/>
          <w:szCs w:val="20"/>
        </w:rPr>
        <w:t>prispevka</w:t>
      </w:r>
      <w:r w:rsidRPr="000A5BE3">
        <w:rPr>
          <w:rFonts w:cs="Arial"/>
          <w:spacing w:val="-58"/>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sta</w:t>
      </w:r>
      <w:r w:rsidRPr="000A5BE3">
        <w:rPr>
          <w:rFonts w:cs="Arial"/>
          <w:spacing w:val="1"/>
          <w:sz w:val="20"/>
          <w:szCs w:val="20"/>
        </w:rPr>
        <w:t xml:space="preserve"> </w:t>
      </w:r>
      <w:r w:rsidRPr="000A5BE3">
        <w:rPr>
          <w:rFonts w:cs="Arial"/>
          <w:sz w:val="20"/>
          <w:szCs w:val="20"/>
        </w:rPr>
        <w:t>predvidoma:</w:t>
      </w:r>
    </w:p>
    <w:p w:rsidRPr="000A5BE3" w:rsidR="00096889" w:rsidP="4F3C5B7E" w:rsidRDefault="00630B0F" w14:paraId="3EC9306B" w14:textId="20406473">
      <w:pPr>
        <w:pStyle w:val="ListParagraph"/>
        <w:rPr>
          <w:szCs w:val="20"/>
        </w:rPr>
      </w:pPr>
      <w:r w:rsidRPr="000A5BE3">
        <w:t>investicije v posodobitev in nadgradnjo železniškega omrežja TEN-T za izboljšanje</w:t>
      </w:r>
      <w:r w:rsidRPr="000A5BE3">
        <w:rPr>
          <w:spacing w:val="1"/>
        </w:rPr>
        <w:t xml:space="preserve"> </w:t>
      </w:r>
      <w:r w:rsidRPr="000A5BE3">
        <w:t>učinkovitosti prevoza potnikov in tovora za doseganje TEN-T standardov ter umik</w:t>
      </w:r>
      <w:r w:rsidRPr="000A5BE3">
        <w:rPr>
          <w:spacing w:val="1"/>
        </w:rPr>
        <w:t xml:space="preserve"> </w:t>
      </w:r>
      <w:r w:rsidRPr="000A5BE3">
        <w:t>tranzitnega</w:t>
      </w:r>
      <w:r w:rsidRPr="000A5BE3">
        <w:rPr>
          <w:spacing w:val="1"/>
        </w:rPr>
        <w:t xml:space="preserve"> </w:t>
      </w:r>
      <w:r w:rsidRPr="000A5BE3">
        <w:t>tovornega</w:t>
      </w:r>
      <w:r w:rsidRPr="000A5BE3">
        <w:rPr>
          <w:spacing w:val="1"/>
        </w:rPr>
        <w:t xml:space="preserve"> </w:t>
      </w:r>
      <w:r w:rsidRPr="000A5BE3">
        <w:t>prometa</w:t>
      </w:r>
      <w:r w:rsidRPr="000A5BE3">
        <w:rPr>
          <w:spacing w:val="1"/>
        </w:rPr>
        <w:t xml:space="preserve"> </w:t>
      </w:r>
      <w:r w:rsidRPr="000A5BE3">
        <w:t>iz</w:t>
      </w:r>
      <w:r w:rsidRPr="000A5BE3">
        <w:rPr>
          <w:spacing w:val="1"/>
        </w:rPr>
        <w:t xml:space="preserve"> </w:t>
      </w:r>
      <w:r w:rsidRPr="000A5BE3">
        <w:t>središč</w:t>
      </w:r>
      <w:r w:rsidRPr="000A5BE3">
        <w:rPr>
          <w:spacing w:val="1"/>
        </w:rPr>
        <w:t xml:space="preserve"> </w:t>
      </w:r>
      <w:r w:rsidRPr="000A5BE3">
        <w:t>mest</w:t>
      </w:r>
      <w:r w:rsidRPr="000A5BE3">
        <w:rPr>
          <w:spacing w:val="1"/>
        </w:rPr>
        <w:t xml:space="preserve"> </w:t>
      </w:r>
      <w:r w:rsidRPr="000A5BE3">
        <w:t>in</w:t>
      </w:r>
      <w:r w:rsidRPr="000A5BE3">
        <w:rPr>
          <w:spacing w:val="1"/>
        </w:rPr>
        <w:t xml:space="preserve"> </w:t>
      </w:r>
      <w:r w:rsidRPr="000A5BE3">
        <w:t>urbanih</w:t>
      </w:r>
      <w:r w:rsidRPr="000A5BE3">
        <w:rPr>
          <w:spacing w:val="1"/>
        </w:rPr>
        <w:t xml:space="preserve"> </w:t>
      </w:r>
      <w:r w:rsidRPr="000A5BE3">
        <w:t>naselij</w:t>
      </w:r>
      <w:r w:rsidRPr="000A5BE3">
        <w:rPr>
          <w:spacing w:val="61"/>
        </w:rPr>
        <w:t xml:space="preserve"> </w:t>
      </w:r>
      <w:r w:rsidRPr="000A5BE3">
        <w:t>(nadgradnja</w:t>
      </w:r>
      <w:r w:rsidRPr="000A5BE3">
        <w:rPr>
          <w:spacing w:val="1"/>
        </w:rPr>
        <w:t xml:space="preserve"> </w:t>
      </w:r>
      <w:r w:rsidRPr="000A5BE3">
        <w:t>železniške</w:t>
      </w:r>
      <w:r w:rsidRPr="000A5BE3">
        <w:rPr>
          <w:spacing w:val="-2"/>
        </w:rPr>
        <w:t xml:space="preserve"> </w:t>
      </w:r>
      <w:r w:rsidRPr="000A5BE3">
        <w:t>proge</w:t>
      </w:r>
      <w:r w:rsidRPr="000A5BE3">
        <w:rPr>
          <w:spacing w:val="-2"/>
        </w:rPr>
        <w:t xml:space="preserve"> </w:t>
      </w:r>
      <w:r w:rsidRPr="000A5BE3">
        <w:t>d.</w:t>
      </w:r>
      <w:r w:rsidRPr="000A5BE3">
        <w:rPr>
          <w:spacing w:val="-1"/>
        </w:rPr>
        <w:t xml:space="preserve"> </w:t>
      </w:r>
      <w:r w:rsidRPr="000A5BE3">
        <w:t>m.–Dobova–Zidani</w:t>
      </w:r>
      <w:r w:rsidRPr="000A5BE3">
        <w:rPr>
          <w:spacing w:val="-1"/>
        </w:rPr>
        <w:t xml:space="preserve"> </w:t>
      </w:r>
      <w:r w:rsidRPr="000A5BE3">
        <w:t>Most –</w:t>
      </w:r>
      <w:r w:rsidRPr="000A5BE3">
        <w:rPr>
          <w:spacing w:val="-1"/>
        </w:rPr>
        <w:t xml:space="preserve"> </w:t>
      </w:r>
      <w:r w:rsidRPr="000A5BE3">
        <w:t>1.</w:t>
      </w:r>
      <w:r w:rsidRPr="000A5BE3">
        <w:rPr>
          <w:spacing w:val="-1"/>
        </w:rPr>
        <w:t xml:space="preserve"> </w:t>
      </w:r>
      <w:r w:rsidRPr="000A5BE3">
        <w:t>faza:</w:t>
      </w:r>
      <w:r w:rsidRPr="000A5BE3">
        <w:rPr>
          <w:spacing w:val="-1"/>
        </w:rPr>
        <w:t xml:space="preserve"> </w:t>
      </w:r>
      <w:r w:rsidRPr="000A5BE3">
        <w:t>odsek</w:t>
      </w:r>
      <w:r w:rsidRPr="000A5BE3">
        <w:rPr>
          <w:spacing w:val="-2"/>
        </w:rPr>
        <w:t xml:space="preserve"> </w:t>
      </w:r>
      <w:proofErr w:type="spellStart"/>
      <w:r w:rsidRPr="000A5BE3">
        <w:t>d.m</w:t>
      </w:r>
      <w:proofErr w:type="spellEnd"/>
      <w:r w:rsidRPr="000A5BE3">
        <w:t>.-Dobova-Sevnica</w:t>
      </w:r>
      <w:ins w:author="Jernej Saksida" w:date="2025-02-26T14:11:00Z" w:id="303">
        <w:r w:rsidRPr="4F3C5B7E" w:rsidR="6C5E03B2">
          <w:rPr>
            <w:rFonts w:ascii="Times New Roman" w:hAnsi="Times New Roman" w:cs="Times New Roman"/>
            <w:sz w:val="24"/>
            <w:szCs w:val="24"/>
          </w:rPr>
          <w:t xml:space="preserve"> in nadgradnja železniške postaje Ljubljana – Sklop B in C</w:t>
        </w:r>
      </w:ins>
      <w:r w:rsidRPr="000A5BE3">
        <w:t>),</w:t>
      </w:r>
    </w:p>
    <w:p w:rsidRPr="000A5BE3" w:rsidR="00096889" w:rsidP="00AA18C2" w:rsidRDefault="00630B0F" w14:paraId="475348E5" w14:textId="77777777">
      <w:pPr>
        <w:pStyle w:val="ListParagraph"/>
        <w:numPr>
          <w:ilvl w:val="0"/>
          <w:numId w:val="49"/>
        </w:numPr>
      </w:pPr>
      <w:r w:rsidRPr="000A5BE3">
        <w:t>projekti</w:t>
      </w:r>
      <w:r w:rsidRPr="000A5BE3">
        <w:rPr>
          <w:spacing w:val="1"/>
        </w:rPr>
        <w:t xml:space="preserve"> </w:t>
      </w:r>
      <w:r w:rsidRPr="000A5BE3">
        <w:t>na državnih</w:t>
      </w:r>
      <w:r w:rsidRPr="000A5BE3">
        <w:rPr>
          <w:spacing w:val="1"/>
        </w:rPr>
        <w:t xml:space="preserve"> </w:t>
      </w:r>
      <w:r w:rsidRPr="000A5BE3">
        <w:t>cestah</w:t>
      </w:r>
      <w:r w:rsidRPr="000A5BE3">
        <w:rPr>
          <w:spacing w:val="1"/>
        </w:rPr>
        <w:t xml:space="preserve"> </w:t>
      </w:r>
      <w:r w:rsidRPr="000A5BE3">
        <w:t>na podlagi</w:t>
      </w:r>
      <w:r w:rsidRPr="000A5BE3">
        <w:rPr>
          <w:spacing w:val="1"/>
        </w:rPr>
        <w:t xml:space="preserve"> </w:t>
      </w:r>
      <w:r w:rsidRPr="000A5BE3">
        <w:t>njihovega</w:t>
      </w:r>
      <w:r w:rsidRPr="000A5BE3">
        <w:rPr>
          <w:spacing w:val="1"/>
        </w:rPr>
        <w:t xml:space="preserve"> </w:t>
      </w:r>
      <w:r w:rsidRPr="000A5BE3">
        <w:t>pozitivnega vpliva na prometno</w:t>
      </w:r>
      <w:r w:rsidRPr="000A5BE3">
        <w:rPr>
          <w:spacing w:val="1"/>
        </w:rPr>
        <w:t xml:space="preserve"> </w:t>
      </w:r>
      <w:r w:rsidRPr="000A5BE3">
        <w:t>varnost</w:t>
      </w:r>
      <w:r w:rsidRPr="000A5BE3">
        <w:rPr>
          <w:spacing w:val="-1"/>
        </w:rPr>
        <w:t xml:space="preserve"> </w:t>
      </w:r>
      <w:r w:rsidRPr="000A5BE3">
        <w:t>(sanacija</w:t>
      </w:r>
      <w:r w:rsidRPr="000A5BE3">
        <w:rPr>
          <w:spacing w:val="-1"/>
        </w:rPr>
        <w:t xml:space="preserve"> </w:t>
      </w:r>
      <w:r w:rsidRPr="000A5BE3">
        <w:t>1. cevi predora Karavanke).</w:t>
      </w:r>
    </w:p>
    <w:p w:rsidRPr="000A5BE3" w:rsidR="00096889" w:rsidP="001F27A0" w:rsidRDefault="00096889" w14:paraId="612052BB" w14:textId="77777777">
      <w:pPr>
        <w:pStyle w:val="BodyText"/>
        <w:tabs>
          <w:tab w:val="left" w:pos="266"/>
        </w:tabs>
        <w:ind w:left="0"/>
        <w:jc w:val="both"/>
        <w:rPr>
          <w:rFonts w:cs="Arial"/>
          <w:sz w:val="20"/>
          <w:szCs w:val="20"/>
        </w:rPr>
      </w:pPr>
    </w:p>
    <w:p w:rsidRPr="00786CD6" w:rsidR="00096889" w:rsidP="00786CD6" w:rsidRDefault="00630B0F" w14:paraId="3012AC19" w14:textId="77777777">
      <w:pPr>
        <w:pStyle w:val="NoSpacing"/>
        <w:rPr>
          <w:b/>
          <w:bCs/>
          <w:u w:val="single"/>
        </w:rPr>
      </w:pPr>
      <w:bookmarkStart w:name="_Toc157408722" w:id="304"/>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04"/>
    </w:p>
    <w:p w:rsidRPr="000A5BE3" w:rsidR="00096889" w:rsidP="001F27A0" w:rsidRDefault="00630B0F" w14:paraId="5760FE97" w14:textId="77777777">
      <w:pPr>
        <w:pStyle w:val="BodyText"/>
        <w:tabs>
          <w:tab w:val="left" w:pos="266"/>
        </w:tabs>
        <w:ind w:left="0" w:right="119"/>
        <w:jc w:val="both"/>
        <w:rPr>
          <w:rFonts w:cs="Arial"/>
          <w:sz w:val="20"/>
          <w:szCs w:val="20"/>
        </w:rPr>
      </w:pPr>
      <w:r w:rsidRPr="000A5BE3">
        <w:rPr>
          <w:rFonts w:cs="Arial"/>
          <w:sz w:val="20"/>
          <w:szCs w:val="20"/>
        </w:rPr>
        <w:t>Ciljne skupine specifičnega cilja so upravljavci prometne infrastrukture, prevozniki blaga in</w:t>
      </w:r>
      <w:r w:rsidRPr="000A5BE3">
        <w:rPr>
          <w:rFonts w:cs="Arial"/>
          <w:spacing w:val="1"/>
          <w:sz w:val="20"/>
          <w:szCs w:val="20"/>
        </w:rPr>
        <w:t xml:space="preserve"> </w:t>
      </w:r>
      <w:r w:rsidRPr="000A5BE3">
        <w:rPr>
          <w:rFonts w:cs="Arial"/>
          <w:sz w:val="20"/>
          <w:szCs w:val="20"/>
        </w:rPr>
        <w:t>potnikov,</w:t>
      </w:r>
      <w:r w:rsidRPr="000A5BE3">
        <w:rPr>
          <w:rFonts w:cs="Arial"/>
          <w:spacing w:val="-1"/>
          <w:sz w:val="20"/>
          <w:szCs w:val="20"/>
        </w:rPr>
        <w:t xml:space="preserve"> </w:t>
      </w:r>
      <w:r w:rsidRPr="000A5BE3">
        <w:rPr>
          <w:rFonts w:cs="Arial"/>
          <w:sz w:val="20"/>
          <w:szCs w:val="20"/>
        </w:rPr>
        <w:t>podjetja, javni sektor, lokalne skupnosti, prebivalci.</w:t>
      </w:r>
    </w:p>
    <w:p w:rsidRPr="000A5BE3" w:rsidR="00096889" w:rsidP="001F27A0" w:rsidRDefault="00096889" w14:paraId="3F13D9F2" w14:textId="77777777">
      <w:pPr>
        <w:pStyle w:val="BodyText"/>
        <w:tabs>
          <w:tab w:val="left" w:pos="266"/>
        </w:tabs>
        <w:ind w:left="0"/>
        <w:jc w:val="both"/>
        <w:rPr>
          <w:rFonts w:cs="Arial"/>
          <w:sz w:val="20"/>
          <w:szCs w:val="20"/>
        </w:rPr>
      </w:pPr>
    </w:p>
    <w:p w:rsidRPr="000A5BE3" w:rsidR="00096889" w:rsidP="001F27A0" w:rsidRDefault="00630B0F" w14:paraId="779CF2C0" w14:textId="77777777">
      <w:pPr>
        <w:pStyle w:val="BodyText"/>
        <w:tabs>
          <w:tab w:val="left" w:pos="266"/>
        </w:tabs>
        <w:ind w:left="0" w:right="116"/>
        <w:jc w:val="both"/>
        <w:rPr>
          <w:rFonts w:cs="Arial"/>
          <w:sz w:val="20"/>
          <w:szCs w:val="20"/>
        </w:rPr>
      </w:pPr>
      <w:r w:rsidRPr="000A5BE3">
        <w:rPr>
          <w:rFonts w:cs="Arial"/>
          <w:sz w:val="20"/>
          <w:szCs w:val="20"/>
        </w:rPr>
        <w:t>Upravičenca specifičnega cilja sta Direkcija za infrastrukturo (DRSI) in Družba za avtoceste v</w:t>
      </w:r>
      <w:r w:rsidRPr="000A5BE3">
        <w:rPr>
          <w:rFonts w:cs="Arial"/>
          <w:spacing w:val="-57"/>
          <w:sz w:val="20"/>
          <w:szCs w:val="20"/>
        </w:rPr>
        <w:t xml:space="preserve"> </w:t>
      </w:r>
      <w:r w:rsidRPr="000A5BE3">
        <w:rPr>
          <w:rFonts w:cs="Arial"/>
          <w:sz w:val="20"/>
          <w:szCs w:val="20"/>
        </w:rPr>
        <w:t>Republiki</w:t>
      </w:r>
      <w:r w:rsidRPr="000A5BE3">
        <w:rPr>
          <w:rFonts w:cs="Arial"/>
          <w:spacing w:val="-1"/>
          <w:sz w:val="20"/>
          <w:szCs w:val="20"/>
        </w:rPr>
        <w:t xml:space="preserve"> </w:t>
      </w:r>
      <w:r w:rsidRPr="000A5BE3">
        <w:rPr>
          <w:rFonts w:cs="Arial"/>
          <w:sz w:val="20"/>
          <w:szCs w:val="20"/>
        </w:rPr>
        <w:t>Sloveniji (DARS).</w:t>
      </w:r>
    </w:p>
    <w:p w:rsidRPr="000A5BE3" w:rsidR="00096889" w:rsidP="001F27A0" w:rsidRDefault="00096889" w14:paraId="0246A390" w14:textId="77777777">
      <w:pPr>
        <w:pStyle w:val="BodyText"/>
        <w:tabs>
          <w:tab w:val="left" w:pos="266"/>
        </w:tabs>
        <w:ind w:left="0"/>
        <w:jc w:val="both"/>
        <w:rPr>
          <w:rFonts w:cs="Arial"/>
          <w:sz w:val="20"/>
          <w:szCs w:val="20"/>
        </w:rPr>
      </w:pPr>
    </w:p>
    <w:p w:rsidRPr="000A5BE3" w:rsidR="00096889" w:rsidP="001F27A0" w:rsidRDefault="00630B0F" w14:paraId="6AFD811C" w14:textId="77777777">
      <w:pPr>
        <w:tabs>
          <w:tab w:val="left" w:pos="266"/>
        </w:tabs>
        <w:jc w:val="both"/>
        <w:rPr>
          <w:rFonts w:cs="Arial"/>
          <w:b/>
          <w:szCs w:val="20"/>
        </w:rPr>
      </w:pPr>
      <w:r w:rsidRPr="000A5BE3">
        <w:rPr>
          <w:rFonts w:cs="Arial"/>
          <w:b/>
          <w:szCs w:val="20"/>
        </w:rPr>
        <w:t>Finančni</w:t>
      </w:r>
      <w:r w:rsidRPr="000A5BE3">
        <w:rPr>
          <w:rFonts w:cs="Arial"/>
          <w:b/>
          <w:spacing w:val="-4"/>
          <w:szCs w:val="20"/>
        </w:rPr>
        <w:t xml:space="preserve"> </w:t>
      </w:r>
      <w:r w:rsidRPr="000A5BE3">
        <w:rPr>
          <w:rFonts w:cs="Arial"/>
          <w:b/>
          <w:szCs w:val="20"/>
        </w:rPr>
        <w:t>instrumenti</w:t>
      </w:r>
      <w:r w:rsidRPr="000A5BE3">
        <w:rPr>
          <w:rFonts w:cs="Arial"/>
          <w:b/>
          <w:spacing w:val="-6"/>
          <w:szCs w:val="20"/>
        </w:rPr>
        <w:t xml:space="preserve"> </w:t>
      </w:r>
      <w:r w:rsidRPr="000A5BE3">
        <w:rPr>
          <w:rFonts w:cs="Arial"/>
          <w:b/>
          <w:szCs w:val="20"/>
        </w:rPr>
        <w:t>in</w:t>
      </w:r>
      <w:r w:rsidRPr="000A5BE3">
        <w:rPr>
          <w:rFonts w:cs="Arial"/>
          <w:b/>
          <w:spacing w:val="-3"/>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rsidRPr="000A5BE3" w:rsidR="00096889" w:rsidP="001F27A0" w:rsidRDefault="00630B0F" w14:paraId="1A4EF90D"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rsidRPr="000A5BE3" w:rsidR="00096889" w:rsidP="001F27A0" w:rsidRDefault="00096889" w14:paraId="62B52516" w14:textId="77777777">
      <w:pPr>
        <w:pStyle w:val="BodyText"/>
        <w:tabs>
          <w:tab w:val="left" w:pos="266"/>
        </w:tabs>
        <w:ind w:left="0"/>
        <w:jc w:val="both"/>
        <w:rPr>
          <w:rFonts w:cs="Arial"/>
          <w:sz w:val="20"/>
          <w:szCs w:val="20"/>
        </w:rPr>
      </w:pPr>
    </w:p>
    <w:p w:rsidRPr="000A5BE3" w:rsidR="00096889" w:rsidP="001F27A0" w:rsidRDefault="00630B0F" w14:paraId="5A5CB420"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30"/>
          <w:sz w:val="20"/>
          <w:szCs w:val="20"/>
        </w:rPr>
        <w:t xml:space="preserve"> </w:t>
      </w:r>
      <w:r w:rsidRPr="000A5BE3">
        <w:rPr>
          <w:rFonts w:cs="Arial"/>
          <w:sz w:val="20"/>
          <w:szCs w:val="20"/>
        </w:rPr>
        <w:t>fazi</w:t>
      </w:r>
      <w:r w:rsidRPr="000A5BE3">
        <w:rPr>
          <w:rFonts w:cs="Arial"/>
          <w:spacing w:val="31"/>
          <w:sz w:val="20"/>
          <w:szCs w:val="20"/>
        </w:rPr>
        <w:t xml:space="preserve"> </w:t>
      </w:r>
      <w:r w:rsidRPr="000A5BE3">
        <w:rPr>
          <w:rFonts w:cs="Arial"/>
          <w:sz w:val="20"/>
          <w:szCs w:val="20"/>
        </w:rPr>
        <w:t>priprav</w:t>
      </w:r>
      <w:r w:rsidRPr="000A5BE3">
        <w:rPr>
          <w:rFonts w:cs="Arial"/>
          <w:spacing w:val="32"/>
          <w:sz w:val="20"/>
          <w:szCs w:val="20"/>
        </w:rPr>
        <w:t xml:space="preserve"> </w:t>
      </w:r>
      <w:r w:rsidRPr="000A5BE3">
        <w:rPr>
          <w:rFonts w:cs="Arial"/>
          <w:sz w:val="20"/>
          <w:szCs w:val="20"/>
        </w:rPr>
        <w:t>meril</w:t>
      </w:r>
      <w:r w:rsidRPr="000A5BE3">
        <w:rPr>
          <w:rFonts w:cs="Arial"/>
          <w:spacing w:val="32"/>
          <w:sz w:val="20"/>
          <w:szCs w:val="20"/>
        </w:rPr>
        <w:t xml:space="preserve"> </w:t>
      </w:r>
      <w:r w:rsidRPr="000A5BE3">
        <w:rPr>
          <w:rFonts w:cs="Arial"/>
          <w:sz w:val="20"/>
          <w:szCs w:val="20"/>
        </w:rPr>
        <w:t>za</w:t>
      </w:r>
      <w:r w:rsidRPr="000A5BE3">
        <w:rPr>
          <w:rFonts w:cs="Arial"/>
          <w:spacing w:val="29"/>
          <w:sz w:val="20"/>
          <w:szCs w:val="20"/>
        </w:rPr>
        <w:t xml:space="preserve"> </w:t>
      </w:r>
      <w:r w:rsidRPr="000A5BE3">
        <w:rPr>
          <w:rFonts w:cs="Arial"/>
          <w:sz w:val="20"/>
          <w:szCs w:val="20"/>
        </w:rPr>
        <w:t>izbor</w:t>
      </w:r>
      <w:r w:rsidRPr="000A5BE3">
        <w:rPr>
          <w:rFonts w:cs="Arial"/>
          <w:spacing w:val="30"/>
          <w:sz w:val="20"/>
          <w:szCs w:val="20"/>
        </w:rPr>
        <w:t xml:space="preserve"> </w:t>
      </w:r>
      <w:r w:rsidRPr="000A5BE3">
        <w:rPr>
          <w:rFonts w:cs="Arial"/>
          <w:sz w:val="20"/>
          <w:szCs w:val="20"/>
        </w:rPr>
        <w:t>predmetnega</w:t>
      </w:r>
      <w:r w:rsidRPr="000A5BE3">
        <w:rPr>
          <w:rFonts w:cs="Arial"/>
          <w:spacing w:val="31"/>
          <w:sz w:val="20"/>
          <w:szCs w:val="20"/>
        </w:rPr>
        <w:t xml:space="preserve"> </w:t>
      </w:r>
      <w:r w:rsidRPr="000A5BE3">
        <w:rPr>
          <w:rFonts w:cs="Arial"/>
          <w:sz w:val="20"/>
          <w:szCs w:val="20"/>
        </w:rPr>
        <w:t>specifičnega</w:t>
      </w:r>
      <w:r w:rsidRPr="000A5BE3">
        <w:rPr>
          <w:rFonts w:cs="Arial"/>
          <w:spacing w:val="30"/>
          <w:sz w:val="20"/>
          <w:szCs w:val="20"/>
        </w:rPr>
        <w:t xml:space="preserve"> </w:t>
      </w:r>
      <w:r w:rsidRPr="000A5BE3">
        <w:rPr>
          <w:rFonts w:cs="Arial"/>
          <w:sz w:val="20"/>
          <w:szCs w:val="20"/>
        </w:rPr>
        <w:t>cilja</w:t>
      </w:r>
      <w:r w:rsidRPr="000A5BE3">
        <w:rPr>
          <w:rFonts w:cs="Arial"/>
          <w:spacing w:val="31"/>
          <w:sz w:val="20"/>
          <w:szCs w:val="20"/>
        </w:rPr>
        <w:t xml:space="preserve"> </w:t>
      </w:r>
      <w:r w:rsidRPr="000A5BE3">
        <w:rPr>
          <w:rFonts w:cs="Arial"/>
          <w:sz w:val="20"/>
          <w:szCs w:val="20"/>
        </w:rPr>
        <w:t>se</w:t>
      </w:r>
      <w:r w:rsidRPr="000A5BE3">
        <w:rPr>
          <w:rFonts w:cs="Arial"/>
          <w:spacing w:val="30"/>
          <w:sz w:val="20"/>
          <w:szCs w:val="20"/>
        </w:rPr>
        <w:t xml:space="preserve"> </w:t>
      </w:r>
      <w:r w:rsidRPr="000A5BE3">
        <w:rPr>
          <w:rFonts w:cs="Arial"/>
          <w:sz w:val="20"/>
          <w:szCs w:val="20"/>
        </w:rPr>
        <w:t>načrtuje</w:t>
      </w:r>
      <w:r w:rsidRPr="000A5BE3">
        <w:rPr>
          <w:rFonts w:cs="Arial"/>
          <w:spacing w:val="32"/>
          <w:sz w:val="20"/>
          <w:szCs w:val="20"/>
        </w:rPr>
        <w:t xml:space="preserve"> </w:t>
      </w:r>
      <w:r w:rsidRPr="000A5BE3">
        <w:rPr>
          <w:rFonts w:cs="Arial"/>
          <w:sz w:val="20"/>
          <w:szCs w:val="20"/>
        </w:rPr>
        <w:t>uporaba</w:t>
      </w:r>
      <w:r w:rsidRPr="000A5BE3">
        <w:rPr>
          <w:rFonts w:cs="Arial"/>
          <w:spacing w:val="31"/>
          <w:sz w:val="20"/>
          <w:szCs w:val="20"/>
        </w:rPr>
        <w:t xml:space="preserve"> </w:t>
      </w:r>
      <w:r w:rsidRPr="000A5BE3">
        <w:rPr>
          <w:rFonts w:cs="Arial"/>
          <w:sz w:val="20"/>
          <w:szCs w:val="20"/>
        </w:rPr>
        <w:t>projektov</w:t>
      </w:r>
      <w:r w:rsidRPr="000A5BE3">
        <w:rPr>
          <w:rFonts w:cs="Arial"/>
          <w:spacing w:val="-57"/>
          <w:sz w:val="20"/>
          <w:szCs w:val="20"/>
        </w:rPr>
        <w:t xml:space="preserve"> </w:t>
      </w:r>
      <w:r w:rsidRPr="000A5BE3">
        <w:rPr>
          <w:rFonts w:cs="Arial"/>
          <w:sz w:val="20"/>
          <w:szCs w:val="20"/>
        </w:rPr>
        <w:t>strateškega</w:t>
      </w:r>
      <w:r w:rsidRPr="000A5BE3">
        <w:rPr>
          <w:rFonts w:cs="Arial"/>
          <w:spacing w:val="-2"/>
          <w:sz w:val="20"/>
          <w:szCs w:val="20"/>
        </w:rPr>
        <w:t xml:space="preserve"> </w:t>
      </w:r>
      <w:r w:rsidRPr="000A5BE3">
        <w:rPr>
          <w:rFonts w:cs="Arial"/>
          <w:sz w:val="20"/>
          <w:szCs w:val="20"/>
        </w:rPr>
        <w:t>pomena,</w:t>
      </w:r>
      <w:r w:rsidRPr="000A5BE3">
        <w:rPr>
          <w:rFonts w:cs="Arial"/>
          <w:spacing w:val="-1"/>
          <w:sz w:val="20"/>
          <w:szCs w:val="20"/>
        </w:rPr>
        <w:t xml:space="preserve"> </w:t>
      </w:r>
      <w:r w:rsidRPr="000A5BE3">
        <w:rPr>
          <w:rFonts w:cs="Arial"/>
          <w:sz w:val="20"/>
          <w:szCs w:val="20"/>
        </w:rPr>
        <w:t>in sicer</w:t>
      </w:r>
      <w:r w:rsidRPr="000A5BE3">
        <w:rPr>
          <w:rFonts w:cs="Arial"/>
          <w:spacing w:val="-1"/>
          <w:sz w:val="20"/>
          <w:szCs w:val="20"/>
        </w:rPr>
        <w:t xml:space="preserve"> </w:t>
      </w:r>
      <w:r w:rsidRPr="000A5BE3">
        <w:rPr>
          <w:rFonts w:cs="Arial"/>
          <w:sz w:val="20"/>
          <w:szCs w:val="20"/>
        </w:rPr>
        <w:t>nadgradnja železniške</w:t>
      </w:r>
      <w:r w:rsidRPr="000A5BE3">
        <w:rPr>
          <w:rFonts w:cs="Arial"/>
          <w:spacing w:val="-1"/>
          <w:sz w:val="20"/>
          <w:szCs w:val="20"/>
        </w:rPr>
        <w:t xml:space="preserve"> </w:t>
      </w:r>
      <w:r w:rsidRPr="000A5BE3">
        <w:rPr>
          <w:rFonts w:cs="Arial"/>
          <w:sz w:val="20"/>
          <w:szCs w:val="20"/>
        </w:rPr>
        <w:t>proge</w:t>
      </w:r>
      <w:r w:rsidRPr="000A5BE3">
        <w:rPr>
          <w:rFonts w:cs="Arial"/>
          <w:spacing w:val="-1"/>
          <w:sz w:val="20"/>
          <w:szCs w:val="20"/>
        </w:rPr>
        <w:t xml:space="preserve"> </w:t>
      </w:r>
      <w:proofErr w:type="spellStart"/>
      <w:r w:rsidRPr="000A5BE3">
        <w:rPr>
          <w:rFonts w:cs="Arial"/>
          <w:sz w:val="20"/>
          <w:szCs w:val="20"/>
        </w:rPr>
        <w:t>d.m</w:t>
      </w:r>
      <w:proofErr w:type="spellEnd"/>
      <w:r w:rsidRPr="000A5BE3">
        <w:rPr>
          <w:rFonts w:cs="Arial"/>
          <w:sz w:val="20"/>
          <w:szCs w:val="20"/>
        </w:rPr>
        <w:t>.-Dobova-Zidani</w:t>
      </w:r>
      <w:r w:rsidRPr="000A5BE3">
        <w:rPr>
          <w:rFonts w:cs="Arial"/>
          <w:spacing w:val="-1"/>
          <w:sz w:val="20"/>
          <w:szCs w:val="20"/>
        </w:rPr>
        <w:t xml:space="preserve"> </w:t>
      </w:r>
      <w:r w:rsidRPr="000A5BE3">
        <w:rPr>
          <w:rFonts w:cs="Arial"/>
          <w:sz w:val="20"/>
          <w:szCs w:val="20"/>
        </w:rPr>
        <w:t>Most.</w:t>
      </w:r>
    </w:p>
    <w:p w:rsidRPr="000A5BE3" w:rsidR="00096889" w:rsidP="001F27A0" w:rsidRDefault="00096889" w14:paraId="3177287C" w14:textId="77777777">
      <w:pPr>
        <w:pStyle w:val="BodyText"/>
        <w:tabs>
          <w:tab w:val="left" w:pos="266"/>
        </w:tabs>
        <w:ind w:left="0"/>
        <w:jc w:val="both"/>
        <w:rPr>
          <w:rFonts w:cs="Arial"/>
          <w:sz w:val="20"/>
          <w:szCs w:val="20"/>
        </w:rPr>
      </w:pPr>
    </w:p>
    <w:p w:rsidRPr="00786CD6" w:rsidR="00096889" w:rsidP="00786CD6" w:rsidRDefault="00630B0F" w14:paraId="4358F65D" w14:textId="77777777">
      <w:pPr>
        <w:pStyle w:val="NoSpacing"/>
        <w:rPr>
          <w:b/>
          <w:bCs/>
          <w:u w:val="single"/>
        </w:rPr>
      </w:pPr>
      <w:bookmarkStart w:name="_Toc157408723" w:id="305"/>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05"/>
    </w:p>
    <w:p w:rsidRPr="000A5BE3" w:rsidR="00096889" w:rsidP="001F27A0" w:rsidRDefault="00630B0F" w14:paraId="46F0150B"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smislu</w:t>
      </w:r>
      <w:r w:rsidRPr="000A5BE3">
        <w:rPr>
          <w:rFonts w:cs="Arial"/>
          <w:spacing w:val="-1"/>
          <w:sz w:val="20"/>
          <w:szCs w:val="20"/>
        </w:rPr>
        <w:t xml:space="preserve"> </w:t>
      </w:r>
      <w:r w:rsidRPr="000A5BE3">
        <w:rPr>
          <w:rFonts w:cs="Arial"/>
          <w:sz w:val="20"/>
          <w:szCs w:val="20"/>
        </w:rPr>
        <w:t>mehanizmov</w:t>
      </w:r>
      <w:r w:rsidRPr="000A5BE3">
        <w:rPr>
          <w:rFonts w:cs="Arial"/>
          <w:spacing w:val="-1"/>
          <w:sz w:val="20"/>
          <w:szCs w:val="20"/>
        </w:rPr>
        <w:t xml:space="preserve"> </w:t>
      </w:r>
      <w:r w:rsidRPr="000A5BE3">
        <w:rPr>
          <w:rFonts w:cs="Arial"/>
          <w:sz w:val="20"/>
          <w:szCs w:val="20"/>
        </w:rPr>
        <w:t>izvajanja</w:t>
      </w:r>
      <w:r w:rsidRPr="000A5BE3">
        <w:rPr>
          <w:rFonts w:cs="Arial"/>
          <w:spacing w:val="-2"/>
          <w:sz w:val="20"/>
          <w:szCs w:val="20"/>
        </w:rPr>
        <w:t xml:space="preserve"> </w:t>
      </w:r>
      <w:r w:rsidRPr="000A5BE3">
        <w:rPr>
          <w:rFonts w:cs="Arial"/>
          <w:sz w:val="20"/>
          <w:szCs w:val="20"/>
        </w:rPr>
        <w:t>bo</w:t>
      </w:r>
      <w:r w:rsidRPr="000A5BE3">
        <w:rPr>
          <w:rFonts w:cs="Arial"/>
          <w:spacing w:val="-1"/>
          <w:sz w:val="20"/>
          <w:szCs w:val="20"/>
        </w:rPr>
        <w:t xml:space="preserve"> </w:t>
      </w:r>
      <w:r w:rsidRPr="000A5BE3">
        <w:rPr>
          <w:rFonts w:cs="Arial"/>
          <w:sz w:val="20"/>
          <w:szCs w:val="20"/>
        </w:rPr>
        <w:t>smiselno</w:t>
      </w:r>
      <w:r w:rsidRPr="000A5BE3">
        <w:rPr>
          <w:rFonts w:cs="Arial"/>
          <w:spacing w:val="-1"/>
          <w:sz w:val="20"/>
          <w:szCs w:val="20"/>
        </w:rPr>
        <w:t xml:space="preserve"> </w:t>
      </w:r>
      <w:r w:rsidRPr="000A5BE3">
        <w:rPr>
          <w:rFonts w:cs="Arial"/>
          <w:sz w:val="20"/>
          <w:szCs w:val="20"/>
        </w:rPr>
        <w:t>uporabljena</w:t>
      </w:r>
      <w:r w:rsidRPr="000A5BE3">
        <w:rPr>
          <w:rFonts w:cs="Arial"/>
          <w:spacing w:val="-2"/>
          <w:sz w:val="20"/>
          <w:szCs w:val="20"/>
        </w:rPr>
        <w:t xml:space="preserve"> </w:t>
      </w:r>
      <w:r w:rsidRPr="000A5BE3">
        <w:rPr>
          <w:rFonts w:cs="Arial"/>
          <w:sz w:val="20"/>
          <w:szCs w:val="20"/>
        </w:rPr>
        <w:t>neposredna</w:t>
      </w:r>
      <w:r w:rsidRPr="000A5BE3">
        <w:rPr>
          <w:rFonts w:cs="Arial"/>
          <w:spacing w:val="-2"/>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rsidRPr="000A5BE3" w:rsidR="00096889" w:rsidP="001F27A0" w:rsidRDefault="00096889" w14:paraId="036416E0" w14:textId="77777777">
      <w:pPr>
        <w:pStyle w:val="BodyText"/>
        <w:tabs>
          <w:tab w:val="left" w:pos="266"/>
        </w:tabs>
        <w:ind w:left="0"/>
        <w:jc w:val="both"/>
        <w:rPr>
          <w:rFonts w:cs="Arial"/>
          <w:sz w:val="20"/>
          <w:szCs w:val="20"/>
        </w:rPr>
      </w:pPr>
    </w:p>
    <w:p w:rsidRPr="00786CD6" w:rsidR="00096889" w:rsidP="00786CD6" w:rsidRDefault="00630B0F" w14:paraId="31CE349E" w14:textId="77777777">
      <w:pPr>
        <w:pStyle w:val="NoSpacing"/>
        <w:rPr>
          <w:b/>
          <w:bCs/>
          <w:u w:val="single"/>
        </w:rPr>
      </w:pPr>
      <w:bookmarkStart w:name="_Toc157408724" w:id="306"/>
      <w:r w:rsidRPr="00786CD6">
        <w:rPr>
          <w:b/>
          <w:bCs/>
          <w:u w:val="single"/>
        </w:rPr>
        <w:t>Ugotavljanje</w:t>
      </w:r>
      <w:r w:rsidRPr="00786CD6">
        <w:rPr>
          <w:b/>
          <w:bCs/>
          <w:spacing w:val="-5"/>
          <w:u w:val="single"/>
        </w:rPr>
        <w:t xml:space="preserve"> </w:t>
      </w:r>
      <w:r w:rsidRPr="00786CD6">
        <w:rPr>
          <w:b/>
          <w:bCs/>
          <w:u w:val="single"/>
        </w:rPr>
        <w:t>upravičenosti</w:t>
      </w:r>
      <w:bookmarkEnd w:id="306"/>
    </w:p>
    <w:p w:rsidRPr="000A5BE3" w:rsidR="00096889" w:rsidP="001F27A0" w:rsidRDefault="00630B0F" w14:paraId="4EC54F70" w14:textId="12B3C06F">
      <w:pPr>
        <w:pStyle w:val="BodyText"/>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Pr="000A5BE3" w:rsidR="00EF1B30">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proofErr w:type="spellStart"/>
      <w:r w:rsidRPr="000A5BE3" w:rsidR="00EF1B30">
        <w:rPr>
          <w:rFonts w:cs="Arial"/>
          <w:sz w:val="20"/>
          <w:szCs w:val="20"/>
        </w:rPr>
        <w:t>upoštevanjenaslednjih</w:t>
      </w:r>
      <w:proofErr w:type="spellEnd"/>
      <w:r w:rsidRPr="000A5BE3">
        <w:rPr>
          <w:rFonts w:cs="Arial"/>
          <w:spacing w:val="1"/>
          <w:sz w:val="20"/>
          <w:szCs w:val="20"/>
        </w:rPr>
        <w:t xml:space="preserve"> </w:t>
      </w:r>
      <w:r w:rsidRPr="000A5BE3">
        <w:rPr>
          <w:rFonts w:cs="Arial"/>
          <w:sz w:val="20"/>
          <w:szCs w:val="20"/>
        </w:rPr>
        <w:t>pogojev</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Pr="000A5BE3" w:rsidR="00EF1B30">
        <w:rPr>
          <w:rFonts w:cs="Arial"/>
          <w:sz w:val="20"/>
          <w:szCs w:val="20"/>
        </w:rPr>
        <w:t xml:space="preserve"> (glede na vsebino operacije)</w:t>
      </w:r>
      <w:r w:rsidRPr="000A5BE3">
        <w:rPr>
          <w:rFonts w:cs="Arial"/>
          <w:sz w:val="20"/>
          <w:szCs w:val="20"/>
        </w:rPr>
        <w:t>:</w:t>
      </w:r>
    </w:p>
    <w:p w:rsidRPr="000A5BE3" w:rsidR="00096889" w:rsidP="00AA18C2" w:rsidRDefault="00630B0F" w14:paraId="028564D1" w14:textId="77777777">
      <w:pPr>
        <w:pStyle w:val="ListParagraph"/>
        <w:numPr>
          <w:ilvl w:val="0"/>
          <w:numId w:val="4"/>
        </w:numPr>
      </w:pPr>
      <w:r w:rsidRPr="000A5BE3">
        <w:t>skladnost</w:t>
      </w:r>
      <w:r w:rsidRPr="000A5BE3">
        <w:rPr>
          <w:spacing w:val="54"/>
        </w:rPr>
        <w:t xml:space="preserve"> </w:t>
      </w:r>
      <w:r w:rsidRPr="000A5BE3">
        <w:t>s</w:t>
      </w:r>
      <w:r w:rsidRPr="000A5BE3">
        <w:rPr>
          <w:spacing w:val="54"/>
        </w:rPr>
        <w:t xml:space="preserve"> </w:t>
      </w:r>
      <w:r w:rsidRPr="000A5BE3">
        <w:t>Strategijo</w:t>
      </w:r>
      <w:r w:rsidRPr="000A5BE3">
        <w:rPr>
          <w:spacing w:val="54"/>
        </w:rPr>
        <w:t xml:space="preserve"> </w:t>
      </w:r>
      <w:r w:rsidRPr="000A5BE3">
        <w:t>razvoja</w:t>
      </w:r>
      <w:r w:rsidRPr="000A5BE3">
        <w:rPr>
          <w:spacing w:val="53"/>
        </w:rPr>
        <w:t xml:space="preserve"> </w:t>
      </w:r>
      <w:r w:rsidRPr="000A5BE3">
        <w:t>prometa</w:t>
      </w:r>
      <w:r w:rsidRPr="000A5BE3">
        <w:rPr>
          <w:spacing w:val="53"/>
        </w:rPr>
        <w:t xml:space="preserve"> </w:t>
      </w:r>
      <w:r w:rsidRPr="000A5BE3">
        <w:t>v</w:t>
      </w:r>
      <w:r w:rsidRPr="000A5BE3">
        <w:rPr>
          <w:spacing w:val="57"/>
        </w:rPr>
        <w:t xml:space="preserve"> </w:t>
      </w:r>
      <w:r w:rsidRPr="000A5BE3">
        <w:t>RS</w:t>
      </w:r>
      <w:r w:rsidRPr="000A5BE3">
        <w:rPr>
          <w:spacing w:val="59"/>
        </w:rPr>
        <w:t xml:space="preserve"> </w:t>
      </w:r>
      <w:r w:rsidRPr="000A5BE3">
        <w:t>do</w:t>
      </w:r>
      <w:r w:rsidRPr="000A5BE3">
        <w:rPr>
          <w:spacing w:val="53"/>
        </w:rPr>
        <w:t xml:space="preserve"> </w:t>
      </w:r>
      <w:r w:rsidRPr="000A5BE3">
        <w:t>leta</w:t>
      </w:r>
      <w:r w:rsidRPr="000A5BE3">
        <w:rPr>
          <w:spacing w:val="53"/>
        </w:rPr>
        <w:t xml:space="preserve"> </w:t>
      </w:r>
      <w:r w:rsidRPr="000A5BE3">
        <w:t>2030</w:t>
      </w:r>
      <w:r w:rsidRPr="000A5BE3">
        <w:rPr>
          <w:spacing w:val="54"/>
        </w:rPr>
        <w:t xml:space="preserve"> </w:t>
      </w:r>
      <w:r w:rsidRPr="000A5BE3">
        <w:t>in</w:t>
      </w:r>
      <w:r w:rsidRPr="000A5BE3">
        <w:rPr>
          <w:spacing w:val="56"/>
        </w:rPr>
        <w:t xml:space="preserve"> </w:t>
      </w:r>
      <w:r w:rsidRPr="000A5BE3">
        <w:t>drugimi</w:t>
      </w:r>
      <w:r w:rsidRPr="000A5BE3">
        <w:rPr>
          <w:spacing w:val="54"/>
        </w:rPr>
        <w:t xml:space="preserve"> </w:t>
      </w:r>
      <w:r w:rsidRPr="000A5BE3">
        <w:t>področnimi</w:t>
      </w:r>
      <w:r w:rsidRPr="000A5BE3">
        <w:rPr>
          <w:spacing w:val="-57"/>
        </w:rPr>
        <w:t xml:space="preserve"> </w:t>
      </w:r>
      <w:r w:rsidRPr="000A5BE3">
        <w:t>strategijami,</w:t>
      </w:r>
      <w:r w:rsidRPr="000A5BE3">
        <w:rPr>
          <w:spacing w:val="-1"/>
        </w:rPr>
        <w:t xml:space="preserve"> </w:t>
      </w:r>
      <w:r w:rsidRPr="000A5BE3">
        <w:t>resolucijami, nacionalnimi</w:t>
      </w:r>
      <w:r w:rsidRPr="000A5BE3">
        <w:rPr>
          <w:spacing w:val="3"/>
        </w:rPr>
        <w:t xml:space="preserve"> </w:t>
      </w:r>
      <w:r w:rsidRPr="000A5BE3">
        <w:t>programi,</w:t>
      </w:r>
    </w:p>
    <w:p w:rsidRPr="000A5BE3" w:rsidR="00096889" w:rsidP="4F3C5B7E" w:rsidRDefault="00630B0F" w14:paraId="52795355" w14:textId="42C23AF4">
      <w:pPr>
        <w:pStyle w:val="ListParagraph"/>
        <w:rPr>
          <w:szCs w:val="20"/>
        </w:rPr>
      </w:pPr>
      <w:r w:rsidRPr="000A5BE3">
        <w:t>izkazovanje</w:t>
      </w:r>
      <w:r w:rsidRPr="000A5BE3">
        <w:rPr>
          <w:spacing w:val="19"/>
        </w:rPr>
        <w:t xml:space="preserve"> </w:t>
      </w:r>
      <w:r w:rsidRPr="000A5BE3">
        <w:t>skupnega</w:t>
      </w:r>
      <w:r w:rsidRPr="000A5BE3">
        <w:rPr>
          <w:spacing w:val="19"/>
        </w:rPr>
        <w:t xml:space="preserve"> </w:t>
      </w:r>
      <w:r w:rsidRPr="000A5BE3">
        <w:t>interesa</w:t>
      </w:r>
      <w:r w:rsidRPr="000A5BE3">
        <w:rPr>
          <w:spacing w:val="19"/>
        </w:rPr>
        <w:t xml:space="preserve"> </w:t>
      </w:r>
      <w:r w:rsidRPr="000A5BE3">
        <w:t>v</w:t>
      </w:r>
      <w:r w:rsidRPr="000A5BE3">
        <w:rPr>
          <w:spacing w:val="22"/>
        </w:rPr>
        <w:t xml:space="preserve"> </w:t>
      </w:r>
      <w:r w:rsidRPr="000A5BE3">
        <w:t>skladu</w:t>
      </w:r>
      <w:r w:rsidRPr="000A5BE3">
        <w:rPr>
          <w:spacing w:val="21"/>
        </w:rPr>
        <w:t xml:space="preserve"> </w:t>
      </w:r>
      <w:r w:rsidRPr="000A5BE3">
        <w:t>z</w:t>
      </w:r>
      <w:r w:rsidRPr="000A5BE3">
        <w:rPr>
          <w:spacing w:val="21"/>
        </w:rPr>
        <w:t xml:space="preserve"> </w:t>
      </w:r>
      <w:r w:rsidRPr="000A5BE3">
        <w:t>Uredbo</w:t>
      </w:r>
      <w:r w:rsidRPr="000A5BE3">
        <w:rPr>
          <w:spacing w:val="20"/>
        </w:rPr>
        <w:t xml:space="preserve"> </w:t>
      </w:r>
      <w:del w:author="Jernej Saksida" w:date="2025-02-26T14:12:00Z" w:id="307">
        <w:r w:rsidDel="00630B0F">
          <w:delText>1315/2013</w:delText>
        </w:r>
      </w:del>
      <w:ins w:author="Jernej Saksida" w:date="2025-02-26T14:12:00Z" w:id="308">
        <w:r w:rsidRPr="4F3C5B7E" w:rsidR="1AA4BB7A">
          <w:rPr>
            <w:rFonts w:ascii="Times New Roman" w:hAnsi="Times New Roman" w:cs="Times New Roman"/>
            <w:sz w:val="24"/>
            <w:szCs w:val="24"/>
          </w:rPr>
          <w:t>1679/2024</w:t>
        </w:r>
      </w:ins>
      <w:r w:rsidRPr="000A5BE3">
        <w:rPr>
          <w:spacing w:val="20"/>
        </w:rPr>
        <w:t xml:space="preserve"> </w:t>
      </w:r>
      <w:r w:rsidRPr="000A5BE3">
        <w:t>Evropskega</w:t>
      </w:r>
      <w:r w:rsidRPr="000A5BE3">
        <w:rPr>
          <w:spacing w:val="22"/>
        </w:rPr>
        <w:t xml:space="preserve"> </w:t>
      </w:r>
      <w:r w:rsidRPr="000A5BE3">
        <w:t>Parlamenta</w:t>
      </w:r>
      <w:r w:rsidRPr="000A5BE3">
        <w:rPr>
          <w:spacing w:val="-57"/>
        </w:rPr>
        <w:t xml:space="preserve"> </w:t>
      </w:r>
      <w:r w:rsidRPr="000A5BE3">
        <w:t>in</w:t>
      </w:r>
      <w:r w:rsidRPr="000A5BE3">
        <w:rPr>
          <w:spacing w:val="-1"/>
        </w:rPr>
        <w:t xml:space="preserve"> </w:t>
      </w:r>
      <w:r w:rsidRPr="000A5BE3">
        <w:t>Sveta z dne</w:t>
      </w:r>
      <w:r w:rsidRPr="000A5BE3">
        <w:rPr>
          <w:spacing w:val="-1"/>
        </w:rPr>
        <w:t xml:space="preserve"> </w:t>
      </w:r>
      <w:del w:author="Jernej Saksida" w:date="2025-02-26T14:12:00Z" w:id="309">
        <w:r w:rsidDel="00630B0F">
          <w:delText>11. decembra 2013</w:delText>
        </w:r>
      </w:del>
      <w:ins w:author="Jernej Saksida" w:date="2025-02-26T14:12:00Z" w:id="310">
        <w:r w:rsidRPr="4F3C5B7E" w:rsidR="7C5FFC17">
          <w:rPr>
            <w:rFonts w:ascii="Times New Roman" w:hAnsi="Times New Roman" w:cs="Times New Roman"/>
            <w:sz w:val="24"/>
            <w:szCs w:val="24"/>
          </w:rPr>
          <w:t>13. junij 2024</w:t>
        </w:r>
      </w:ins>
      <w:r w:rsidRPr="000A5BE3">
        <w:t>,</w:t>
      </w:r>
    </w:p>
    <w:p w:rsidRPr="000A5BE3" w:rsidR="00096889" w:rsidP="00AA18C2" w:rsidRDefault="00630B0F" w14:paraId="137EC092" w14:textId="77777777">
      <w:pPr>
        <w:pStyle w:val="ListParagraph"/>
        <w:numPr>
          <w:ilvl w:val="0"/>
          <w:numId w:val="4"/>
        </w:numPr>
      </w:pPr>
      <w:r w:rsidRPr="000A5BE3">
        <w:t>povečanje</w:t>
      </w:r>
      <w:r w:rsidRPr="000A5BE3">
        <w:rPr>
          <w:spacing w:val="25"/>
        </w:rPr>
        <w:t xml:space="preserve"> </w:t>
      </w:r>
      <w:r w:rsidRPr="000A5BE3">
        <w:t>propustnosti</w:t>
      </w:r>
      <w:r w:rsidRPr="000A5BE3">
        <w:rPr>
          <w:spacing w:val="26"/>
        </w:rPr>
        <w:t xml:space="preserve"> </w:t>
      </w:r>
      <w:r w:rsidRPr="000A5BE3">
        <w:t>železniške</w:t>
      </w:r>
      <w:r w:rsidRPr="000A5BE3">
        <w:rPr>
          <w:spacing w:val="25"/>
        </w:rPr>
        <w:t xml:space="preserve"> </w:t>
      </w:r>
      <w:r w:rsidRPr="000A5BE3">
        <w:t>infrastrukture</w:t>
      </w:r>
      <w:r w:rsidRPr="000A5BE3">
        <w:rPr>
          <w:spacing w:val="25"/>
        </w:rPr>
        <w:t xml:space="preserve"> </w:t>
      </w:r>
      <w:r w:rsidRPr="000A5BE3">
        <w:t>zaradi</w:t>
      </w:r>
      <w:r w:rsidRPr="000A5BE3">
        <w:rPr>
          <w:spacing w:val="26"/>
        </w:rPr>
        <w:t xml:space="preserve"> </w:t>
      </w:r>
      <w:r w:rsidRPr="000A5BE3">
        <w:t>povečanje</w:t>
      </w:r>
      <w:r w:rsidRPr="000A5BE3">
        <w:rPr>
          <w:spacing w:val="25"/>
        </w:rPr>
        <w:t xml:space="preserve"> </w:t>
      </w:r>
      <w:r w:rsidRPr="000A5BE3">
        <w:t>pretovora</w:t>
      </w:r>
      <w:r w:rsidRPr="000A5BE3">
        <w:rPr>
          <w:spacing w:val="25"/>
        </w:rPr>
        <w:t xml:space="preserve"> </w:t>
      </w:r>
      <w:r w:rsidRPr="000A5BE3">
        <w:t>blaga</w:t>
      </w:r>
      <w:r w:rsidRPr="000A5BE3">
        <w:rPr>
          <w:spacing w:val="24"/>
        </w:rPr>
        <w:t xml:space="preserve"> </w:t>
      </w:r>
      <w:r w:rsidRPr="000A5BE3">
        <w:t>in</w:t>
      </w:r>
      <w:r w:rsidRPr="000A5BE3">
        <w:rPr>
          <w:spacing w:val="-57"/>
        </w:rPr>
        <w:t xml:space="preserve"> </w:t>
      </w:r>
      <w:r w:rsidRPr="000A5BE3">
        <w:t>povečanje</w:t>
      </w:r>
      <w:r w:rsidRPr="000A5BE3">
        <w:rPr>
          <w:spacing w:val="-1"/>
        </w:rPr>
        <w:t xml:space="preserve"> </w:t>
      </w:r>
      <w:r w:rsidRPr="000A5BE3">
        <w:t>števila</w:t>
      </w:r>
      <w:r w:rsidRPr="000A5BE3">
        <w:rPr>
          <w:spacing w:val="-1"/>
        </w:rPr>
        <w:t xml:space="preserve"> </w:t>
      </w:r>
      <w:r w:rsidRPr="000A5BE3">
        <w:t>potnikov ter</w:t>
      </w:r>
      <w:r w:rsidRPr="000A5BE3">
        <w:rPr>
          <w:spacing w:val="-2"/>
        </w:rPr>
        <w:t xml:space="preserve"> </w:t>
      </w:r>
      <w:r w:rsidRPr="000A5BE3">
        <w:t>odprava</w:t>
      </w:r>
      <w:r w:rsidRPr="000A5BE3">
        <w:rPr>
          <w:spacing w:val="-1"/>
        </w:rPr>
        <w:t xml:space="preserve"> </w:t>
      </w:r>
      <w:r w:rsidRPr="000A5BE3">
        <w:t>ozkih grl, ki hromijo</w:t>
      </w:r>
      <w:r w:rsidRPr="000A5BE3">
        <w:rPr>
          <w:spacing w:val="-1"/>
        </w:rPr>
        <w:t xml:space="preserve"> </w:t>
      </w:r>
      <w:r w:rsidRPr="000A5BE3">
        <w:t>sistem,</w:t>
      </w:r>
    </w:p>
    <w:p w:rsidRPr="000A5BE3" w:rsidR="00096889" w:rsidP="4F3C5B7E" w:rsidRDefault="00630B0F" w14:paraId="00AE5F9C" w14:textId="2C7F907B">
      <w:pPr>
        <w:pStyle w:val="ListParagraph"/>
        <w:rPr>
          <w:szCs w:val="20"/>
        </w:rPr>
      </w:pPr>
      <w:r w:rsidRPr="000A5BE3">
        <w:t>zagotavljanje</w:t>
      </w:r>
      <w:r w:rsidRPr="000A5BE3">
        <w:rPr>
          <w:spacing w:val="55"/>
        </w:rPr>
        <w:t xml:space="preserve"> </w:t>
      </w:r>
      <w:r w:rsidRPr="000A5BE3">
        <w:t>nadgradnje</w:t>
      </w:r>
      <w:r w:rsidRPr="000A5BE3">
        <w:rPr>
          <w:spacing w:val="58"/>
        </w:rPr>
        <w:t xml:space="preserve"> </w:t>
      </w:r>
      <w:r w:rsidRPr="000A5BE3">
        <w:t>cestne</w:t>
      </w:r>
      <w:r w:rsidRPr="000A5BE3">
        <w:rPr>
          <w:spacing w:val="57"/>
        </w:rPr>
        <w:t xml:space="preserve"> </w:t>
      </w:r>
      <w:r w:rsidRPr="000A5BE3">
        <w:t>in</w:t>
      </w:r>
      <w:r w:rsidRPr="000A5BE3">
        <w:rPr>
          <w:spacing w:val="57"/>
        </w:rPr>
        <w:t xml:space="preserve"> </w:t>
      </w:r>
      <w:r w:rsidRPr="000A5BE3">
        <w:t>železniške</w:t>
      </w:r>
      <w:r w:rsidRPr="000A5BE3">
        <w:rPr>
          <w:spacing w:val="57"/>
        </w:rPr>
        <w:t xml:space="preserve"> </w:t>
      </w:r>
      <w:r w:rsidRPr="000A5BE3">
        <w:t>infrastrukture</w:t>
      </w:r>
      <w:r w:rsidRPr="000A5BE3">
        <w:rPr>
          <w:spacing w:val="55"/>
        </w:rPr>
        <w:t xml:space="preserve"> </w:t>
      </w:r>
      <w:r w:rsidRPr="000A5BE3">
        <w:t>v</w:t>
      </w:r>
      <w:r w:rsidRPr="000A5BE3">
        <w:rPr>
          <w:spacing w:val="56"/>
        </w:rPr>
        <w:t xml:space="preserve"> </w:t>
      </w:r>
      <w:r w:rsidRPr="000A5BE3">
        <w:t>skladu</w:t>
      </w:r>
      <w:r w:rsidRPr="000A5BE3">
        <w:rPr>
          <w:spacing w:val="57"/>
        </w:rPr>
        <w:t xml:space="preserve"> </w:t>
      </w:r>
      <w:r w:rsidRPr="000A5BE3">
        <w:t>z</w:t>
      </w:r>
      <w:r w:rsidRPr="000A5BE3">
        <w:rPr>
          <w:spacing w:val="58"/>
        </w:rPr>
        <w:t xml:space="preserve"> </w:t>
      </w:r>
      <w:r w:rsidRPr="000A5BE3">
        <w:t>zahtevami</w:t>
      </w:r>
      <w:r w:rsidRPr="000A5BE3">
        <w:rPr>
          <w:spacing w:val="-57"/>
        </w:rPr>
        <w:t xml:space="preserve"> </w:t>
      </w:r>
      <w:r w:rsidRPr="000A5BE3">
        <w:t>TEN-T</w:t>
      </w:r>
      <w:r w:rsidRPr="000A5BE3">
        <w:rPr>
          <w:spacing w:val="-1"/>
        </w:rPr>
        <w:t xml:space="preserve"> </w:t>
      </w:r>
      <w:r w:rsidRPr="000A5BE3">
        <w:t>za</w:t>
      </w:r>
      <w:r w:rsidRPr="000A5BE3">
        <w:rPr>
          <w:spacing w:val="-1"/>
        </w:rPr>
        <w:t xml:space="preserve"> </w:t>
      </w:r>
      <w:r w:rsidRPr="000A5BE3">
        <w:t>jedrna</w:t>
      </w:r>
      <w:ins w:author="Jernej Saksida" w:date="2025-02-26T14:12:00Z" w:id="311">
        <w:r w:rsidRPr="000A5BE3" w:rsidR="26621911">
          <w:t>,</w:t>
        </w:r>
        <w:r w:rsidRPr="4F3C5B7E" w:rsidR="26621911">
          <w:rPr>
            <w:rFonts w:ascii="Times New Roman" w:hAnsi="Times New Roman" w:cs="Times New Roman"/>
            <w:sz w:val="24"/>
            <w:szCs w:val="24"/>
          </w:rPr>
          <w:t xml:space="preserve"> razširjena jedrna </w:t>
        </w:r>
      </w:ins>
      <w:r w:rsidRPr="000A5BE3">
        <w:rPr>
          <w:spacing w:val="-1"/>
        </w:rPr>
        <w:t xml:space="preserve"> </w:t>
      </w:r>
      <w:r w:rsidRPr="000A5BE3">
        <w:t>in</w:t>
      </w:r>
      <w:r w:rsidRPr="000A5BE3">
        <w:rPr>
          <w:spacing w:val="2"/>
        </w:rPr>
        <w:t xml:space="preserve"> </w:t>
      </w:r>
      <w:r w:rsidRPr="000A5BE3">
        <w:t>celovita omrežja,</w:t>
      </w:r>
    </w:p>
    <w:p w:rsidRPr="000A5BE3" w:rsidR="00096889" w:rsidP="00AA18C2" w:rsidRDefault="00630B0F" w14:paraId="3C968A7C" w14:textId="77777777">
      <w:pPr>
        <w:pStyle w:val="ListParagraph"/>
        <w:numPr>
          <w:ilvl w:val="0"/>
          <w:numId w:val="4"/>
        </w:numPr>
      </w:pPr>
      <w:r w:rsidRPr="000A5BE3">
        <w:t>v primeru ukrepov načrtovanih na varovanih območjih narave in na območjih naravnih</w:t>
      </w:r>
      <w:r w:rsidRPr="000A5BE3">
        <w:rPr>
          <w:spacing w:val="-57"/>
        </w:rPr>
        <w:t xml:space="preserve"> </w:t>
      </w:r>
      <w:r w:rsidRPr="000A5BE3">
        <w:t>vrednot,</w:t>
      </w:r>
      <w:r w:rsidRPr="000A5BE3">
        <w:rPr>
          <w:spacing w:val="-1"/>
        </w:rPr>
        <w:t xml:space="preserve"> </w:t>
      </w:r>
      <w:r w:rsidRPr="000A5BE3">
        <w:t>bo posebna</w:t>
      </w:r>
      <w:r w:rsidRPr="000A5BE3">
        <w:rPr>
          <w:spacing w:val="-2"/>
        </w:rPr>
        <w:t xml:space="preserve"> </w:t>
      </w:r>
      <w:r w:rsidRPr="000A5BE3">
        <w:t>pozornost namenjena:</w:t>
      </w:r>
    </w:p>
    <w:p w:rsidRPr="000A5BE3" w:rsidR="00096889" w:rsidP="00AA18C2" w:rsidRDefault="00630B0F" w14:paraId="764B9455" w14:textId="77777777">
      <w:pPr>
        <w:pStyle w:val="ListParagraph"/>
        <w:numPr>
          <w:ilvl w:val="1"/>
          <w:numId w:val="4"/>
        </w:numPr>
      </w:pPr>
      <w:r w:rsidRPr="000A5BE3">
        <w:t>zagotavljanju</w:t>
      </w:r>
      <w:r w:rsidRPr="000A5BE3">
        <w:rPr>
          <w:spacing w:val="-2"/>
        </w:rPr>
        <w:t xml:space="preserve"> </w:t>
      </w:r>
      <w:r w:rsidRPr="000A5BE3">
        <w:t>celovitosti</w:t>
      </w:r>
      <w:r w:rsidRPr="000A5BE3">
        <w:rPr>
          <w:spacing w:val="-1"/>
        </w:rPr>
        <w:t xml:space="preserve"> </w:t>
      </w:r>
      <w:r w:rsidRPr="000A5BE3">
        <w:t>in</w:t>
      </w:r>
      <w:r w:rsidRPr="000A5BE3">
        <w:rPr>
          <w:spacing w:val="-2"/>
        </w:rPr>
        <w:t xml:space="preserve"> </w:t>
      </w:r>
      <w:r w:rsidRPr="000A5BE3">
        <w:t>povezljivosti</w:t>
      </w:r>
      <w:r w:rsidRPr="000A5BE3">
        <w:rPr>
          <w:spacing w:val="-1"/>
        </w:rPr>
        <w:t xml:space="preserve"> </w:t>
      </w:r>
      <w:r w:rsidRPr="000A5BE3">
        <w:t>območij</w:t>
      </w:r>
      <w:r w:rsidRPr="000A5BE3">
        <w:rPr>
          <w:spacing w:val="-3"/>
        </w:rPr>
        <w:t xml:space="preserve"> </w:t>
      </w:r>
      <w:r w:rsidRPr="000A5BE3">
        <w:t>Natura</w:t>
      </w:r>
      <w:r w:rsidRPr="000A5BE3">
        <w:rPr>
          <w:spacing w:val="-4"/>
        </w:rPr>
        <w:t xml:space="preserve"> </w:t>
      </w:r>
      <w:r w:rsidRPr="000A5BE3">
        <w:t>2000,</w:t>
      </w:r>
    </w:p>
    <w:p w:rsidRPr="000A5BE3" w:rsidR="00096889" w:rsidP="00AA18C2" w:rsidRDefault="00630B0F" w14:paraId="4C866BA7" w14:textId="77777777">
      <w:pPr>
        <w:pStyle w:val="ListParagraph"/>
        <w:numPr>
          <w:ilvl w:val="1"/>
          <w:numId w:val="4"/>
        </w:numPr>
      </w:pPr>
      <w:r w:rsidRPr="000A5BE3">
        <w:t>preprečevanju</w:t>
      </w:r>
      <w:r w:rsidRPr="000A5BE3">
        <w:rPr>
          <w:spacing w:val="-2"/>
        </w:rPr>
        <w:t xml:space="preserve"> </w:t>
      </w:r>
      <w:r w:rsidRPr="000A5BE3">
        <w:t>negativnih vplivov</w:t>
      </w:r>
      <w:r w:rsidRPr="000A5BE3">
        <w:rPr>
          <w:spacing w:val="-1"/>
        </w:rPr>
        <w:t xml:space="preserve"> </w:t>
      </w:r>
      <w:r w:rsidRPr="000A5BE3">
        <w:t>na</w:t>
      </w:r>
      <w:r w:rsidRPr="000A5BE3">
        <w:rPr>
          <w:spacing w:val="-3"/>
        </w:rPr>
        <w:t xml:space="preserve"> </w:t>
      </w:r>
      <w:r w:rsidRPr="000A5BE3">
        <w:t>kvalifikacijske</w:t>
      </w:r>
      <w:r w:rsidRPr="000A5BE3">
        <w:rPr>
          <w:spacing w:val="-2"/>
        </w:rPr>
        <w:t xml:space="preserve"> </w:t>
      </w:r>
      <w:r w:rsidRPr="000A5BE3">
        <w:t>vrste</w:t>
      </w:r>
      <w:r w:rsidRPr="000A5BE3">
        <w:rPr>
          <w:spacing w:val="-2"/>
        </w:rPr>
        <w:t xml:space="preserve"> </w:t>
      </w:r>
      <w:r w:rsidRPr="000A5BE3">
        <w:t>in</w:t>
      </w:r>
      <w:r w:rsidRPr="000A5BE3">
        <w:rPr>
          <w:spacing w:val="-2"/>
        </w:rPr>
        <w:t xml:space="preserve"> </w:t>
      </w:r>
      <w:r w:rsidRPr="000A5BE3">
        <w:t>habitatne</w:t>
      </w:r>
      <w:r w:rsidRPr="000A5BE3">
        <w:rPr>
          <w:spacing w:val="-2"/>
        </w:rPr>
        <w:t xml:space="preserve"> </w:t>
      </w:r>
      <w:r w:rsidRPr="000A5BE3">
        <w:t>tipe,</w:t>
      </w:r>
    </w:p>
    <w:p w:rsidRPr="000A5BE3" w:rsidR="00096889" w:rsidP="00AA18C2" w:rsidRDefault="00630B0F" w14:paraId="5BDCB95D" w14:textId="77777777">
      <w:pPr>
        <w:pStyle w:val="ListParagraph"/>
        <w:numPr>
          <w:ilvl w:val="1"/>
          <w:numId w:val="4"/>
        </w:numPr>
      </w:pPr>
      <w:r w:rsidRPr="000A5BE3">
        <w:t>preprečevanju</w:t>
      </w:r>
      <w:r w:rsidRPr="000A5BE3">
        <w:rPr>
          <w:spacing w:val="-2"/>
        </w:rPr>
        <w:t xml:space="preserve"> </w:t>
      </w:r>
      <w:r w:rsidRPr="000A5BE3">
        <w:t>negativnega</w:t>
      </w:r>
      <w:r w:rsidRPr="000A5BE3">
        <w:rPr>
          <w:spacing w:val="-2"/>
        </w:rPr>
        <w:t xml:space="preserve"> </w:t>
      </w:r>
      <w:r w:rsidRPr="000A5BE3">
        <w:t>vpliva</w:t>
      </w:r>
      <w:r w:rsidRPr="000A5BE3">
        <w:rPr>
          <w:spacing w:val="-3"/>
        </w:rPr>
        <w:t xml:space="preserve"> </w:t>
      </w:r>
      <w:r w:rsidRPr="000A5BE3">
        <w:t>na</w:t>
      </w:r>
      <w:r w:rsidRPr="000A5BE3">
        <w:rPr>
          <w:spacing w:val="-2"/>
        </w:rPr>
        <w:t xml:space="preserve"> </w:t>
      </w:r>
      <w:r w:rsidRPr="000A5BE3">
        <w:t>cilje</w:t>
      </w:r>
      <w:r w:rsidRPr="000A5BE3">
        <w:rPr>
          <w:spacing w:val="-1"/>
        </w:rPr>
        <w:t xml:space="preserve"> </w:t>
      </w:r>
      <w:r w:rsidRPr="000A5BE3">
        <w:t>zavarovanih</w:t>
      </w:r>
      <w:r w:rsidRPr="000A5BE3">
        <w:rPr>
          <w:spacing w:val="-2"/>
        </w:rPr>
        <w:t xml:space="preserve"> </w:t>
      </w:r>
      <w:r w:rsidRPr="000A5BE3">
        <w:t>območij,</w:t>
      </w:r>
    </w:p>
    <w:p w:rsidRPr="000A5BE3" w:rsidR="00096889" w:rsidP="00AA18C2" w:rsidRDefault="00630B0F" w14:paraId="3DBFFA81" w14:textId="77777777">
      <w:pPr>
        <w:pStyle w:val="ListParagraph"/>
        <w:numPr>
          <w:ilvl w:val="0"/>
          <w:numId w:val="4"/>
        </w:numPr>
      </w:pPr>
      <w:r w:rsidRPr="000A5BE3">
        <w:t>morebitna</w:t>
      </w:r>
      <w:r w:rsidRPr="000A5BE3">
        <w:rPr>
          <w:spacing w:val="1"/>
        </w:rPr>
        <w:t xml:space="preserve"> </w:t>
      </w:r>
      <w:r w:rsidRPr="000A5BE3">
        <w:t>razsvetljava</w:t>
      </w:r>
      <w:r w:rsidRPr="000A5BE3">
        <w:rPr>
          <w:spacing w:val="1"/>
        </w:rPr>
        <w:t xml:space="preserve"> </w:t>
      </w:r>
      <w:r w:rsidRPr="000A5BE3">
        <w:t>odsekov,</w:t>
      </w:r>
      <w:r w:rsidRPr="000A5BE3">
        <w:rPr>
          <w:spacing w:val="1"/>
        </w:rPr>
        <w:t xml:space="preserve"> </w:t>
      </w:r>
      <w:r w:rsidRPr="000A5BE3">
        <w:t>ki</w:t>
      </w:r>
      <w:r w:rsidRPr="000A5BE3">
        <w:rPr>
          <w:spacing w:val="1"/>
        </w:rPr>
        <w:t xml:space="preserve"> </w:t>
      </w:r>
      <w:r w:rsidRPr="000A5BE3">
        <w:t>bodo</w:t>
      </w:r>
      <w:r w:rsidRPr="000A5BE3">
        <w:rPr>
          <w:spacing w:val="1"/>
        </w:rPr>
        <w:t xml:space="preserve"> </w:t>
      </w:r>
      <w:r w:rsidRPr="000A5BE3">
        <w:t>izbrani</w:t>
      </w:r>
      <w:r w:rsidRPr="000A5BE3">
        <w:rPr>
          <w:spacing w:val="1"/>
        </w:rPr>
        <w:t xml:space="preserve"> </w:t>
      </w:r>
      <w:r w:rsidRPr="000A5BE3">
        <w:t>za</w:t>
      </w:r>
      <w:r w:rsidRPr="000A5BE3">
        <w:rPr>
          <w:spacing w:val="1"/>
        </w:rPr>
        <w:t xml:space="preserve"> </w:t>
      </w:r>
      <w:r w:rsidRPr="000A5BE3">
        <w:t>podporo,</w:t>
      </w:r>
      <w:r w:rsidRPr="000A5BE3">
        <w:rPr>
          <w:spacing w:val="1"/>
        </w:rPr>
        <w:t xml:space="preserve"> </w:t>
      </w:r>
      <w:r w:rsidRPr="000A5BE3">
        <w:t>bo</w:t>
      </w:r>
      <w:r w:rsidRPr="000A5BE3">
        <w:rPr>
          <w:spacing w:val="60"/>
        </w:rPr>
        <w:t xml:space="preserve"> </w:t>
      </w:r>
      <w:r w:rsidRPr="000A5BE3">
        <w:t>izključno</w:t>
      </w:r>
      <w:r w:rsidRPr="000A5BE3">
        <w:rPr>
          <w:spacing w:val="60"/>
        </w:rPr>
        <w:t xml:space="preserve"> </w:t>
      </w:r>
      <w:r w:rsidRPr="000A5BE3">
        <w:t>z</w:t>
      </w:r>
      <w:r w:rsidRPr="000A5BE3">
        <w:rPr>
          <w:spacing w:val="1"/>
        </w:rPr>
        <w:t xml:space="preserve"> </w:t>
      </w:r>
      <w:r w:rsidRPr="000A5BE3">
        <w:t>ekološkimi svetili in bo načrtovana tako, da bo zagotovljen najmanjši možen obseg</w:t>
      </w:r>
      <w:r w:rsidRPr="000A5BE3">
        <w:rPr>
          <w:spacing w:val="1"/>
        </w:rPr>
        <w:t xml:space="preserve"> </w:t>
      </w:r>
      <w:r w:rsidRPr="000A5BE3">
        <w:t>svetlobnega</w:t>
      </w:r>
      <w:r w:rsidRPr="000A5BE3">
        <w:rPr>
          <w:spacing w:val="-2"/>
        </w:rPr>
        <w:t xml:space="preserve"> </w:t>
      </w:r>
      <w:r w:rsidRPr="000A5BE3">
        <w:t>onesnaževanja,</w:t>
      </w:r>
    </w:p>
    <w:p w:rsidRPr="000A5BE3" w:rsidR="00096889" w:rsidP="00AA18C2" w:rsidRDefault="00630B0F" w14:paraId="08F9F8EA" w14:textId="77777777">
      <w:pPr>
        <w:pStyle w:val="ListParagraph"/>
        <w:numPr>
          <w:ilvl w:val="0"/>
          <w:numId w:val="4"/>
        </w:numPr>
      </w:pPr>
      <w:r w:rsidRPr="000A5BE3">
        <w:t>rešitve</w:t>
      </w:r>
      <w:r w:rsidRPr="000A5BE3">
        <w:rPr>
          <w:spacing w:val="-2"/>
        </w:rPr>
        <w:t xml:space="preserve"> </w:t>
      </w:r>
      <w:r w:rsidRPr="000A5BE3">
        <w:t>bodo</w:t>
      </w:r>
      <w:r w:rsidRPr="000A5BE3">
        <w:rPr>
          <w:spacing w:val="-1"/>
        </w:rPr>
        <w:t xml:space="preserve"> </w:t>
      </w:r>
      <w:r w:rsidRPr="000A5BE3">
        <w:t>prispevale</w:t>
      </w:r>
      <w:r w:rsidRPr="000A5BE3">
        <w:rPr>
          <w:spacing w:val="-2"/>
        </w:rPr>
        <w:t xml:space="preserve"> </w:t>
      </w:r>
      <w:r w:rsidRPr="000A5BE3">
        <w:t>k</w:t>
      </w:r>
      <w:r w:rsidRPr="000A5BE3">
        <w:rPr>
          <w:spacing w:val="3"/>
        </w:rPr>
        <w:t xml:space="preserve"> </w:t>
      </w:r>
      <w:r w:rsidRPr="000A5BE3">
        <w:t>pozitivnemu</w:t>
      </w:r>
      <w:r w:rsidRPr="000A5BE3">
        <w:rPr>
          <w:spacing w:val="-1"/>
        </w:rPr>
        <w:t xml:space="preserve"> </w:t>
      </w:r>
      <w:r w:rsidRPr="000A5BE3">
        <w:t>vplivu</w:t>
      </w:r>
      <w:r w:rsidRPr="000A5BE3">
        <w:rPr>
          <w:spacing w:val="-1"/>
        </w:rPr>
        <w:t xml:space="preserve"> </w:t>
      </w:r>
      <w:r w:rsidRPr="000A5BE3">
        <w:t>na</w:t>
      </w:r>
      <w:r w:rsidRPr="000A5BE3">
        <w:rPr>
          <w:spacing w:val="-2"/>
        </w:rPr>
        <w:t xml:space="preserve"> </w:t>
      </w:r>
      <w:r w:rsidRPr="000A5BE3">
        <w:t>prometno varnost</w:t>
      </w:r>
      <w:r w:rsidRPr="000A5BE3">
        <w:rPr>
          <w:spacing w:val="-1"/>
        </w:rPr>
        <w:t xml:space="preserve"> </w:t>
      </w:r>
      <w:r w:rsidRPr="000A5BE3">
        <w:t>v</w:t>
      </w:r>
      <w:r w:rsidRPr="000A5BE3">
        <w:rPr>
          <w:spacing w:val="-1"/>
        </w:rPr>
        <w:t xml:space="preserve"> </w:t>
      </w:r>
      <w:r w:rsidRPr="000A5BE3">
        <w:t>cestnem</w:t>
      </w:r>
      <w:r w:rsidRPr="000A5BE3">
        <w:rPr>
          <w:spacing w:val="-1"/>
        </w:rPr>
        <w:t xml:space="preserve"> </w:t>
      </w:r>
      <w:r w:rsidRPr="000A5BE3">
        <w:t>prometu.</w:t>
      </w:r>
    </w:p>
    <w:p w:rsidRPr="000A5BE3" w:rsidR="00096889" w:rsidP="001F27A0" w:rsidRDefault="00096889" w14:paraId="78CED882" w14:textId="77777777">
      <w:pPr>
        <w:pStyle w:val="BodyText"/>
        <w:tabs>
          <w:tab w:val="left" w:pos="266"/>
        </w:tabs>
        <w:ind w:left="0"/>
        <w:jc w:val="both"/>
        <w:rPr>
          <w:rFonts w:cs="Arial"/>
          <w:sz w:val="20"/>
          <w:szCs w:val="20"/>
        </w:rPr>
      </w:pPr>
    </w:p>
    <w:p w:rsidRPr="00786CD6" w:rsidR="00096889" w:rsidP="00786CD6" w:rsidRDefault="00630B0F" w14:paraId="3254F993" w14:textId="77777777">
      <w:pPr>
        <w:pStyle w:val="NoSpacing"/>
        <w:rPr>
          <w:b/>
          <w:bCs/>
          <w:u w:val="single"/>
        </w:rPr>
      </w:pPr>
      <w:bookmarkStart w:name="_Toc157408725" w:id="312"/>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12"/>
    </w:p>
    <w:p w:rsidRPr="000A5BE3" w:rsidR="001D0685" w:rsidP="001F27A0" w:rsidRDefault="001D0685" w14:paraId="46B32A49" w14:textId="5CB977CB">
      <w:pPr>
        <w:pStyle w:val="BodyText"/>
        <w:tabs>
          <w:tab w:val="left" w:pos="266"/>
        </w:tabs>
        <w:ind w:left="0" w:right="116"/>
        <w:jc w:val="both"/>
        <w:rPr>
          <w:rFonts w:cs="Arial"/>
          <w:sz w:val="20"/>
          <w:szCs w:val="20"/>
        </w:rPr>
      </w:pPr>
      <w:r w:rsidRPr="000A5BE3">
        <w:rPr>
          <w:rFonts w:cs="Arial"/>
          <w:sz w:val="20"/>
          <w:szCs w:val="20"/>
        </w:rPr>
        <w:t xml:space="preserve">Ob upoštevanju predmeta </w:t>
      </w:r>
      <w:r w:rsidRPr="000A5BE3" w:rsidR="00B1271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Pr="000A5BE3" w:rsidR="00EF1B30">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rsidRPr="000A5BE3" w:rsidR="001D0685" w:rsidP="00AA18C2" w:rsidRDefault="001D0685" w14:paraId="6269FBDF" w14:textId="0DECF9D5">
      <w:pPr>
        <w:pStyle w:val="ListParagraph"/>
        <w:numPr>
          <w:ilvl w:val="0"/>
          <w:numId w:val="4"/>
        </w:numPr>
      </w:pPr>
      <w:r w:rsidRPr="000A5BE3">
        <w:t>projekt</w:t>
      </w:r>
      <w:r w:rsidRPr="000A5BE3">
        <w:rPr>
          <w:spacing w:val="1"/>
        </w:rPr>
        <w:t xml:space="preserve"> </w:t>
      </w:r>
      <w:r w:rsidRPr="000A5BE3">
        <w:t>izkazuje</w:t>
      </w:r>
      <w:r w:rsidRPr="000A5BE3">
        <w:rPr>
          <w:spacing w:val="1"/>
        </w:rPr>
        <w:t xml:space="preserve"> </w:t>
      </w:r>
      <w:r w:rsidRPr="000A5BE3">
        <w:t>ekonomsko</w:t>
      </w:r>
      <w:r w:rsidRPr="000A5BE3">
        <w:rPr>
          <w:spacing w:val="1"/>
        </w:rPr>
        <w:t xml:space="preserve"> </w:t>
      </w:r>
      <w:r w:rsidRPr="000A5BE3">
        <w:t>upravičenosti</w:t>
      </w:r>
      <w:r w:rsidRPr="000A5BE3">
        <w:rPr>
          <w:spacing w:val="1"/>
        </w:rPr>
        <w:t xml:space="preserve"> </w:t>
      </w:r>
      <w:r w:rsidRPr="000A5BE3">
        <w:t>skladno</w:t>
      </w:r>
      <w:r w:rsidRPr="000A5BE3">
        <w:rPr>
          <w:spacing w:val="1"/>
        </w:rPr>
        <w:t xml:space="preserve"> </w:t>
      </w:r>
      <w:r w:rsidRPr="000A5BE3">
        <w:t>s</w:t>
      </w:r>
      <w:r w:rsidRPr="000A5BE3">
        <w:rPr>
          <w:spacing w:val="1"/>
        </w:rPr>
        <w:t xml:space="preserve"> </w:t>
      </w:r>
      <w:r w:rsidRPr="000A5BE3">
        <w:t>kazalniki</w:t>
      </w:r>
      <w:r w:rsidRPr="000A5BE3">
        <w:rPr>
          <w:spacing w:val="1"/>
        </w:rPr>
        <w:t xml:space="preserve"> </w:t>
      </w:r>
      <w:r w:rsidRPr="000A5BE3">
        <w:t>ekonomske</w:t>
      </w:r>
      <w:r w:rsidRPr="000A5BE3">
        <w:rPr>
          <w:spacing w:val="1"/>
        </w:rPr>
        <w:t xml:space="preserve"> </w:t>
      </w:r>
      <w:r w:rsidRPr="000A5BE3">
        <w:t>analize</w:t>
      </w:r>
      <w:r w:rsidRPr="000A5BE3">
        <w:rPr>
          <w:spacing w:val="-57"/>
        </w:rPr>
        <w:t xml:space="preserve"> </w:t>
      </w:r>
      <w:r w:rsidRPr="000A5BE3">
        <w:t>stroškov</w:t>
      </w:r>
      <w:r w:rsidRPr="000A5BE3">
        <w:rPr>
          <w:spacing w:val="-2"/>
        </w:rPr>
        <w:t xml:space="preserve"> </w:t>
      </w:r>
      <w:r w:rsidRPr="000A5BE3">
        <w:t xml:space="preserve">in koristi skladno s smernicami DG REGIO za analizo stroškov in koristi naložbenih projektov in DG REGIO CBA </w:t>
      </w:r>
      <w:proofErr w:type="spellStart"/>
      <w:r w:rsidRPr="000A5BE3">
        <w:t>Economic</w:t>
      </w:r>
      <w:proofErr w:type="spellEnd"/>
      <w:r w:rsidRPr="000A5BE3">
        <w:t xml:space="preserve"> </w:t>
      </w:r>
      <w:proofErr w:type="spellStart"/>
      <w:r w:rsidRPr="000A5BE3">
        <w:t>Appraisal</w:t>
      </w:r>
      <w:proofErr w:type="spellEnd"/>
      <w:r w:rsidRPr="000A5BE3">
        <w:t xml:space="preserve"> </w:t>
      </w:r>
      <w:proofErr w:type="spellStart"/>
      <w:r w:rsidRPr="000A5BE3">
        <w:t>Vademecum</w:t>
      </w:r>
      <w:proofErr w:type="spellEnd"/>
      <w:r w:rsidRPr="000A5BE3">
        <w:t>,</w:t>
      </w:r>
    </w:p>
    <w:p w:rsidRPr="000A5BE3" w:rsidR="001D0685" w:rsidP="00AA18C2" w:rsidRDefault="001D0685" w14:paraId="16F0938C" w14:textId="52358BF9">
      <w:pPr>
        <w:pStyle w:val="ListParagraph"/>
        <w:numPr>
          <w:ilvl w:val="0"/>
          <w:numId w:val="4"/>
        </w:numPr>
      </w:pPr>
      <w:r w:rsidRPr="000A5BE3">
        <w:t>pri</w:t>
      </w:r>
      <w:r w:rsidRPr="000A5BE3">
        <w:rPr>
          <w:spacing w:val="1"/>
        </w:rPr>
        <w:t xml:space="preserve"> </w:t>
      </w:r>
      <w:r w:rsidRPr="000A5BE3">
        <w:t>ocenjevanju</w:t>
      </w:r>
      <w:r w:rsidRPr="000A5BE3">
        <w:rPr>
          <w:spacing w:val="1"/>
        </w:rPr>
        <w:t xml:space="preserve"> </w:t>
      </w:r>
      <w:r w:rsidRPr="000A5BE3">
        <w:t>učinkovitosti</w:t>
      </w:r>
      <w:r w:rsidRPr="000A5BE3">
        <w:rPr>
          <w:spacing w:val="1"/>
        </w:rPr>
        <w:t xml:space="preserve"> </w:t>
      </w:r>
      <w:r w:rsidRPr="000A5BE3">
        <w:t>investicije</w:t>
      </w:r>
      <w:r w:rsidRPr="000A5BE3">
        <w:rPr>
          <w:spacing w:val="1"/>
        </w:rPr>
        <w:t xml:space="preserve"> </w:t>
      </w:r>
      <w:r w:rsidRPr="000A5BE3">
        <w:t>v</w:t>
      </w:r>
      <w:r w:rsidRPr="000A5BE3">
        <w:rPr>
          <w:spacing w:val="1"/>
        </w:rPr>
        <w:t xml:space="preserve"> </w:t>
      </w:r>
      <w:r w:rsidRPr="000A5BE3">
        <w:t>državne</w:t>
      </w:r>
      <w:r w:rsidRPr="000A5BE3">
        <w:rPr>
          <w:spacing w:val="1"/>
        </w:rPr>
        <w:t xml:space="preserve"> </w:t>
      </w:r>
      <w:r w:rsidRPr="000A5BE3">
        <w:t>ceste</w:t>
      </w:r>
      <w:r w:rsidRPr="000A5BE3">
        <w:rPr>
          <w:spacing w:val="1"/>
        </w:rPr>
        <w:t xml:space="preserve"> </w:t>
      </w:r>
      <w:r w:rsidRPr="000A5BE3">
        <w:t>in</w:t>
      </w:r>
      <w:r w:rsidRPr="000A5BE3">
        <w:rPr>
          <w:spacing w:val="1"/>
        </w:rPr>
        <w:t xml:space="preserve"> </w:t>
      </w:r>
      <w:r w:rsidRPr="000A5BE3">
        <w:t>javno</w:t>
      </w:r>
      <w:r w:rsidRPr="000A5BE3">
        <w:rPr>
          <w:spacing w:val="1"/>
        </w:rPr>
        <w:t xml:space="preserve"> </w:t>
      </w:r>
      <w:r w:rsidRPr="000A5BE3">
        <w:t>železniško</w:t>
      </w:r>
      <w:r w:rsidRPr="000A5BE3">
        <w:rPr>
          <w:spacing w:val="1"/>
        </w:rPr>
        <w:t xml:space="preserve"> </w:t>
      </w:r>
      <w:r w:rsidRPr="000A5BE3">
        <w:t>infrastrukturo</w:t>
      </w:r>
      <w:r w:rsidRPr="000A5BE3">
        <w:rPr>
          <w:spacing w:val="1"/>
        </w:rPr>
        <w:t xml:space="preserve"> </w:t>
      </w:r>
      <w:r w:rsidRPr="000A5BE3">
        <w:t>se</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predvideno</w:t>
      </w:r>
      <w:r w:rsidRPr="000A5BE3">
        <w:rPr>
          <w:spacing w:val="1"/>
        </w:rPr>
        <w:t xml:space="preserve"> </w:t>
      </w:r>
      <w:r w:rsidRPr="000A5BE3">
        <w:t>vrednost</w:t>
      </w:r>
      <w:r w:rsidRPr="000A5BE3">
        <w:rPr>
          <w:spacing w:val="1"/>
        </w:rPr>
        <w:t xml:space="preserve"> </w:t>
      </w:r>
      <w:r w:rsidRPr="000A5BE3">
        <w:t>in</w:t>
      </w:r>
      <w:r w:rsidRPr="000A5BE3">
        <w:rPr>
          <w:spacing w:val="1"/>
        </w:rPr>
        <w:t xml:space="preserve"> </w:t>
      </w:r>
      <w:r w:rsidRPr="000A5BE3">
        <w:t>vrsto</w:t>
      </w:r>
      <w:r w:rsidRPr="000A5BE3">
        <w:rPr>
          <w:spacing w:val="60"/>
        </w:rPr>
        <w:t xml:space="preserve"> </w:t>
      </w:r>
      <w:r w:rsidRPr="000A5BE3">
        <w:t>investicije</w:t>
      </w:r>
      <w:r w:rsidRPr="000A5BE3">
        <w:rPr>
          <w:spacing w:val="60"/>
        </w:rPr>
        <w:t xml:space="preserve"> </w:t>
      </w:r>
      <w:r w:rsidRPr="000A5BE3">
        <w:t>upoštevajo</w:t>
      </w:r>
      <w:r w:rsidRPr="000A5BE3">
        <w:rPr>
          <w:spacing w:val="1"/>
        </w:rPr>
        <w:t xml:space="preserve"> </w:t>
      </w:r>
      <w:r w:rsidRPr="000A5BE3">
        <w:t>finančna (vključno s proračunskimi omejitvami in viri financiranja), ekonomska in razvojna merila ter merila usklajenosti s predpisi, standardi in</w:t>
      </w:r>
      <w:r w:rsidRPr="000A5BE3">
        <w:rPr>
          <w:spacing w:val="1"/>
        </w:rPr>
        <w:t xml:space="preserve"> </w:t>
      </w:r>
      <w:r w:rsidRPr="000A5BE3">
        <w:t>pravili</w:t>
      </w:r>
      <w:r w:rsidRPr="000A5BE3">
        <w:rPr>
          <w:spacing w:val="1"/>
        </w:rPr>
        <w:t xml:space="preserve"> </w:t>
      </w:r>
      <w:r w:rsidRPr="000A5BE3">
        <w:t>stroke,</w:t>
      </w:r>
      <w:r w:rsidRPr="000A5BE3">
        <w:rPr>
          <w:spacing w:val="1"/>
        </w:rPr>
        <w:t xml:space="preserve"> </w:t>
      </w:r>
      <w:r w:rsidRPr="000A5BE3">
        <w:t>kot</w:t>
      </w:r>
      <w:r w:rsidRPr="000A5BE3">
        <w:rPr>
          <w:spacing w:val="1"/>
        </w:rPr>
        <w:t xml:space="preserve"> </w:t>
      </w:r>
      <w:r w:rsidRPr="000A5BE3">
        <w:t>je</w:t>
      </w:r>
      <w:r w:rsidRPr="000A5BE3">
        <w:rPr>
          <w:spacing w:val="1"/>
        </w:rPr>
        <w:t xml:space="preserve"> </w:t>
      </w:r>
      <w:r w:rsidRPr="000A5BE3">
        <w:t>določeno</w:t>
      </w:r>
      <w:r w:rsidRPr="000A5BE3">
        <w:rPr>
          <w:spacing w:val="1"/>
        </w:rPr>
        <w:t xml:space="preserve"> </w:t>
      </w:r>
      <w:r w:rsidRPr="000A5BE3">
        <w:t>v</w:t>
      </w:r>
      <w:r w:rsidRPr="000A5BE3">
        <w:rPr>
          <w:spacing w:val="1"/>
        </w:rPr>
        <w:t xml:space="preserve"> </w:t>
      </w:r>
      <w:r w:rsidRPr="000A5BE3">
        <w:t>Uredbi</w:t>
      </w:r>
      <w:r w:rsidRPr="000A5BE3">
        <w:rPr>
          <w:spacing w:val="1"/>
        </w:rPr>
        <w:t xml:space="preserve"> </w:t>
      </w:r>
      <w:r w:rsidRPr="000A5BE3">
        <w:t>o</w:t>
      </w:r>
      <w:r w:rsidRPr="000A5BE3">
        <w:rPr>
          <w:spacing w:val="1"/>
        </w:rPr>
        <w:t xml:space="preserve"> </w:t>
      </w:r>
      <w:r w:rsidRPr="000A5BE3">
        <w:t>metodologiji</w:t>
      </w:r>
      <w:r w:rsidRPr="000A5BE3">
        <w:rPr>
          <w:spacing w:val="1"/>
        </w:rPr>
        <w:t xml:space="preserve"> </w:t>
      </w:r>
      <w:r w:rsidRPr="000A5BE3">
        <w:t>priprave</w:t>
      </w:r>
      <w:r w:rsidRPr="000A5BE3">
        <w:rPr>
          <w:spacing w:val="1"/>
        </w:rPr>
        <w:t xml:space="preserve"> </w:t>
      </w:r>
      <w:r w:rsidRPr="000A5BE3">
        <w:t>in</w:t>
      </w:r>
      <w:r w:rsidRPr="000A5BE3">
        <w:rPr>
          <w:spacing w:val="1"/>
        </w:rPr>
        <w:t xml:space="preserve"> </w:t>
      </w:r>
      <w:r w:rsidRPr="000A5BE3">
        <w:t>obravnave</w:t>
      </w:r>
      <w:r w:rsidRPr="000A5BE3">
        <w:rPr>
          <w:spacing w:val="1"/>
        </w:rPr>
        <w:t xml:space="preserve"> </w:t>
      </w:r>
      <w:r w:rsidRPr="000A5BE3">
        <w:t>investicijske</w:t>
      </w:r>
      <w:r w:rsidRPr="000A5BE3">
        <w:rPr>
          <w:spacing w:val="1"/>
        </w:rPr>
        <w:t xml:space="preserve"> </w:t>
      </w:r>
      <w:r w:rsidRPr="000A5BE3">
        <w:t>dokumentacije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državnih</w:t>
      </w:r>
      <w:r w:rsidRPr="000A5BE3">
        <w:rPr>
          <w:spacing w:val="1"/>
        </w:rPr>
        <w:t xml:space="preserve"> </w:t>
      </w:r>
      <w:r w:rsidRPr="000A5BE3">
        <w:t>cest</w:t>
      </w:r>
      <w:r w:rsidRPr="000A5BE3">
        <w:rPr>
          <w:spacing w:val="1"/>
        </w:rPr>
        <w:t xml:space="preserve"> </w:t>
      </w:r>
      <w:r w:rsidRPr="000A5BE3">
        <w:t>in</w:t>
      </w:r>
      <w:r w:rsidRPr="000A5BE3">
        <w:rPr>
          <w:spacing w:val="1"/>
        </w:rPr>
        <w:t xml:space="preserve"> </w:t>
      </w:r>
      <w:r w:rsidRPr="000A5BE3">
        <w:t>javne</w:t>
      </w:r>
      <w:r w:rsidRPr="000A5BE3">
        <w:rPr>
          <w:spacing w:val="1"/>
        </w:rPr>
        <w:t xml:space="preserve"> </w:t>
      </w:r>
      <w:r w:rsidRPr="000A5BE3">
        <w:t>železniške</w:t>
      </w:r>
      <w:r w:rsidRPr="000A5BE3">
        <w:rPr>
          <w:spacing w:val="1"/>
        </w:rPr>
        <w:t xml:space="preserve"> </w:t>
      </w:r>
      <w:r w:rsidRPr="000A5BE3">
        <w:t>infrastrukture,</w:t>
      </w:r>
    </w:p>
    <w:p w:rsidRPr="000A5BE3" w:rsidR="001D0685" w:rsidP="00AA18C2" w:rsidRDefault="001D0685" w14:paraId="26592D2A" w14:textId="6B47B881">
      <w:pPr>
        <w:pStyle w:val="ListParagraph"/>
        <w:numPr>
          <w:ilvl w:val="0"/>
          <w:numId w:val="4"/>
        </w:numPr>
      </w:pPr>
      <w:r w:rsidRPr="000A5BE3">
        <w:t>projekt prispeva k prihranku časa zaradi izboljšane cestne infrastrukture in povečanju</w:t>
      </w:r>
      <w:r w:rsidRPr="000A5BE3">
        <w:rPr>
          <w:spacing w:val="1"/>
        </w:rPr>
        <w:t xml:space="preserve"> </w:t>
      </w:r>
      <w:r w:rsidRPr="000A5BE3">
        <w:t>prometne</w:t>
      </w:r>
      <w:r w:rsidRPr="000A5BE3">
        <w:rPr>
          <w:spacing w:val="-2"/>
        </w:rPr>
        <w:t xml:space="preserve"> </w:t>
      </w:r>
      <w:r w:rsidRPr="000A5BE3">
        <w:t>varnosti (vključno z merili, kot so skrajšan čas potovanja in manjše število nesreč),</w:t>
      </w:r>
    </w:p>
    <w:p w:rsidRPr="000A5BE3" w:rsidR="001D0685" w:rsidP="00AA18C2" w:rsidRDefault="001D0685" w14:paraId="46266CCA" w14:textId="2916E373">
      <w:pPr>
        <w:pStyle w:val="ListParagraph"/>
        <w:numPr>
          <w:ilvl w:val="0"/>
          <w:numId w:val="4"/>
        </w:numPr>
      </w:pPr>
      <w:r w:rsidRPr="000A5BE3">
        <w:t>projekt prispeva k odpravi ozkega grla na cestnem oz. železniškem omrežju TEN-T in</w:t>
      </w:r>
      <w:r w:rsidRPr="000A5BE3">
        <w:rPr>
          <w:spacing w:val="1"/>
        </w:rPr>
        <w:t xml:space="preserve"> </w:t>
      </w:r>
      <w:r w:rsidRPr="000A5BE3">
        <w:t>zagotavlja</w:t>
      </w:r>
      <w:r w:rsidRPr="000A5BE3">
        <w:rPr>
          <w:spacing w:val="-1"/>
        </w:rPr>
        <w:t xml:space="preserve"> </w:t>
      </w:r>
      <w:r w:rsidRPr="000A5BE3">
        <w:t>standarde</w:t>
      </w:r>
      <w:r w:rsidRPr="000A5BE3">
        <w:rPr>
          <w:spacing w:val="-2"/>
        </w:rPr>
        <w:t xml:space="preserve"> </w:t>
      </w:r>
      <w:r w:rsidRPr="000A5BE3">
        <w:t>TEN-T na</w:t>
      </w:r>
      <w:r w:rsidRPr="000A5BE3">
        <w:rPr>
          <w:spacing w:val="-2"/>
        </w:rPr>
        <w:t xml:space="preserve"> </w:t>
      </w:r>
      <w:r w:rsidRPr="000A5BE3">
        <w:t>omrežju, določa ozko grlo v zvezi s standardi TEN-T, ki se s projektom odpravlja, določa kazalnike uspešnosti za skladnost s standardi TEN-T,</w:t>
      </w:r>
    </w:p>
    <w:p w:rsidRPr="000A5BE3" w:rsidR="001D0685" w:rsidP="001F27A0" w:rsidRDefault="001D0685" w14:paraId="5F393E14" w14:textId="77777777">
      <w:pPr>
        <w:widowControl/>
        <w:numPr>
          <w:ilvl w:val="0"/>
          <w:numId w:val="4"/>
        </w:numPr>
        <w:tabs>
          <w:tab w:val="left" w:pos="266"/>
        </w:tabs>
        <w:autoSpaceDE/>
        <w:autoSpaceDN/>
        <w:ind w:left="0" w:firstLine="0"/>
        <w:jc w:val="both"/>
        <w:rPr>
          <w:rFonts w:cs="Arial"/>
          <w:szCs w:val="20"/>
        </w:rPr>
      </w:pPr>
      <w:r w:rsidRPr="000A5BE3">
        <w:rPr>
          <w:rFonts w:cs="Arial"/>
          <w:szCs w:val="20"/>
        </w:rPr>
        <w:t>zagotavljanje odpornosti na podnebne spremembe (vključno z ukrepi za ublažitev in prilagajanje na ekstremne in spreminjajoče se vremenske razmere),</w:t>
      </w:r>
    </w:p>
    <w:p w:rsidRPr="000A5BE3" w:rsidR="00C1170C" w:rsidP="001F27A0" w:rsidRDefault="001D0685" w14:paraId="3B5AA198" w14:textId="3383DB90">
      <w:pPr>
        <w:pStyle w:val="BodyText"/>
        <w:numPr>
          <w:ilvl w:val="0"/>
          <w:numId w:val="120"/>
        </w:numPr>
        <w:tabs>
          <w:tab w:val="left" w:pos="266"/>
        </w:tabs>
        <w:ind w:left="0" w:firstLine="0"/>
        <w:jc w:val="both"/>
        <w:rPr>
          <w:rFonts w:cs="Arial"/>
          <w:sz w:val="20"/>
          <w:szCs w:val="20"/>
        </w:rPr>
      </w:pPr>
      <w:r w:rsidRPr="000A5BE3">
        <w:rPr>
          <w:rFonts w:cs="Arial"/>
          <w:sz w:val="20"/>
          <w:szCs w:val="20"/>
        </w:rPr>
        <w:t xml:space="preserve">izboljšanje </w:t>
      </w:r>
      <w:proofErr w:type="spellStart"/>
      <w:r w:rsidRPr="000A5BE3">
        <w:rPr>
          <w:rFonts w:cs="Arial"/>
          <w:sz w:val="20"/>
          <w:szCs w:val="20"/>
        </w:rPr>
        <w:t>intermodalne</w:t>
      </w:r>
      <w:proofErr w:type="spellEnd"/>
      <w:r w:rsidRPr="000A5BE3">
        <w:rPr>
          <w:rFonts w:cs="Arial"/>
          <w:sz w:val="20"/>
          <w:szCs w:val="20"/>
        </w:rPr>
        <w:t xml:space="preserve"> povezljivosti z opisom povezljivosti z različnimi načini prevoza (cestni, železniški, pomorski in zračni).</w:t>
      </w:r>
    </w:p>
    <w:p w:rsidRPr="000A5BE3" w:rsidR="00116AC8" w:rsidP="001F27A0" w:rsidRDefault="00116AC8" w14:paraId="648AFAC0" w14:textId="77777777">
      <w:pPr>
        <w:pStyle w:val="BodyText"/>
        <w:tabs>
          <w:tab w:val="left" w:pos="266"/>
        </w:tabs>
        <w:ind w:left="0"/>
        <w:jc w:val="both"/>
        <w:rPr>
          <w:rFonts w:cs="Arial"/>
          <w:sz w:val="20"/>
          <w:szCs w:val="20"/>
        </w:rPr>
      </w:pPr>
    </w:p>
    <w:p w:rsidRPr="005F06BA" w:rsidR="00096889" w:rsidP="008E1BAB" w:rsidRDefault="00630B0F" w14:paraId="7D3C5CBD" w14:textId="42FFD67C">
      <w:pPr>
        <w:pStyle w:val="Heading3"/>
      </w:pPr>
      <w:bookmarkStart w:name="_Toc191468178" w:id="313"/>
      <w:bookmarkStart w:name="_Toc191468600" w:id="314"/>
      <w:r w:rsidRPr="005F06BA">
        <w:t>SC</w:t>
      </w:r>
      <w:r w:rsidRPr="005F06BA">
        <w:rPr>
          <w:spacing w:val="1"/>
        </w:rPr>
        <w:t xml:space="preserve"> </w:t>
      </w:r>
      <w:r w:rsidRPr="005F06BA">
        <w:t>RSO3.2:</w:t>
      </w:r>
      <w:r w:rsidRPr="005F06BA">
        <w:rPr>
          <w:spacing w:val="1"/>
        </w:rPr>
        <w:t xml:space="preserve"> </w:t>
      </w:r>
      <w:r w:rsidRPr="005F06BA">
        <w:t>Razvoj</w:t>
      </w:r>
      <w:r w:rsidRPr="005F06BA">
        <w:rPr>
          <w:spacing w:val="1"/>
        </w:rPr>
        <w:t xml:space="preserve"> </w:t>
      </w:r>
      <w:r w:rsidRPr="005F06BA">
        <w:t>in</w:t>
      </w:r>
      <w:r w:rsidRPr="005F06BA">
        <w:rPr>
          <w:spacing w:val="1"/>
        </w:rPr>
        <w:t xml:space="preserve"> </w:t>
      </w:r>
      <w:r w:rsidRPr="005F06BA">
        <w:t>krepitev</w:t>
      </w:r>
      <w:r w:rsidRPr="005F06BA">
        <w:rPr>
          <w:spacing w:val="1"/>
        </w:rPr>
        <w:t xml:space="preserve"> </w:t>
      </w:r>
      <w:r w:rsidRPr="005F06BA">
        <w:t>trajnostne,</w:t>
      </w:r>
      <w:r w:rsidRPr="005F06BA">
        <w:rPr>
          <w:spacing w:val="1"/>
        </w:rPr>
        <w:t xml:space="preserve"> </w:t>
      </w:r>
      <w:r w:rsidRPr="005F06BA">
        <w:t>pametne</w:t>
      </w:r>
      <w:r w:rsidRPr="005F06BA">
        <w:rPr>
          <w:spacing w:val="1"/>
        </w:rPr>
        <w:t xml:space="preserve"> </w:t>
      </w:r>
      <w:r w:rsidRPr="005F06BA">
        <w:t>in</w:t>
      </w:r>
      <w:r w:rsidRPr="005F06BA">
        <w:rPr>
          <w:spacing w:val="1"/>
        </w:rPr>
        <w:t xml:space="preserve"> </w:t>
      </w:r>
      <w:proofErr w:type="spellStart"/>
      <w:r w:rsidRPr="005F06BA">
        <w:t>intermodalne</w:t>
      </w:r>
      <w:proofErr w:type="spellEnd"/>
      <w:r w:rsidRPr="005F06BA">
        <w:rPr>
          <w:spacing w:val="-57"/>
        </w:rPr>
        <w:t xml:space="preserve"> </w:t>
      </w:r>
      <w:r w:rsidRPr="005F06BA">
        <w:t>nacionalne,</w:t>
      </w:r>
      <w:r w:rsidRPr="005F06BA">
        <w:rPr>
          <w:spacing w:val="1"/>
        </w:rPr>
        <w:t xml:space="preserve"> </w:t>
      </w:r>
      <w:r w:rsidRPr="005F06BA">
        <w:t>regionalne</w:t>
      </w:r>
      <w:r w:rsidRPr="005F06BA">
        <w:rPr>
          <w:spacing w:val="1"/>
        </w:rPr>
        <w:t xml:space="preserve"> </w:t>
      </w:r>
      <w:r w:rsidRPr="005F06BA">
        <w:t>in</w:t>
      </w:r>
      <w:r w:rsidRPr="005F06BA">
        <w:rPr>
          <w:spacing w:val="1"/>
        </w:rPr>
        <w:t xml:space="preserve"> </w:t>
      </w:r>
      <w:r w:rsidRPr="005F06BA">
        <w:t>lokalne</w:t>
      </w:r>
      <w:r w:rsidRPr="005F06BA">
        <w:rPr>
          <w:spacing w:val="1"/>
        </w:rPr>
        <w:t xml:space="preserve"> </w:t>
      </w:r>
      <w:r w:rsidRPr="005F06BA">
        <w:t>mobilnosti,</w:t>
      </w:r>
      <w:r w:rsidRPr="005F06BA">
        <w:rPr>
          <w:spacing w:val="1"/>
        </w:rPr>
        <w:t xml:space="preserve"> </w:t>
      </w:r>
      <w:r w:rsidRPr="005F06BA">
        <w:t>odporne</w:t>
      </w:r>
      <w:r w:rsidRPr="005F06BA">
        <w:rPr>
          <w:spacing w:val="1"/>
        </w:rPr>
        <w:t xml:space="preserve"> </w:t>
      </w:r>
      <w:r w:rsidRPr="005F06BA">
        <w:t>na</w:t>
      </w:r>
      <w:r w:rsidRPr="005F06BA">
        <w:rPr>
          <w:spacing w:val="1"/>
        </w:rPr>
        <w:t xml:space="preserve"> </w:t>
      </w:r>
      <w:r w:rsidRPr="005F06BA">
        <w:t>podnebne</w:t>
      </w:r>
      <w:r w:rsidRPr="005F06BA">
        <w:rPr>
          <w:spacing w:val="1"/>
        </w:rPr>
        <w:t xml:space="preserve"> </w:t>
      </w:r>
      <w:r w:rsidRPr="005F06BA">
        <w:t>spremembe,</w:t>
      </w:r>
      <w:r w:rsidRPr="005F06BA">
        <w:rPr>
          <w:spacing w:val="1"/>
        </w:rPr>
        <w:t xml:space="preserve"> </w:t>
      </w:r>
      <w:r w:rsidRPr="005F06BA">
        <w:t>vključno</w:t>
      </w:r>
      <w:r w:rsidRPr="005F06BA">
        <w:rPr>
          <w:spacing w:val="1"/>
        </w:rPr>
        <w:t xml:space="preserve"> </w:t>
      </w:r>
      <w:r w:rsidRPr="005F06BA">
        <w:t>z</w:t>
      </w:r>
      <w:r w:rsidRPr="005F06BA">
        <w:rPr>
          <w:spacing w:val="1"/>
        </w:rPr>
        <w:t xml:space="preserve"> </w:t>
      </w:r>
      <w:r w:rsidRPr="005F06BA">
        <w:t>boljšim</w:t>
      </w:r>
      <w:r w:rsidRPr="005F06BA">
        <w:rPr>
          <w:spacing w:val="1"/>
        </w:rPr>
        <w:t xml:space="preserve"> </w:t>
      </w:r>
      <w:r w:rsidRPr="005F06BA">
        <w:t>dostopom</w:t>
      </w:r>
      <w:r w:rsidRPr="005F06BA">
        <w:rPr>
          <w:spacing w:val="1"/>
        </w:rPr>
        <w:t xml:space="preserve"> </w:t>
      </w:r>
      <w:r w:rsidRPr="005F06BA">
        <w:t>do</w:t>
      </w:r>
      <w:r w:rsidRPr="005F06BA">
        <w:rPr>
          <w:spacing w:val="1"/>
        </w:rPr>
        <w:t xml:space="preserve"> </w:t>
      </w:r>
      <w:r w:rsidRPr="005F06BA">
        <w:t>omrežja</w:t>
      </w:r>
      <w:r w:rsidRPr="005F06BA">
        <w:rPr>
          <w:spacing w:val="1"/>
        </w:rPr>
        <w:t xml:space="preserve"> </w:t>
      </w:r>
      <w:r w:rsidRPr="005F06BA">
        <w:t>TEN-T</w:t>
      </w:r>
      <w:r w:rsidRPr="005F06BA">
        <w:rPr>
          <w:spacing w:val="1"/>
        </w:rPr>
        <w:t xml:space="preserve"> </w:t>
      </w:r>
      <w:r w:rsidRPr="005F06BA">
        <w:t>in</w:t>
      </w:r>
      <w:r w:rsidRPr="005F06BA">
        <w:rPr>
          <w:spacing w:val="1"/>
        </w:rPr>
        <w:t xml:space="preserve"> </w:t>
      </w:r>
      <w:r w:rsidRPr="005F06BA">
        <w:t>čezmejno</w:t>
      </w:r>
      <w:r w:rsidRPr="005F06BA">
        <w:rPr>
          <w:spacing w:val="1"/>
        </w:rPr>
        <w:t xml:space="preserve"> </w:t>
      </w:r>
      <w:r w:rsidRPr="005F06BA">
        <w:t>mobilnostjo</w:t>
      </w:r>
      <w:bookmarkEnd w:id="313"/>
      <w:bookmarkEnd w:id="314"/>
    </w:p>
    <w:p w:rsidRPr="005F06BA" w:rsidR="00096889" w:rsidP="001F27A0" w:rsidRDefault="00096889" w14:paraId="0FBEBB32" w14:textId="77777777">
      <w:pPr>
        <w:pStyle w:val="BodyText"/>
        <w:tabs>
          <w:tab w:val="left" w:pos="266"/>
        </w:tabs>
        <w:ind w:left="0"/>
        <w:jc w:val="both"/>
        <w:rPr>
          <w:rFonts w:cs="Arial"/>
          <w:b/>
          <w:i/>
          <w:sz w:val="29"/>
        </w:rPr>
      </w:pPr>
    </w:p>
    <w:p w:rsidRPr="00786CD6" w:rsidR="00096889" w:rsidP="00786CD6" w:rsidRDefault="00630B0F" w14:paraId="23201C72" w14:textId="77777777">
      <w:pPr>
        <w:pStyle w:val="NoSpacing"/>
        <w:rPr>
          <w:b/>
          <w:bCs/>
          <w:u w:val="single"/>
        </w:rPr>
      </w:pPr>
      <w:bookmarkStart w:name="_Toc157408727" w:id="315"/>
      <w:r w:rsidRPr="00786CD6">
        <w:rPr>
          <w:b/>
          <w:bCs/>
          <w:u w:val="single"/>
        </w:rPr>
        <w:t>Predvidene</w:t>
      </w:r>
      <w:r w:rsidRPr="00786CD6">
        <w:rPr>
          <w:b/>
          <w:bCs/>
          <w:spacing w:val="-3"/>
          <w:u w:val="single"/>
        </w:rPr>
        <w:t xml:space="preserve"> </w:t>
      </w:r>
      <w:r w:rsidRPr="00786CD6">
        <w:rPr>
          <w:b/>
          <w:bCs/>
          <w:u w:val="single"/>
        </w:rPr>
        <w:t>dejavnosti</w:t>
      </w:r>
      <w:bookmarkEnd w:id="315"/>
    </w:p>
    <w:p w:rsidRPr="000A5BE3" w:rsidR="00096889" w:rsidP="001F27A0" w:rsidRDefault="00630B0F" w14:paraId="21F00C7F" w14:textId="77777777">
      <w:pPr>
        <w:pStyle w:val="BodyText"/>
        <w:tabs>
          <w:tab w:val="left" w:pos="266"/>
        </w:tabs>
        <w:ind w:left="0"/>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2"/>
          <w:sz w:val="20"/>
          <w:szCs w:val="20"/>
        </w:rPr>
        <w:t xml:space="preserve"> </w:t>
      </w:r>
      <w:r w:rsidRPr="000A5BE3">
        <w:rPr>
          <w:rFonts w:cs="Arial"/>
          <w:sz w:val="20"/>
          <w:szCs w:val="20"/>
        </w:rPr>
        <w:t>izboljšati</w:t>
      </w:r>
      <w:r w:rsidRPr="000A5BE3">
        <w:rPr>
          <w:rFonts w:cs="Arial"/>
          <w:spacing w:val="-1"/>
          <w:sz w:val="20"/>
          <w:szCs w:val="20"/>
        </w:rPr>
        <w:t xml:space="preserve"> </w:t>
      </w:r>
      <w:r w:rsidRPr="000A5BE3">
        <w:rPr>
          <w:rFonts w:cs="Arial"/>
          <w:sz w:val="20"/>
          <w:szCs w:val="20"/>
        </w:rPr>
        <w:t>nacionalne</w:t>
      </w:r>
      <w:r w:rsidRPr="000A5BE3">
        <w:rPr>
          <w:rFonts w:cs="Arial"/>
          <w:spacing w:val="-2"/>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regionalne</w:t>
      </w:r>
      <w:r w:rsidRPr="000A5BE3">
        <w:rPr>
          <w:rFonts w:cs="Arial"/>
          <w:spacing w:val="-2"/>
          <w:sz w:val="20"/>
          <w:szCs w:val="20"/>
        </w:rPr>
        <w:t xml:space="preserve"> </w:t>
      </w:r>
      <w:r w:rsidRPr="000A5BE3">
        <w:rPr>
          <w:rFonts w:cs="Arial"/>
          <w:sz w:val="20"/>
          <w:szCs w:val="20"/>
        </w:rPr>
        <w:t>povezave</w:t>
      </w:r>
      <w:r w:rsidRPr="000A5BE3">
        <w:rPr>
          <w:rFonts w:cs="Arial"/>
          <w:spacing w:val="-2"/>
          <w:sz w:val="20"/>
          <w:szCs w:val="20"/>
        </w:rPr>
        <w:t xml:space="preserve"> </w:t>
      </w:r>
      <w:r w:rsidRPr="000A5BE3">
        <w:rPr>
          <w:rFonts w:cs="Arial"/>
          <w:sz w:val="20"/>
          <w:szCs w:val="20"/>
        </w:rPr>
        <w:t>znotraj</w:t>
      </w:r>
      <w:r w:rsidRPr="000A5BE3">
        <w:rPr>
          <w:rFonts w:cs="Arial"/>
          <w:spacing w:val="-1"/>
          <w:sz w:val="20"/>
          <w:szCs w:val="20"/>
        </w:rPr>
        <w:t xml:space="preserve"> </w:t>
      </w:r>
      <w:r w:rsidRPr="000A5BE3">
        <w:rPr>
          <w:rFonts w:cs="Arial"/>
          <w:sz w:val="20"/>
          <w:szCs w:val="20"/>
        </w:rPr>
        <w:t>Slovenije.</w:t>
      </w:r>
    </w:p>
    <w:p w:rsidRPr="000A5BE3" w:rsidR="00096889" w:rsidP="001F27A0" w:rsidRDefault="00096889" w14:paraId="111C17C4" w14:textId="77777777">
      <w:pPr>
        <w:pStyle w:val="BodyText"/>
        <w:tabs>
          <w:tab w:val="left" w:pos="266"/>
        </w:tabs>
        <w:ind w:left="0"/>
        <w:jc w:val="both"/>
        <w:rPr>
          <w:rFonts w:cs="Arial"/>
          <w:sz w:val="20"/>
          <w:szCs w:val="20"/>
        </w:rPr>
      </w:pPr>
    </w:p>
    <w:p w:rsidRPr="000A5BE3" w:rsidR="00096889" w:rsidP="001F27A0" w:rsidRDefault="00630B0F" w14:paraId="7DC87372" w14:textId="77777777">
      <w:pPr>
        <w:pStyle w:val="BodyText"/>
        <w:tabs>
          <w:tab w:val="left" w:pos="266"/>
        </w:tabs>
        <w:ind w:left="0" w:right="38"/>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3"/>
          <w:sz w:val="20"/>
          <w:szCs w:val="20"/>
        </w:rPr>
        <w:t xml:space="preserve"> </w:t>
      </w:r>
      <w:r w:rsidRPr="000A5BE3">
        <w:rPr>
          <w:rFonts w:cs="Arial"/>
          <w:sz w:val="20"/>
          <w:szCs w:val="20"/>
        </w:rPr>
        <w:t>je</w:t>
      </w:r>
      <w:r w:rsidRPr="000A5BE3">
        <w:rPr>
          <w:rFonts w:cs="Arial"/>
          <w:spacing w:val="6"/>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 predvidoma:</w:t>
      </w:r>
    </w:p>
    <w:p w:rsidRPr="000A5BE3" w:rsidR="00096889" w:rsidP="00AA18C2" w:rsidRDefault="00630B0F" w14:paraId="0E01D3EE" w14:textId="77777777">
      <w:pPr>
        <w:pStyle w:val="ListParagraph"/>
        <w:numPr>
          <w:ilvl w:val="0"/>
          <w:numId w:val="4"/>
        </w:numPr>
      </w:pPr>
      <w:r w:rsidRPr="000A5BE3">
        <w:t>nadgradnja</w:t>
      </w:r>
      <w:r w:rsidRPr="000A5BE3">
        <w:rPr>
          <w:spacing w:val="-1"/>
        </w:rPr>
        <w:t xml:space="preserve"> </w:t>
      </w:r>
      <w:r w:rsidRPr="000A5BE3">
        <w:t>železniške</w:t>
      </w:r>
      <w:r w:rsidRPr="000A5BE3">
        <w:rPr>
          <w:spacing w:val="-1"/>
        </w:rPr>
        <w:t xml:space="preserve"> </w:t>
      </w:r>
      <w:r w:rsidRPr="000A5BE3">
        <w:t>proge</w:t>
      </w:r>
      <w:r w:rsidRPr="000A5BE3">
        <w:rPr>
          <w:spacing w:val="-2"/>
        </w:rPr>
        <w:t xml:space="preserve"> </w:t>
      </w:r>
      <w:r w:rsidRPr="000A5BE3">
        <w:t>Maribor</w:t>
      </w:r>
      <w:r w:rsidRPr="000A5BE3">
        <w:rPr>
          <w:spacing w:val="-1"/>
        </w:rPr>
        <w:t xml:space="preserve"> </w:t>
      </w:r>
      <w:r w:rsidRPr="000A5BE3">
        <w:t>–</w:t>
      </w:r>
      <w:r w:rsidRPr="000A5BE3">
        <w:rPr>
          <w:spacing w:val="-1"/>
        </w:rPr>
        <w:t xml:space="preserve"> </w:t>
      </w:r>
      <w:r w:rsidRPr="000A5BE3">
        <w:t>Ruše,</w:t>
      </w:r>
    </w:p>
    <w:p w:rsidRPr="000A5BE3" w:rsidR="00096889" w:rsidP="4F3C5B7E" w:rsidRDefault="00630B0F" w14:paraId="772BFA25" w14:textId="77777777">
      <w:pPr>
        <w:pStyle w:val="ListParagraph"/>
        <w:rPr>
          <w:ins w:author="Jernej Saksida" w:date="2025-02-26T14:12:00Z" w:id="316"/>
        </w:rPr>
      </w:pPr>
      <w:r w:rsidRPr="000A5BE3">
        <w:t>3.</w:t>
      </w:r>
      <w:r w:rsidRPr="000A5BE3">
        <w:rPr>
          <w:spacing w:val="-1"/>
        </w:rPr>
        <w:t xml:space="preserve"> </w:t>
      </w:r>
      <w:r w:rsidRPr="000A5BE3">
        <w:t>razvojna os</w:t>
      </w:r>
      <w:r w:rsidRPr="000A5BE3">
        <w:rPr>
          <w:spacing w:val="-1"/>
        </w:rPr>
        <w:t xml:space="preserve"> </w:t>
      </w:r>
      <w:r w:rsidRPr="000A5BE3">
        <w:t>– jug:</w:t>
      </w:r>
      <w:r w:rsidRPr="000A5BE3">
        <w:rPr>
          <w:spacing w:val="-1"/>
        </w:rPr>
        <w:t xml:space="preserve"> </w:t>
      </w:r>
      <w:r w:rsidRPr="000A5BE3">
        <w:t>Novo mesto-Maline</w:t>
      </w:r>
      <w:r w:rsidRPr="000A5BE3">
        <w:rPr>
          <w:spacing w:val="-1"/>
        </w:rPr>
        <w:t xml:space="preserve"> </w:t>
      </w:r>
      <w:r w:rsidRPr="000A5BE3">
        <w:t>(I.</w:t>
      </w:r>
      <w:r w:rsidRPr="000A5BE3">
        <w:rPr>
          <w:spacing w:val="-1"/>
        </w:rPr>
        <w:t xml:space="preserve"> </w:t>
      </w:r>
      <w:r w:rsidRPr="000A5BE3">
        <w:t>etapa</w:t>
      </w:r>
      <w:r w:rsidRPr="000A5BE3">
        <w:rPr>
          <w:spacing w:val="2"/>
        </w:rPr>
        <w:t xml:space="preserve"> </w:t>
      </w:r>
      <w:r w:rsidRPr="000A5BE3">
        <w:t>–</w:t>
      </w:r>
      <w:r w:rsidRPr="000A5BE3">
        <w:rPr>
          <w:spacing w:val="-1"/>
        </w:rPr>
        <w:t xml:space="preserve"> </w:t>
      </w:r>
      <w:r w:rsidRPr="000A5BE3">
        <w:t>etapi 1</w:t>
      </w:r>
      <w:r w:rsidRPr="000A5BE3">
        <w:rPr>
          <w:spacing w:val="-1"/>
        </w:rPr>
        <w:t xml:space="preserve"> </w:t>
      </w:r>
      <w:r w:rsidRPr="000A5BE3">
        <w:t>in 2),</w:t>
      </w:r>
    </w:p>
    <w:p w:rsidR="276027B5" w:rsidP="4F3C5B7E" w:rsidRDefault="276027B5" w14:paraId="37F10D7D" w14:textId="71909A94">
      <w:pPr>
        <w:pStyle w:val="ListParagraph"/>
        <w:rPr>
          <w:rFonts w:ascii="Times New Roman" w:hAnsi="Times New Roman" w:cs="Times New Roman"/>
          <w:szCs w:val="20"/>
        </w:rPr>
      </w:pPr>
      <w:ins w:author="Jernej Saksida" w:date="2025-02-26T14:13:00Z" w:id="317">
        <w:r w:rsidRPr="4F3C5B7E">
          <w:rPr>
            <w:rFonts w:ascii="Times New Roman" w:hAnsi="Times New Roman" w:cs="Times New Roman"/>
            <w:sz w:val="24"/>
            <w:szCs w:val="24"/>
          </w:rPr>
          <w:t xml:space="preserve">3. razvojna os – sever: Velenje-Slovenj Gradec: Sklop B – Škalsko jezero, Sklop C – Škale, Sklop H – </w:t>
        </w:r>
        <w:proofErr w:type="spellStart"/>
        <w:r w:rsidRPr="4F3C5B7E">
          <w:rPr>
            <w:rFonts w:ascii="Times New Roman" w:hAnsi="Times New Roman" w:cs="Times New Roman"/>
            <w:sz w:val="24"/>
            <w:szCs w:val="24"/>
          </w:rPr>
          <w:t>Konovo</w:t>
        </w:r>
        <w:proofErr w:type="spellEnd"/>
        <w:r w:rsidRPr="4F3C5B7E">
          <w:rPr>
            <w:rFonts w:ascii="Times New Roman" w:hAnsi="Times New Roman" w:cs="Times New Roman"/>
            <w:sz w:val="24"/>
            <w:szCs w:val="24"/>
          </w:rPr>
          <w:t xml:space="preserve"> ter gradnja že sprojektiranih povezav v prejšnji finančni </w:t>
        </w:r>
        <w:proofErr w:type="spellStart"/>
        <w:r w:rsidRPr="4F3C5B7E">
          <w:rPr>
            <w:rFonts w:ascii="Times New Roman" w:hAnsi="Times New Roman" w:cs="Times New Roman"/>
            <w:sz w:val="24"/>
            <w:szCs w:val="24"/>
          </w:rPr>
          <w:t>perpsektivi</w:t>
        </w:r>
        <w:proofErr w:type="spellEnd"/>
        <w:r w:rsidRPr="4F3C5B7E">
          <w:rPr>
            <w:rFonts w:ascii="Times New Roman" w:hAnsi="Times New Roman" w:cs="Times New Roman"/>
            <w:sz w:val="24"/>
            <w:szCs w:val="24"/>
          </w:rPr>
          <w:t>;</w:t>
        </w:r>
      </w:ins>
    </w:p>
    <w:p w:rsidRPr="000A5BE3" w:rsidR="00096889" w:rsidP="00AA18C2" w:rsidRDefault="00630B0F" w14:paraId="6D284F7B" w14:textId="77777777">
      <w:pPr>
        <w:pStyle w:val="ListParagraph"/>
        <w:numPr>
          <w:ilvl w:val="0"/>
          <w:numId w:val="4"/>
        </w:numPr>
      </w:pPr>
      <w:r w:rsidRPr="000A5BE3">
        <w:t>nadaljevanje</w:t>
      </w:r>
      <w:r w:rsidRPr="000A5BE3">
        <w:rPr>
          <w:spacing w:val="-2"/>
        </w:rPr>
        <w:t xml:space="preserve"> </w:t>
      </w:r>
      <w:r w:rsidRPr="000A5BE3">
        <w:t>del</w:t>
      </w:r>
      <w:r w:rsidRPr="000A5BE3">
        <w:rPr>
          <w:spacing w:val="-1"/>
        </w:rPr>
        <w:t xml:space="preserve"> </w:t>
      </w:r>
      <w:r w:rsidRPr="000A5BE3">
        <w:t>na</w:t>
      </w:r>
      <w:r w:rsidRPr="000A5BE3">
        <w:rPr>
          <w:spacing w:val="-1"/>
        </w:rPr>
        <w:t xml:space="preserve"> </w:t>
      </w:r>
      <w:r w:rsidRPr="000A5BE3">
        <w:t>3.</w:t>
      </w:r>
      <w:r w:rsidRPr="000A5BE3">
        <w:rPr>
          <w:spacing w:val="-1"/>
        </w:rPr>
        <w:t xml:space="preserve"> </w:t>
      </w:r>
      <w:r w:rsidRPr="000A5BE3">
        <w:t>razvojni</w:t>
      </w:r>
      <w:r w:rsidRPr="000A5BE3">
        <w:rPr>
          <w:spacing w:val="-2"/>
        </w:rPr>
        <w:t xml:space="preserve"> </w:t>
      </w:r>
      <w:r w:rsidRPr="000A5BE3">
        <w:t>osi:</w:t>
      </w:r>
      <w:r w:rsidRPr="000A5BE3">
        <w:rPr>
          <w:spacing w:val="-1"/>
        </w:rPr>
        <w:t xml:space="preserve"> </w:t>
      </w:r>
      <w:r w:rsidRPr="000A5BE3">
        <w:t>odsek</w:t>
      </w:r>
      <w:r w:rsidRPr="000A5BE3">
        <w:rPr>
          <w:spacing w:val="1"/>
        </w:rPr>
        <w:t xml:space="preserve"> </w:t>
      </w:r>
      <w:r w:rsidRPr="000A5BE3">
        <w:t>Dramlje-Šentjur,</w:t>
      </w:r>
    </w:p>
    <w:p w:rsidRPr="000A5BE3" w:rsidR="00096889" w:rsidP="00AA18C2" w:rsidRDefault="00630B0F" w14:paraId="3E7E0D35" w14:textId="77777777">
      <w:pPr>
        <w:pStyle w:val="ListParagraph"/>
        <w:numPr>
          <w:ilvl w:val="0"/>
          <w:numId w:val="4"/>
        </w:numPr>
      </w:pPr>
      <w:r w:rsidRPr="000A5BE3">
        <w:t>izgradnja</w:t>
      </w:r>
      <w:r w:rsidRPr="000A5BE3">
        <w:rPr>
          <w:spacing w:val="38"/>
        </w:rPr>
        <w:t xml:space="preserve"> </w:t>
      </w:r>
      <w:r w:rsidRPr="000A5BE3">
        <w:t>oz.</w:t>
      </w:r>
      <w:r w:rsidRPr="000A5BE3">
        <w:rPr>
          <w:spacing w:val="38"/>
        </w:rPr>
        <w:t xml:space="preserve"> </w:t>
      </w:r>
      <w:r w:rsidRPr="000A5BE3">
        <w:t>dograditev</w:t>
      </w:r>
      <w:r w:rsidRPr="000A5BE3">
        <w:rPr>
          <w:spacing w:val="38"/>
        </w:rPr>
        <w:t xml:space="preserve"> </w:t>
      </w:r>
      <w:r w:rsidRPr="000A5BE3">
        <w:t>kolesarskih</w:t>
      </w:r>
      <w:r w:rsidRPr="000A5BE3">
        <w:rPr>
          <w:spacing w:val="38"/>
        </w:rPr>
        <w:t xml:space="preserve"> </w:t>
      </w:r>
      <w:r w:rsidRPr="000A5BE3">
        <w:t>povezav</w:t>
      </w:r>
      <w:r w:rsidRPr="000A5BE3">
        <w:rPr>
          <w:spacing w:val="38"/>
        </w:rPr>
        <w:t xml:space="preserve"> </w:t>
      </w:r>
      <w:r w:rsidRPr="000A5BE3">
        <w:t>v</w:t>
      </w:r>
      <w:r w:rsidRPr="000A5BE3">
        <w:rPr>
          <w:spacing w:val="38"/>
        </w:rPr>
        <w:t xml:space="preserve"> </w:t>
      </w:r>
      <w:r w:rsidRPr="000A5BE3">
        <w:t>okviru</w:t>
      </w:r>
      <w:r w:rsidRPr="000A5BE3">
        <w:rPr>
          <w:spacing w:val="38"/>
        </w:rPr>
        <w:t xml:space="preserve"> </w:t>
      </w:r>
      <w:r w:rsidRPr="000A5BE3">
        <w:t>državnega</w:t>
      </w:r>
      <w:r w:rsidRPr="000A5BE3">
        <w:rPr>
          <w:spacing w:val="40"/>
        </w:rPr>
        <w:t xml:space="preserve"> </w:t>
      </w:r>
      <w:r w:rsidRPr="000A5BE3">
        <w:t>kolesarskega</w:t>
      </w:r>
      <w:r w:rsidRPr="000A5BE3">
        <w:rPr>
          <w:spacing w:val="-57"/>
        </w:rPr>
        <w:t xml:space="preserve"> </w:t>
      </w:r>
      <w:r w:rsidRPr="000A5BE3">
        <w:t>omrežja,</w:t>
      </w:r>
    </w:p>
    <w:p w:rsidRPr="000A5BE3" w:rsidR="00096889" w:rsidP="00AA18C2" w:rsidRDefault="00630B0F" w14:paraId="04CD76E9" w14:textId="77777777">
      <w:pPr>
        <w:pStyle w:val="ListParagraph"/>
        <w:numPr>
          <w:ilvl w:val="0"/>
          <w:numId w:val="4"/>
        </w:numPr>
      </w:pPr>
      <w:proofErr w:type="spellStart"/>
      <w:r w:rsidRPr="000A5BE3">
        <w:t>neinfrastrukturni</w:t>
      </w:r>
      <w:proofErr w:type="spellEnd"/>
      <w:r w:rsidRPr="000A5BE3">
        <w:rPr>
          <w:spacing w:val="-1"/>
        </w:rPr>
        <w:t xml:space="preserve"> </w:t>
      </w:r>
      <w:r w:rsidRPr="000A5BE3">
        <w:t>ukrepi</w:t>
      </w:r>
      <w:r w:rsidRPr="000A5BE3">
        <w:rPr>
          <w:spacing w:val="-1"/>
        </w:rPr>
        <w:t xml:space="preserve"> </w:t>
      </w:r>
      <w:r w:rsidRPr="000A5BE3">
        <w:t>trajnostne</w:t>
      </w:r>
      <w:r w:rsidRPr="000A5BE3">
        <w:rPr>
          <w:spacing w:val="-2"/>
        </w:rPr>
        <w:t xml:space="preserve"> </w:t>
      </w:r>
      <w:r w:rsidRPr="000A5BE3">
        <w:t>mobilnosti na</w:t>
      </w:r>
      <w:r w:rsidRPr="000A5BE3">
        <w:rPr>
          <w:spacing w:val="-1"/>
        </w:rPr>
        <w:t xml:space="preserve"> </w:t>
      </w:r>
      <w:r w:rsidRPr="000A5BE3">
        <w:t>horizontalni</w:t>
      </w:r>
      <w:r w:rsidRPr="000A5BE3">
        <w:rPr>
          <w:spacing w:val="-1"/>
        </w:rPr>
        <w:t xml:space="preserve"> </w:t>
      </w:r>
      <w:r w:rsidRPr="000A5BE3">
        <w:t>ravni,</w:t>
      </w:r>
    </w:p>
    <w:p w:rsidRPr="000A5BE3" w:rsidR="00096889" w:rsidP="4F3C5B7E" w:rsidRDefault="00630B0F" w14:paraId="59577527" w14:textId="5CBEB0B6">
      <w:pPr>
        <w:pStyle w:val="ListParagraph"/>
      </w:pPr>
      <w:r w:rsidRPr="000A5BE3">
        <w:t>infrastruktura</w:t>
      </w:r>
      <w:r w:rsidRPr="000A5BE3">
        <w:rPr>
          <w:spacing w:val="-3"/>
        </w:rPr>
        <w:t xml:space="preserve"> </w:t>
      </w:r>
      <w:r w:rsidRPr="000A5BE3">
        <w:t>za</w:t>
      </w:r>
      <w:r w:rsidRPr="000A5BE3">
        <w:rPr>
          <w:spacing w:val="-1"/>
        </w:rPr>
        <w:t xml:space="preserve"> </w:t>
      </w:r>
      <w:r w:rsidRPr="000A5BE3">
        <w:t>trajnostno mobilnost na</w:t>
      </w:r>
      <w:r w:rsidRPr="000A5BE3">
        <w:rPr>
          <w:spacing w:val="-1"/>
        </w:rPr>
        <w:t xml:space="preserve"> </w:t>
      </w:r>
      <w:r w:rsidRPr="000A5BE3">
        <w:t>lokalni ravni</w:t>
      </w:r>
      <w:ins w:author="Jernej Saksida" w:date="2025-02-26T14:10:00Z" w:id="318">
        <w:r w:rsidRPr="000A5BE3" w:rsidR="2BD9AA8B">
          <w:t>.</w:t>
        </w:r>
      </w:ins>
      <w:del w:author="Jernej Saksida" w:date="2025-02-26T14:10:00Z" w:id="319">
        <w:r w:rsidDel="00630B0F">
          <w:delText>,</w:delText>
        </w:r>
      </w:del>
    </w:p>
    <w:p w:rsidRPr="000A5BE3" w:rsidR="00096889" w:rsidP="4F3C5B7E" w:rsidRDefault="00630B0F" w14:paraId="0B362EF7" w14:textId="77777777">
      <w:pPr>
        <w:pStyle w:val="ListParagraph"/>
        <w:rPr>
          <w:del w:author="Jernej Saksida" w:date="2025-02-26T14:10:00Z" w:id="320"/>
        </w:rPr>
      </w:pPr>
      <w:del w:author="Jernej Saksida" w:date="2025-02-26T14:10:00Z" w:id="321">
        <w:r w:rsidDel="00630B0F">
          <w:delText>organizacija trajnostne mobilnosti na lokalni ravni.</w:delText>
        </w:r>
      </w:del>
    </w:p>
    <w:p w:rsidRPr="000A5BE3" w:rsidR="00096889" w:rsidP="001F27A0" w:rsidRDefault="00096889" w14:paraId="38B46C62" w14:textId="77777777">
      <w:pPr>
        <w:pStyle w:val="BodyText"/>
        <w:tabs>
          <w:tab w:val="left" w:pos="266"/>
        </w:tabs>
        <w:ind w:left="0"/>
        <w:jc w:val="both"/>
        <w:rPr>
          <w:rFonts w:cs="Arial"/>
          <w:sz w:val="20"/>
          <w:szCs w:val="20"/>
        </w:rPr>
      </w:pPr>
    </w:p>
    <w:p w:rsidRPr="00786CD6" w:rsidR="00096889" w:rsidP="00786CD6" w:rsidRDefault="00630B0F" w14:paraId="7CAEBD58" w14:textId="77777777">
      <w:pPr>
        <w:pStyle w:val="NoSpacing"/>
        <w:rPr>
          <w:b/>
          <w:bCs/>
          <w:u w:val="single"/>
        </w:rPr>
      </w:pPr>
      <w:bookmarkStart w:name="_Toc157408728" w:id="322"/>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22"/>
    </w:p>
    <w:p w:rsidRPr="000A5BE3" w:rsidR="00096889" w:rsidP="001F27A0" w:rsidRDefault="00630B0F" w14:paraId="56A2DFB0" w14:textId="77777777">
      <w:pPr>
        <w:pStyle w:val="BodyText"/>
        <w:tabs>
          <w:tab w:val="left" w:pos="266"/>
        </w:tabs>
        <w:ind w:left="0"/>
        <w:jc w:val="both"/>
        <w:rPr>
          <w:rFonts w:cs="Arial"/>
          <w:sz w:val="20"/>
          <w:szCs w:val="20"/>
        </w:rPr>
      </w:pPr>
      <w:r w:rsidRPr="000A5BE3">
        <w:rPr>
          <w:rFonts w:cs="Arial"/>
          <w:sz w:val="20"/>
          <w:szCs w:val="20"/>
        </w:rPr>
        <w:t>Ciljne</w:t>
      </w:r>
      <w:r w:rsidRPr="000A5BE3">
        <w:rPr>
          <w:rFonts w:cs="Arial"/>
          <w:spacing w:val="17"/>
          <w:sz w:val="20"/>
          <w:szCs w:val="20"/>
        </w:rPr>
        <w:t xml:space="preserve"> </w:t>
      </w:r>
      <w:r w:rsidRPr="000A5BE3">
        <w:rPr>
          <w:rFonts w:cs="Arial"/>
          <w:sz w:val="20"/>
          <w:szCs w:val="20"/>
        </w:rPr>
        <w:t>skupine</w:t>
      </w:r>
      <w:r w:rsidRPr="000A5BE3">
        <w:rPr>
          <w:rFonts w:cs="Arial"/>
          <w:spacing w:val="18"/>
          <w:sz w:val="20"/>
          <w:szCs w:val="20"/>
        </w:rPr>
        <w:t xml:space="preserve"> </w:t>
      </w:r>
      <w:r w:rsidRPr="000A5BE3">
        <w:rPr>
          <w:rFonts w:cs="Arial"/>
          <w:sz w:val="20"/>
          <w:szCs w:val="20"/>
        </w:rPr>
        <w:t>specifičnega</w:t>
      </w:r>
      <w:r w:rsidRPr="000A5BE3">
        <w:rPr>
          <w:rFonts w:cs="Arial"/>
          <w:spacing w:val="17"/>
          <w:sz w:val="20"/>
          <w:szCs w:val="20"/>
        </w:rPr>
        <w:t xml:space="preserve"> </w:t>
      </w:r>
      <w:r w:rsidRPr="000A5BE3">
        <w:rPr>
          <w:rFonts w:cs="Arial"/>
          <w:sz w:val="20"/>
          <w:szCs w:val="20"/>
        </w:rPr>
        <w:t>cilja</w:t>
      </w:r>
      <w:r w:rsidRPr="000A5BE3">
        <w:rPr>
          <w:rFonts w:cs="Arial"/>
          <w:spacing w:val="17"/>
          <w:sz w:val="20"/>
          <w:szCs w:val="20"/>
        </w:rPr>
        <w:t xml:space="preserve"> </w:t>
      </w:r>
      <w:r w:rsidRPr="000A5BE3">
        <w:rPr>
          <w:rFonts w:cs="Arial"/>
          <w:sz w:val="20"/>
          <w:szCs w:val="20"/>
        </w:rPr>
        <w:t>so</w:t>
      </w:r>
      <w:r w:rsidRPr="000A5BE3">
        <w:rPr>
          <w:rFonts w:cs="Arial"/>
          <w:spacing w:val="20"/>
          <w:sz w:val="20"/>
          <w:szCs w:val="20"/>
        </w:rPr>
        <w:t xml:space="preserve"> </w:t>
      </w:r>
      <w:r w:rsidRPr="000A5BE3">
        <w:rPr>
          <w:rFonts w:cs="Arial"/>
          <w:sz w:val="20"/>
          <w:szCs w:val="20"/>
        </w:rPr>
        <w:t>podjetja,</w:t>
      </w:r>
      <w:r w:rsidRPr="000A5BE3">
        <w:rPr>
          <w:rFonts w:cs="Arial"/>
          <w:spacing w:val="17"/>
          <w:sz w:val="20"/>
          <w:szCs w:val="20"/>
        </w:rPr>
        <w:t xml:space="preserve"> </w:t>
      </w:r>
      <w:r w:rsidRPr="000A5BE3">
        <w:rPr>
          <w:rFonts w:cs="Arial"/>
          <w:sz w:val="20"/>
          <w:szCs w:val="20"/>
        </w:rPr>
        <w:t>javni</w:t>
      </w:r>
      <w:r w:rsidRPr="000A5BE3">
        <w:rPr>
          <w:rFonts w:cs="Arial"/>
          <w:spacing w:val="18"/>
          <w:sz w:val="20"/>
          <w:szCs w:val="20"/>
        </w:rPr>
        <w:t xml:space="preserve"> </w:t>
      </w:r>
      <w:r w:rsidRPr="000A5BE3">
        <w:rPr>
          <w:rFonts w:cs="Arial"/>
          <w:sz w:val="20"/>
          <w:szCs w:val="20"/>
        </w:rPr>
        <w:t>sektor,</w:t>
      </w:r>
      <w:r w:rsidRPr="000A5BE3">
        <w:rPr>
          <w:rFonts w:cs="Arial"/>
          <w:spacing w:val="17"/>
          <w:sz w:val="20"/>
          <w:szCs w:val="20"/>
        </w:rPr>
        <w:t xml:space="preserve"> </w:t>
      </w:r>
      <w:r w:rsidRPr="000A5BE3">
        <w:rPr>
          <w:rFonts w:cs="Arial"/>
          <w:sz w:val="20"/>
          <w:szCs w:val="20"/>
        </w:rPr>
        <w:t>gospodinjstva,</w:t>
      </w:r>
      <w:r w:rsidRPr="000A5BE3">
        <w:rPr>
          <w:rFonts w:cs="Arial"/>
          <w:spacing w:val="39"/>
          <w:sz w:val="20"/>
          <w:szCs w:val="20"/>
        </w:rPr>
        <w:t xml:space="preserve"> </w:t>
      </w:r>
      <w:r w:rsidRPr="000A5BE3">
        <w:rPr>
          <w:rFonts w:cs="Arial"/>
          <w:sz w:val="20"/>
          <w:szCs w:val="20"/>
        </w:rPr>
        <w:t>lokalne</w:t>
      </w:r>
      <w:r w:rsidRPr="000A5BE3">
        <w:rPr>
          <w:rFonts w:cs="Arial"/>
          <w:spacing w:val="17"/>
          <w:sz w:val="20"/>
          <w:szCs w:val="20"/>
        </w:rPr>
        <w:t xml:space="preserve"> </w:t>
      </w:r>
      <w:r w:rsidRPr="000A5BE3">
        <w:rPr>
          <w:rFonts w:cs="Arial"/>
          <w:sz w:val="20"/>
          <w:szCs w:val="20"/>
        </w:rPr>
        <w:t>skupnosti,</w:t>
      </w:r>
      <w:r w:rsidRPr="000A5BE3">
        <w:rPr>
          <w:rFonts w:cs="Arial"/>
          <w:spacing w:val="-57"/>
          <w:sz w:val="20"/>
          <w:szCs w:val="20"/>
        </w:rPr>
        <w:t xml:space="preserve"> </w:t>
      </w:r>
      <w:r w:rsidRPr="000A5BE3">
        <w:rPr>
          <w:rFonts w:cs="Arial"/>
          <w:sz w:val="20"/>
          <w:szCs w:val="20"/>
        </w:rPr>
        <w:t>zadruge,</w:t>
      </w:r>
      <w:r w:rsidRPr="000A5BE3">
        <w:rPr>
          <w:rFonts w:cs="Arial"/>
          <w:spacing w:val="-1"/>
          <w:sz w:val="20"/>
          <w:szCs w:val="20"/>
        </w:rPr>
        <w:t xml:space="preserve"> </w:t>
      </w:r>
      <w:r w:rsidRPr="000A5BE3">
        <w:rPr>
          <w:rFonts w:cs="Arial"/>
          <w:sz w:val="20"/>
          <w:szCs w:val="20"/>
        </w:rPr>
        <w:t>zavodi, regionalne</w:t>
      </w:r>
      <w:r w:rsidRPr="000A5BE3">
        <w:rPr>
          <w:rFonts w:cs="Arial"/>
          <w:spacing w:val="-1"/>
          <w:sz w:val="20"/>
          <w:szCs w:val="20"/>
        </w:rPr>
        <w:t xml:space="preserve"> </w:t>
      </w:r>
      <w:r w:rsidRPr="000A5BE3">
        <w:rPr>
          <w:rFonts w:cs="Arial"/>
          <w:sz w:val="20"/>
          <w:szCs w:val="20"/>
        </w:rPr>
        <w:t>razvojne agencije, posamezniki.</w:t>
      </w:r>
    </w:p>
    <w:p w:rsidRPr="000A5BE3" w:rsidR="00096889" w:rsidP="001F27A0" w:rsidRDefault="00096889" w14:paraId="416C538E" w14:textId="77777777">
      <w:pPr>
        <w:pStyle w:val="BodyText"/>
        <w:tabs>
          <w:tab w:val="left" w:pos="266"/>
        </w:tabs>
        <w:ind w:left="0"/>
        <w:jc w:val="both"/>
        <w:rPr>
          <w:rFonts w:cs="Arial"/>
          <w:sz w:val="20"/>
          <w:szCs w:val="20"/>
        </w:rPr>
      </w:pPr>
    </w:p>
    <w:p w:rsidRPr="000A5BE3" w:rsidR="00096889" w:rsidP="001F27A0" w:rsidRDefault="00630B0F" w14:paraId="73CE48A6" w14:textId="77777777">
      <w:pPr>
        <w:pStyle w:val="BodyText"/>
        <w:tabs>
          <w:tab w:val="left" w:pos="266"/>
        </w:tabs>
        <w:ind w:left="0" w:right="117"/>
        <w:jc w:val="both"/>
        <w:rPr>
          <w:rFonts w:cs="Arial"/>
          <w:sz w:val="20"/>
          <w:szCs w:val="20"/>
        </w:rPr>
      </w:pPr>
      <w:r w:rsidRPr="000A5BE3">
        <w:rPr>
          <w:rFonts w:cs="Arial"/>
          <w:sz w:val="20"/>
          <w:szCs w:val="20"/>
        </w:rPr>
        <w:t>Upravičenci specifičnega cilja so Direkcija za infrastrukturo (DRSI), Družba za avtoceste v</w:t>
      </w:r>
      <w:r w:rsidRPr="000A5BE3">
        <w:rPr>
          <w:rFonts w:cs="Arial"/>
          <w:spacing w:val="1"/>
          <w:sz w:val="20"/>
          <w:szCs w:val="20"/>
        </w:rPr>
        <w:t xml:space="preserve"> </w:t>
      </w:r>
      <w:r w:rsidRPr="000A5BE3">
        <w:rPr>
          <w:rFonts w:cs="Arial"/>
          <w:sz w:val="20"/>
          <w:szCs w:val="20"/>
        </w:rPr>
        <w:t>Republiki Sloveniji (DARS), lokalne skupnosti, državna uprava, zavodi, regionalne razvojne</w:t>
      </w:r>
      <w:r w:rsidRPr="000A5BE3">
        <w:rPr>
          <w:rFonts w:cs="Arial"/>
          <w:spacing w:val="1"/>
          <w:sz w:val="20"/>
          <w:szCs w:val="20"/>
        </w:rPr>
        <w:t xml:space="preserve"> </w:t>
      </w:r>
      <w:r w:rsidRPr="000A5BE3">
        <w:rPr>
          <w:rFonts w:cs="Arial"/>
          <w:sz w:val="20"/>
          <w:szCs w:val="20"/>
        </w:rPr>
        <w:t>agencije,</w:t>
      </w:r>
      <w:r w:rsidRPr="000A5BE3">
        <w:rPr>
          <w:rFonts w:cs="Arial"/>
          <w:spacing w:val="-1"/>
          <w:sz w:val="20"/>
          <w:szCs w:val="20"/>
        </w:rPr>
        <w:t xml:space="preserve"> </w:t>
      </w:r>
      <w:r w:rsidRPr="000A5BE3">
        <w:rPr>
          <w:rFonts w:cs="Arial"/>
          <w:sz w:val="20"/>
          <w:szCs w:val="20"/>
        </w:rPr>
        <w:t>podjetja.</w:t>
      </w:r>
    </w:p>
    <w:p w:rsidRPr="000A5BE3" w:rsidR="00096889" w:rsidP="001F27A0" w:rsidRDefault="00096889" w14:paraId="4BC5EEE2" w14:textId="77777777">
      <w:pPr>
        <w:pStyle w:val="BodyText"/>
        <w:tabs>
          <w:tab w:val="left" w:pos="266"/>
        </w:tabs>
        <w:ind w:left="0"/>
        <w:jc w:val="both"/>
        <w:rPr>
          <w:rFonts w:cs="Arial"/>
          <w:sz w:val="20"/>
          <w:szCs w:val="20"/>
        </w:rPr>
      </w:pPr>
    </w:p>
    <w:p w:rsidRPr="000A5BE3" w:rsidR="00096889" w:rsidP="001F27A0" w:rsidRDefault="00630B0F" w14:paraId="036A2135" w14:textId="77777777">
      <w:pPr>
        <w:tabs>
          <w:tab w:val="left" w:pos="266"/>
        </w:tabs>
        <w:jc w:val="both"/>
        <w:rPr>
          <w:rFonts w:cs="Arial"/>
          <w:b/>
          <w:szCs w:val="20"/>
        </w:rPr>
      </w:pPr>
      <w:r w:rsidRPr="000A5BE3">
        <w:rPr>
          <w:rFonts w:cs="Arial"/>
          <w:b/>
          <w:szCs w:val="20"/>
        </w:rPr>
        <w:t>Finančni</w:t>
      </w:r>
      <w:r w:rsidRPr="000A5BE3">
        <w:rPr>
          <w:rFonts w:cs="Arial"/>
          <w:b/>
          <w:spacing w:val="-3"/>
          <w:szCs w:val="20"/>
        </w:rPr>
        <w:t xml:space="preserve"> </w:t>
      </w:r>
      <w:r w:rsidRPr="000A5BE3">
        <w:rPr>
          <w:rFonts w:cs="Arial"/>
          <w:b/>
          <w:szCs w:val="20"/>
        </w:rPr>
        <w:t>instrumenti</w:t>
      </w:r>
      <w:r w:rsidRPr="000A5BE3">
        <w:rPr>
          <w:rFonts w:cs="Arial"/>
          <w:b/>
          <w:spacing w:val="-3"/>
          <w:szCs w:val="20"/>
        </w:rPr>
        <w:t xml:space="preserve"> </w:t>
      </w:r>
      <w:r w:rsidRPr="000A5BE3">
        <w:rPr>
          <w:rFonts w:cs="Arial"/>
          <w:b/>
          <w:szCs w:val="20"/>
        </w:rPr>
        <w:t>in</w:t>
      </w:r>
      <w:r w:rsidRPr="000A5BE3">
        <w:rPr>
          <w:rFonts w:cs="Arial"/>
          <w:b/>
          <w:spacing w:val="-2"/>
          <w:szCs w:val="20"/>
        </w:rPr>
        <w:t xml:space="preserve"> </w:t>
      </w:r>
      <w:r w:rsidRPr="000A5BE3">
        <w:rPr>
          <w:rFonts w:cs="Arial"/>
          <w:b/>
          <w:szCs w:val="20"/>
        </w:rPr>
        <w:t>projekti</w:t>
      </w:r>
      <w:r w:rsidRPr="000A5BE3">
        <w:rPr>
          <w:rFonts w:cs="Arial"/>
          <w:b/>
          <w:spacing w:val="-5"/>
          <w:szCs w:val="20"/>
        </w:rPr>
        <w:t xml:space="preserve"> </w:t>
      </w:r>
      <w:r w:rsidRPr="000A5BE3">
        <w:rPr>
          <w:rFonts w:cs="Arial"/>
          <w:b/>
          <w:szCs w:val="20"/>
        </w:rPr>
        <w:t>strateškega</w:t>
      </w:r>
      <w:r w:rsidRPr="000A5BE3">
        <w:rPr>
          <w:rFonts w:cs="Arial"/>
          <w:b/>
          <w:spacing w:val="-5"/>
          <w:szCs w:val="20"/>
        </w:rPr>
        <w:t xml:space="preserve"> </w:t>
      </w:r>
      <w:r w:rsidRPr="000A5BE3">
        <w:rPr>
          <w:rFonts w:cs="Arial"/>
          <w:b/>
          <w:szCs w:val="20"/>
        </w:rPr>
        <w:t>pomena</w:t>
      </w:r>
    </w:p>
    <w:p w:rsidRPr="000A5BE3" w:rsidR="00096889" w:rsidP="001F27A0" w:rsidRDefault="00630B0F" w14:paraId="19889E36"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rsidRPr="000A5BE3" w:rsidR="00096889" w:rsidP="001F27A0" w:rsidRDefault="00096889" w14:paraId="292A3AAF" w14:textId="77777777">
      <w:pPr>
        <w:pStyle w:val="BodyText"/>
        <w:tabs>
          <w:tab w:val="left" w:pos="266"/>
        </w:tabs>
        <w:ind w:left="0"/>
        <w:jc w:val="both"/>
        <w:rPr>
          <w:rFonts w:cs="Arial"/>
          <w:sz w:val="20"/>
          <w:szCs w:val="20"/>
        </w:rPr>
      </w:pPr>
    </w:p>
    <w:p w:rsidRPr="000A5BE3" w:rsidR="00096889" w:rsidP="001F27A0" w:rsidRDefault="00630B0F" w14:paraId="541A26D6" w14:textId="77777777">
      <w:pPr>
        <w:pStyle w:val="BodyText"/>
        <w:tabs>
          <w:tab w:val="left" w:pos="266"/>
        </w:tabs>
        <w:ind w:left="0" w:right="121"/>
        <w:jc w:val="both"/>
        <w:rPr>
          <w:rFonts w:cs="Arial"/>
          <w:sz w:val="20"/>
          <w:szCs w:val="20"/>
        </w:rPr>
      </w:pPr>
      <w:r w:rsidRPr="000A5BE3">
        <w:rPr>
          <w:rFonts w:cs="Arial"/>
          <w:sz w:val="20"/>
          <w:szCs w:val="20"/>
        </w:rPr>
        <w:t>V fazi priprav meril za izbor predmetnega specifičnega cilja se predvidoma načrtuje uporaba</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w:t>
      </w:r>
      <w:r w:rsidRPr="000A5BE3">
        <w:rPr>
          <w:rFonts w:cs="Arial"/>
          <w:spacing w:val="-1"/>
          <w:sz w:val="20"/>
          <w:szCs w:val="20"/>
        </w:rPr>
        <w:t xml:space="preserve"> </w:t>
      </w:r>
      <w:r w:rsidRPr="000A5BE3">
        <w:rPr>
          <w:rFonts w:cs="Arial"/>
          <w:sz w:val="20"/>
          <w:szCs w:val="20"/>
        </w:rPr>
        <w:t>pomena.</w:t>
      </w:r>
    </w:p>
    <w:p w:rsidRPr="000A5BE3" w:rsidR="00096889" w:rsidP="001F27A0" w:rsidRDefault="00096889" w14:paraId="0A50C2BA" w14:textId="77777777">
      <w:pPr>
        <w:pStyle w:val="BodyText"/>
        <w:tabs>
          <w:tab w:val="left" w:pos="266"/>
        </w:tabs>
        <w:ind w:left="0"/>
        <w:jc w:val="both"/>
        <w:rPr>
          <w:rFonts w:cs="Arial"/>
          <w:sz w:val="20"/>
          <w:szCs w:val="20"/>
        </w:rPr>
      </w:pPr>
    </w:p>
    <w:p w:rsidRPr="00786CD6" w:rsidR="00096889" w:rsidP="00786CD6" w:rsidRDefault="00630B0F" w14:paraId="574B0B06" w14:textId="77777777">
      <w:pPr>
        <w:pStyle w:val="NoSpacing"/>
        <w:rPr>
          <w:b/>
          <w:bCs/>
          <w:u w:val="single"/>
        </w:rPr>
      </w:pPr>
      <w:bookmarkStart w:name="_Toc157408729" w:id="323"/>
      <w:r w:rsidRPr="00786CD6">
        <w:rPr>
          <w:b/>
          <w:bCs/>
          <w:u w:val="single"/>
        </w:rPr>
        <w:t>Teritorialni</w:t>
      </w:r>
      <w:r w:rsidRPr="00786CD6">
        <w:rPr>
          <w:b/>
          <w:bCs/>
          <w:spacing w:val="-2"/>
          <w:u w:val="single"/>
        </w:rPr>
        <w:t xml:space="preserve"> </w:t>
      </w:r>
      <w:r w:rsidRPr="00786CD6">
        <w:rPr>
          <w:b/>
          <w:bCs/>
          <w:u w:val="single"/>
        </w:rPr>
        <w:t>pristopi</w:t>
      </w:r>
      <w:bookmarkEnd w:id="323"/>
    </w:p>
    <w:p w:rsidRPr="000A5BE3" w:rsidR="00096889" w:rsidP="001F27A0" w:rsidRDefault="00630B0F" w14:paraId="74F2BA85"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3"/>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naslavljanje</w:t>
      </w:r>
      <w:r w:rsidRPr="000A5BE3">
        <w:rPr>
          <w:rFonts w:cs="Arial"/>
          <w:spacing w:val="-2"/>
          <w:sz w:val="20"/>
          <w:szCs w:val="20"/>
        </w:rPr>
        <w:t xml:space="preserve"> </w:t>
      </w:r>
      <w:r w:rsidRPr="000A5BE3">
        <w:rPr>
          <w:rFonts w:cs="Arial"/>
          <w:sz w:val="20"/>
          <w:szCs w:val="20"/>
        </w:rPr>
        <w:t>pristopa</w:t>
      </w:r>
      <w:r w:rsidRPr="000A5BE3">
        <w:rPr>
          <w:rFonts w:cs="Arial"/>
          <w:spacing w:val="-2"/>
          <w:sz w:val="20"/>
          <w:szCs w:val="20"/>
        </w:rPr>
        <w:t xml:space="preserve"> </w:t>
      </w:r>
      <w:r w:rsidRPr="000A5BE3">
        <w:rPr>
          <w:rFonts w:cs="Arial"/>
          <w:sz w:val="20"/>
          <w:szCs w:val="20"/>
        </w:rPr>
        <w:t>regionalnega razvoja.</w:t>
      </w:r>
    </w:p>
    <w:p w:rsidRPr="000A5BE3" w:rsidR="00096889" w:rsidP="001F27A0" w:rsidRDefault="00096889" w14:paraId="1EEA7C40" w14:textId="77777777">
      <w:pPr>
        <w:pStyle w:val="BodyText"/>
        <w:tabs>
          <w:tab w:val="left" w:pos="266"/>
        </w:tabs>
        <w:ind w:left="0"/>
        <w:jc w:val="both"/>
        <w:rPr>
          <w:rFonts w:cs="Arial"/>
          <w:sz w:val="20"/>
          <w:szCs w:val="20"/>
        </w:rPr>
      </w:pPr>
    </w:p>
    <w:p w:rsidRPr="00786CD6" w:rsidR="00096889" w:rsidP="00786CD6" w:rsidRDefault="00630B0F" w14:paraId="24AD6783" w14:textId="77777777">
      <w:pPr>
        <w:pStyle w:val="NoSpacing"/>
        <w:rPr>
          <w:b/>
          <w:bCs/>
          <w:u w:val="single"/>
        </w:rPr>
      </w:pPr>
      <w:bookmarkStart w:name="_Toc157408730" w:id="324"/>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24"/>
    </w:p>
    <w:p w:rsidRPr="000A5BE3" w:rsidR="00096889" w:rsidP="001F27A0" w:rsidRDefault="00630B0F" w14:paraId="2B68D246" w14:textId="77777777">
      <w:pPr>
        <w:pStyle w:val="BodyText"/>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rsidRPr="000A5BE3" w:rsidR="00096889" w:rsidP="001F27A0" w:rsidRDefault="00096889" w14:paraId="0F656AA8" w14:textId="77777777">
      <w:pPr>
        <w:pStyle w:val="BodyText"/>
        <w:tabs>
          <w:tab w:val="left" w:pos="266"/>
        </w:tabs>
        <w:ind w:left="0"/>
        <w:jc w:val="both"/>
        <w:rPr>
          <w:rFonts w:cs="Arial"/>
          <w:sz w:val="20"/>
          <w:szCs w:val="20"/>
        </w:rPr>
      </w:pPr>
    </w:p>
    <w:p w:rsidRPr="00786CD6" w:rsidR="00096889" w:rsidP="00786CD6" w:rsidRDefault="00630B0F" w14:paraId="40B96534" w14:textId="77777777">
      <w:pPr>
        <w:pStyle w:val="NoSpacing"/>
        <w:rPr>
          <w:b/>
          <w:bCs/>
          <w:u w:val="single"/>
        </w:rPr>
      </w:pPr>
      <w:bookmarkStart w:name="_Toc157408731" w:id="325"/>
      <w:r w:rsidRPr="00786CD6">
        <w:rPr>
          <w:b/>
          <w:bCs/>
          <w:u w:val="single"/>
        </w:rPr>
        <w:t>Ugotavljanje</w:t>
      </w:r>
      <w:r w:rsidRPr="00786CD6">
        <w:rPr>
          <w:b/>
          <w:bCs/>
          <w:spacing w:val="-5"/>
          <w:u w:val="single"/>
        </w:rPr>
        <w:t xml:space="preserve"> </w:t>
      </w:r>
      <w:r w:rsidRPr="00786CD6">
        <w:rPr>
          <w:b/>
          <w:bCs/>
          <w:u w:val="single"/>
        </w:rPr>
        <w:t>upravičenosti</w:t>
      </w:r>
      <w:bookmarkEnd w:id="325"/>
    </w:p>
    <w:p w:rsidRPr="000A5BE3" w:rsidR="00096889" w:rsidP="001F27A0" w:rsidRDefault="00630B0F" w14:paraId="236C623F" w14:textId="3335F837">
      <w:pPr>
        <w:pStyle w:val="BodyText"/>
        <w:tabs>
          <w:tab w:val="left" w:pos="266"/>
        </w:tabs>
        <w:ind w:left="0" w:right="114"/>
        <w:jc w:val="both"/>
        <w:rPr>
          <w:rFonts w:cs="Arial"/>
          <w:sz w:val="20"/>
          <w:szCs w:val="20"/>
        </w:rPr>
      </w:pPr>
      <w:r w:rsidRPr="000A5BE3">
        <w:rPr>
          <w:rFonts w:cs="Arial"/>
          <w:sz w:val="20"/>
          <w:szCs w:val="20"/>
        </w:rPr>
        <w:t>Ob upoštevanju horizontalnih načel</w:t>
      </w:r>
      <w:r w:rsidRPr="000A5BE3">
        <w:rPr>
          <w:rFonts w:cs="Arial"/>
          <w:spacing w:val="1"/>
          <w:sz w:val="20"/>
          <w:szCs w:val="20"/>
        </w:rPr>
        <w:t xml:space="preserve"> </w:t>
      </w:r>
      <w:r w:rsidRPr="000A5BE3" w:rsidR="0079038E">
        <w:rPr>
          <w:rFonts w:cs="Arial"/>
          <w:spacing w:val="1"/>
          <w:sz w:val="20"/>
          <w:szCs w:val="20"/>
        </w:rPr>
        <w:t xml:space="preserve">se </w:t>
      </w:r>
      <w:r w:rsidRPr="000A5BE3">
        <w:rPr>
          <w:rFonts w:cs="Arial"/>
          <w:sz w:val="20"/>
          <w:szCs w:val="20"/>
        </w:rPr>
        <w:t>zagotovi</w:t>
      </w:r>
      <w:r w:rsidRPr="000A5BE3">
        <w:rPr>
          <w:rFonts w:cs="Arial"/>
          <w:spacing w:val="1"/>
          <w:sz w:val="20"/>
          <w:szCs w:val="20"/>
        </w:rPr>
        <w:t xml:space="preserve"> </w:t>
      </w:r>
      <w:r w:rsidRPr="000A5BE3" w:rsidR="0079038E">
        <w:rPr>
          <w:rFonts w:cs="Arial"/>
          <w:sz w:val="20"/>
          <w:szCs w:val="20"/>
        </w:rPr>
        <w:t xml:space="preserve">upoštevanje </w:t>
      </w:r>
      <w:proofErr w:type="spellStart"/>
      <w:r w:rsidRPr="000A5BE3" w:rsidR="0079038E">
        <w:rPr>
          <w:rFonts w:cs="Arial"/>
          <w:sz w:val="20"/>
          <w:szCs w:val="20"/>
        </w:rPr>
        <w:t>naslednjih</w:t>
      </w:r>
      <w:r w:rsidRPr="000A5BE3">
        <w:rPr>
          <w:rFonts w:cs="Arial"/>
          <w:sz w:val="20"/>
          <w:szCs w:val="20"/>
        </w:rPr>
        <w:t>pogojev</w:t>
      </w:r>
      <w:proofErr w:type="spellEnd"/>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ugotavljanje</w:t>
      </w:r>
      <w:r w:rsidRPr="000A5BE3">
        <w:rPr>
          <w:rFonts w:cs="Arial"/>
          <w:spacing w:val="-1"/>
          <w:sz w:val="20"/>
          <w:szCs w:val="20"/>
        </w:rPr>
        <w:t xml:space="preserve"> </w:t>
      </w:r>
      <w:r w:rsidRPr="000A5BE3">
        <w:rPr>
          <w:rFonts w:cs="Arial"/>
          <w:sz w:val="20"/>
          <w:szCs w:val="20"/>
        </w:rPr>
        <w:t>upravičenosti</w:t>
      </w:r>
      <w:r w:rsidRPr="000A5BE3" w:rsidR="0079038E">
        <w:rPr>
          <w:rFonts w:cs="Arial"/>
          <w:sz w:val="20"/>
          <w:szCs w:val="20"/>
        </w:rPr>
        <w:t xml:space="preserve"> (glede na vsebino operacije)</w:t>
      </w:r>
      <w:r w:rsidRPr="000A5BE3">
        <w:rPr>
          <w:rFonts w:cs="Arial"/>
          <w:sz w:val="20"/>
          <w:szCs w:val="20"/>
        </w:rPr>
        <w:t>:</w:t>
      </w:r>
    </w:p>
    <w:p w:rsidRPr="000A5BE3" w:rsidR="00096889" w:rsidP="00AA18C2" w:rsidRDefault="00630B0F" w14:paraId="1001C303" w14:textId="77777777">
      <w:pPr>
        <w:pStyle w:val="ListParagraph"/>
        <w:numPr>
          <w:ilvl w:val="0"/>
          <w:numId w:val="3"/>
        </w:numPr>
      </w:pPr>
      <w:r w:rsidRPr="000A5BE3">
        <w:t>skladnost s Strategijo razvoja prometa v</w:t>
      </w:r>
      <w:r w:rsidRPr="000A5BE3">
        <w:rPr>
          <w:spacing w:val="1"/>
        </w:rPr>
        <w:t xml:space="preserve"> </w:t>
      </w:r>
      <w:r w:rsidRPr="000A5BE3">
        <w:t>RS</w:t>
      </w:r>
      <w:r w:rsidRPr="000A5BE3">
        <w:rPr>
          <w:spacing w:val="1"/>
        </w:rPr>
        <w:t xml:space="preserve"> </w:t>
      </w:r>
      <w:r w:rsidRPr="000A5BE3">
        <w:t>do leta 2030 in</w:t>
      </w:r>
      <w:r w:rsidRPr="000A5BE3">
        <w:rPr>
          <w:spacing w:val="1"/>
        </w:rPr>
        <w:t xml:space="preserve"> </w:t>
      </w:r>
      <w:r w:rsidRPr="000A5BE3">
        <w:t>drugimi področnimi</w:t>
      </w:r>
      <w:r w:rsidRPr="000A5BE3">
        <w:rPr>
          <w:spacing w:val="1"/>
        </w:rPr>
        <w:t xml:space="preserve"> </w:t>
      </w:r>
      <w:r w:rsidRPr="000A5BE3">
        <w:t>strategijami,</w:t>
      </w:r>
      <w:r w:rsidRPr="000A5BE3">
        <w:rPr>
          <w:spacing w:val="-1"/>
        </w:rPr>
        <w:t xml:space="preserve"> </w:t>
      </w:r>
      <w:r w:rsidRPr="000A5BE3">
        <w:t>resolucijami,</w:t>
      </w:r>
      <w:r w:rsidRPr="000A5BE3">
        <w:rPr>
          <w:spacing w:val="-1"/>
        </w:rPr>
        <w:t xml:space="preserve"> </w:t>
      </w:r>
      <w:r w:rsidRPr="000A5BE3">
        <w:t>nacionalnimi</w:t>
      </w:r>
      <w:r w:rsidRPr="000A5BE3">
        <w:rPr>
          <w:spacing w:val="-1"/>
        </w:rPr>
        <w:t xml:space="preserve"> </w:t>
      </w:r>
      <w:r w:rsidRPr="000A5BE3">
        <w:t>programi,</w:t>
      </w:r>
      <w:r w:rsidRPr="000A5BE3">
        <w:rPr>
          <w:spacing w:val="1"/>
        </w:rPr>
        <w:t xml:space="preserve"> </w:t>
      </w:r>
      <w:r w:rsidRPr="000A5BE3">
        <w:t>akcijskim načrti,</w:t>
      </w:r>
      <w:r w:rsidRPr="000A5BE3">
        <w:rPr>
          <w:spacing w:val="-1"/>
        </w:rPr>
        <w:t xml:space="preserve"> </w:t>
      </w:r>
      <w:r w:rsidRPr="000A5BE3">
        <w:t>ipd.,</w:t>
      </w:r>
    </w:p>
    <w:p w:rsidRPr="000A5BE3" w:rsidR="00096889" w:rsidP="00AA18C2" w:rsidRDefault="00630B0F" w14:paraId="2EA2FF71" w14:textId="77777777">
      <w:pPr>
        <w:pStyle w:val="ListParagraph"/>
        <w:numPr>
          <w:ilvl w:val="0"/>
          <w:numId w:val="3"/>
        </w:numPr>
      </w:pPr>
      <w:r w:rsidRPr="000A5BE3">
        <w:t>trasa</w:t>
      </w:r>
      <w:r w:rsidRPr="000A5BE3">
        <w:rPr>
          <w:spacing w:val="1"/>
        </w:rPr>
        <w:t xml:space="preserve"> </w:t>
      </w:r>
      <w:r w:rsidRPr="000A5BE3">
        <w:t>bo</w:t>
      </w:r>
      <w:r w:rsidRPr="000A5BE3">
        <w:rPr>
          <w:spacing w:val="1"/>
        </w:rPr>
        <w:t xml:space="preserve"> </w:t>
      </w:r>
      <w:r w:rsidRPr="000A5BE3">
        <w:t>prednostno</w:t>
      </w:r>
      <w:r w:rsidRPr="000A5BE3">
        <w:rPr>
          <w:spacing w:val="1"/>
        </w:rPr>
        <w:t xml:space="preserve"> </w:t>
      </w:r>
      <w:r w:rsidRPr="000A5BE3">
        <w:t>umeščena</w:t>
      </w:r>
      <w:r w:rsidRPr="000A5BE3">
        <w:rPr>
          <w:spacing w:val="1"/>
        </w:rPr>
        <w:t xml:space="preserve"> </w:t>
      </w:r>
      <w:r w:rsidRPr="000A5BE3">
        <w:t>v</w:t>
      </w:r>
      <w:r w:rsidRPr="000A5BE3">
        <w:rPr>
          <w:spacing w:val="1"/>
        </w:rPr>
        <w:t xml:space="preserve"> </w:t>
      </w:r>
      <w:r w:rsidRPr="000A5BE3">
        <w:t>prostor</w:t>
      </w:r>
      <w:r w:rsidRPr="000A5BE3">
        <w:rPr>
          <w:spacing w:val="1"/>
        </w:rPr>
        <w:t xml:space="preserve"> </w:t>
      </w:r>
      <w:r w:rsidRPr="000A5BE3">
        <w:t>izven</w:t>
      </w:r>
      <w:r w:rsidRPr="000A5BE3">
        <w:rPr>
          <w:spacing w:val="1"/>
        </w:rPr>
        <w:t xml:space="preserve"> </w:t>
      </w:r>
      <w:r w:rsidRPr="000A5BE3">
        <w:t>varovanih</w:t>
      </w:r>
      <w:r w:rsidRPr="000A5BE3">
        <w:rPr>
          <w:spacing w:val="1"/>
        </w:rPr>
        <w:t xml:space="preserve"> </w:t>
      </w:r>
      <w:r w:rsidRPr="000A5BE3">
        <w:t>območij</w:t>
      </w:r>
      <w:r w:rsidRPr="000A5BE3">
        <w:rPr>
          <w:spacing w:val="1"/>
        </w:rPr>
        <w:t xml:space="preserve"> </w:t>
      </w:r>
      <w:r w:rsidRPr="000A5BE3">
        <w:t>in</w:t>
      </w:r>
      <w:r w:rsidRPr="000A5BE3">
        <w:rPr>
          <w:spacing w:val="1"/>
        </w:rPr>
        <w:t xml:space="preserve"> </w:t>
      </w:r>
      <w:r w:rsidRPr="000A5BE3">
        <w:t>ostalih</w:t>
      </w:r>
      <w:r w:rsidRPr="000A5BE3">
        <w:rPr>
          <w:spacing w:val="1"/>
        </w:rPr>
        <w:t xml:space="preserve"> </w:t>
      </w:r>
      <w:r w:rsidRPr="000A5BE3">
        <w:t>naravovarstveno</w:t>
      </w:r>
      <w:r w:rsidRPr="000A5BE3">
        <w:rPr>
          <w:spacing w:val="-1"/>
        </w:rPr>
        <w:t xml:space="preserve"> </w:t>
      </w:r>
      <w:r w:rsidRPr="000A5BE3">
        <w:t>pomembnih območjih:</w:t>
      </w:r>
    </w:p>
    <w:p w:rsidRPr="000A5BE3" w:rsidR="00096889" w:rsidP="00AA18C2" w:rsidRDefault="00630B0F" w14:paraId="3E2E521D" w14:textId="77777777">
      <w:pPr>
        <w:pStyle w:val="ListParagraph"/>
        <w:numPr>
          <w:ilvl w:val="1"/>
          <w:numId w:val="3"/>
        </w:numPr>
      </w:pPr>
      <w:r w:rsidRPr="000A5BE3">
        <w:t>poseg</w:t>
      </w:r>
      <w:r w:rsidRPr="000A5BE3">
        <w:rPr>
          <w:spacing w:val="-5"/>
        </w:rPr>
        <w:t xml:space="preserve"> </w:t>
      </w:r>
      <w:r w:rsidRPr="000A5BE3">
        <w:t>na</w:t>
      </w:r>
      <w:r w:rsidRPr="000A5BE3">
        <w:rPr>
          <w:spacing w:val="-1"/>
        </w:rPr>
        <w:t xml:space="preserve"> </w:t>
      </w:r>
      <w:r w:rsidRPr="000A5BE3">
        <w:t>kmetijska</w:t>
      </w:r>
      <w:r w:rsidRPr="000A5BE3">
        <w:rPr>
          <w:spacing w:val="-1"/>
        </w:rPr>
        <w:t xml:space="preserve"> </w:t>
      </w:r>
      <w:r w:rsidRPr="000A5BE3">
        <w:t>in gozdna</w:t>
      </w:r>
      <w:r w:rsidRPr="000A5BE3">
        <w:rPr>
          <w:spacing w:val="-1"/>
        </w:rPr>
        <w:t xml:space="preserve"> </w:t>
      </w:r>
      <w:r w:rsidRPr="000A5BE3">
        <w:t>zemljišča</w:t>
      </w:r>
      <w:r w:rsidRPr="000A5BE3">
        <w:rPr>
          <w:spacing w:val="-1"/>
        </w:rPr>
        <w:t xml:space="preserve"> </w:t>
      </w:r>
      <w:r w:rsidRPr="000A5BE3">
        <w:t>naj bo čim manjši,</w:t>
      </w:r>
    </w:p>
    <w:p w:rsidRPr="000A5BE3" w:rsidR="00096889" w:rsidP="00AA18C2" w:rsidRDefault="00630B0F" w14:paraId="121107FE" w14:textId="77777777">
      <w:pPr>
        <w:pStyle w:val="ListParagraph"/>
        <w:numPr>
          <w:ilvl w:val="1"/>
          <w:numId w:val="3"/>
        </w:numPr>
      </w:pPr>
      <w:r w:rsidRPr="000A5BE3">
        <w:t>upoštevati</w:t>
      </w:r>
      <w:r w:rsidRPr="000A5BE3">
        <w:rPr>
          <w:spacing w:val="-1"/>
        </w:rPr>
        <w:t xml:space="preserve"> </w:t>
      </w:r>
      <w:r w:rsidRPr="000A5BE3">
        <w:t>je</w:t>
      </w:r>
      <w:r w:rsidRPr="000A5BE3">
        <w:rPr>
          <w:spacing w:val="-1"/>
        </w:rPr>
        <w:t xml:space="preserve"> </w:t>
      </w:r>
      <w:r w:rsidRPr="000A5BE3">
        <w:t>treba</w:t>
      </w:r>
      <w:r w:rsidRPr="000A5BE3">
        <w:rPr>
          <w:spacing w:val="58"/>
        </w:rPr>
        <w:t xml:space="preserve"> </w:t>
      </w:r>
      <w:r w:rsidRPr="000A5BE3">
        <w:t>ustrezen</w:t>
      </w:r>
      <w:r w:rsidRPr="000A5BE3">
        <w:rPr>
          <w:spacing w:val="-1"/>
        </w:rPr>
        <w:t xml:space="preserve"> </w:t>
      </w:r>
      <w:r w:rsidRPr="000A5BE3">
        <w:t>odmik</w:t>
      </w:r>
      <w:r w:rsidRPr="000A5BE3">
        <w:rPr>
          <w:spacing w:val="-1"/>
        </w:rPr>
        <w:t xml:space="preserve"> </w:t>
      </w:r>
      <w:r w:rsidRPr="000A5BE3">
        <w:t>od</w:t>
      </w:r>
      <w:r w:rsidRPr="000A5BE3">
        <w:rPr>
          <w:spacing w:val="-1"/>
        </w:rPr>
        <w:t xml:space="preserve"> </w:t>
      </w:r>
      <w:r w:rsidRPr="000A5BE3">
        <w:t>urbanih območij,</w:t>
      </w:r>
    </w:p>
    <w:p w:rsidRPr="000A5BE3" w:rsidR="00096889" w:rsidP="00AA18C2" w:rsidRDefault="00630B0F" w14:paraId="326C4C81" w14:textId="77777777">
      <w:pPr>
        <w:pStyle w:val="ListParagraph"/>
        <w:numPr>
          <w:ilvl w:val="1"/>
          <w:numId w:val="3"/>
        </w:numPr>
      </w:pPr>
      <w:r w:rsidRPr="000A5BE3">
        <w:t>pri umeščanju v prostor je treba upoštevali tudi varstvene vidike na področju</w:t>
      </w:r>
      <w:r w:rsidRPr="000A5BE3">
        <w:rPr>
          <w:spacing w:val="1"/>
        </w:rPr>
        <w:t xml:space="preserve"> </w:t>
      </w:r>
      <w:r w:rsidRPr="000A5BE3">
        <w:t>kulturne</w:t>
      </w:r>
      <w:r w:rsidRPr="000A5BE3">
        <w:rPr>
          <w:spacing w:val="-2"/>
        </w:rPr>
        <w:t xml:space="preserve"> </w:t>
      </w:r>
      <w:r w:rsidRPr="000A5BE3">
        <w:t>dediščine</w:t>
      </w:r>
      <w:r w:rsidRPr="000A5BE3">
        <w:rPr>
          <w:spacing w:val="-1"/>
        </w:rPr>
        <w:t xml:space="preserve"> </w:t>
      </w:r>
      <w:r w:rsidRPr="000A5BE3">
        <w:t>in krajine,</w:t>
      </w:r>
    </w:p>
    <w:p w:rsidRPr="000A5BE3" w:rsidR="00096889" w:rsidP="00AA18C2" w:rsidRDefault="00630B0F" w14:paraId="7FBFB14C" w14:textId="77777777">
      <w:pPr>
        <w:pStyle w:val="ListParagraph"/>
        <w:numPr>
          <w:ilvl w:val="0"/>
          <w:numId w:val="3"/>
        </w:numPr>
      </w:pPr>
      <w:r w:rsidRPr="000A5BE3">
        <w:t>v primeru, da bodo ukrepi načrtovani na varovanih območjih narave in na območjih</w:t>
      </w:r>
      <w:r w:rsidRPr="000A5BE3">
        <w:rPr>
          <w:spacing w:val="1"/>
        </w:rPr>
        <w:t xml:space="preserve"> </w:t>
      </w:r>
      <w:r w:rsidRPr="000A5BE3">
        <w:t>naravnih</w:t>
      </w:r>
      <w:r w:rsidRPr="000A5BE3">
        <w:rPr>
          <w:spacing w:val="-1"/>
        </w:rPr>
        <w:t xml:space="preserve"> </w:t>
      </w:r>
      <w:r w:rsidRPr="000A5BE3">
        <w:t>vrednot, bo posebna</w:t>
      </w:r>
      <w:r w:rsidRPr="000A5BE3">
        <w:rPr>
          <w:spacing w:val="-2"/>
        </w:rPr>
        <w:t xml:space="preserve"> </w:t>
      </w:r>
      <w:r w:rsidRPr="000A5BE3">
        <w:t>pozornost namenjena</w:t>
      </w:r>
      <w:r w:rsidRPr="000A5BE3">
        <w:rPr>
          <w:spacing w:val="-1"/>
        </w:rPr>
        <w:t xml:space="preserve"> </w:t>
      </w:r>
      <w:r w:rsidRPr="000A5BE3">
        <w:t>zagotavljanju:</w:t>
      </w:r>
    </w:p>
    <w:p w:rsidRPr="000A5BE3" w:rsidR="00096889" w:rsidP="00AA18C2" w:rsidRDefault="00630B0F" w14:paraId="7801B8E7" w14:textId="77777777">
      <w:pPr>
        <w:pStyle w:val="ListParagraph"/>
        <w:numPr>
          <w:ilvl w:val="1"/>
          <w:numId w:val="3"/>
        </w:numPr>
      </w:pPr>
      <w:r w:rsidRPr="000A5BE3">
        <w:t>celovitosti</w:t>
      </w:r>
      <w:r w:rsidRPr="000A5BE3">
        <w:rPr>
          <w:spacing w:val="-2"/>
        </w:rPr>
        <w:t xml:space="preserve"> </w:t>
      </w:r>
      <w:r w:rsidRPr="000A5BE3">
        <w:t>in</w:t>
      </w:r>
      <w:r w:rsidRPr="000A5BE3">
        <w:rPr>
          <w:spacing w:val="-1"/>
        </w:rPr>
        <w:t xml:space="preserve"> </w:t>
      </w:r>
      <w:r w:rsidRPr="000A5BE3">
        <w:t>povezljivosti</w:t>
      </w:r>
      <w:r w:rsidRPr="000A5BE3">
        <w:rPr>
          <w:spacing w:val="-1"/>
        </w:rPr>
        <w:t xml:space="preserve"> </w:t>
      </w:r>
      <w:r w:rsidRPr="000A5BE3">
        <w:t>območij</w:t>
      </w:r>
      <w:r w:rsidRPr="000A5BE3">
        <w:rPr>
          <w:spacing w:val="-2"/>
        </w:rPr>
        <w:t xml:space="preserve"> </w:t>
      </w:r>
      <w:r w:rsidRPr="000A5BE3">
        <w:t>Natura</w:t>
      </w:r>
      <w:r w:rsidRPr="000A5BE3">
        <w:rPr>
          <w:spacing w:val="-3"/>
        </w:rPr>
        <w:t xml:space="preserve"> </w:t>
      </w:r>
      <w:r w:rsidRPr="000A5BE3">
        <w:t>2000,</w:t>
      </w:r>
    </w:p>
    <w:p w:rsidRPr="000A5BE3" w:rsidR="00096889" w:rsidP="00AA18C2" w:rsidRDefault="00630B0F" w14:paraId="751F5F57" w14:textId="77777777">
      <w:pPr>
        <w:pStyle w:val="ListParagraph"/>
        <w:numPr>
          <w:ilvl w:val="1"/>
          <w:numId w:val="3"/>
        </w:numPr>
      </w:pPr>
      <w:r w:rsidRPr="000A5BE3">
        <w:t>preprečevanju</w:t>
      </w:r>
      <w:r w:rsidRPr="000A5BE3">
        <w:rPr>
          <w:spacing w:val="-2"/>
        </w:rPr>
        <w:t xml:space="preserve"> </w:t>
      </w:r>
      <w:r w:rsidRPr="000A5BE3">
        <w:t>negativnih vplivov</w:t>
      </w:r>
      <w:r w:rsidRPr="000A5BE3">
        <w:rPr>
          <w:spacing w:val="-1"/>
        </w:rPr>
        <w:t xml:space="preserve"> </w:t>
      </w:r>
      <w:r w:rsidRPr="000A5BE3">
        <w:t>na</w:t>
      </w:r>
      <w:r w:rsidRPr="000A5BE3">
        <w:rPr>
          <w:spacing w:val="-3"/>
        </w:rPr>
        <w:t xml:space="preserve"> </w:t>
      </w:r>
      <w:r w:rsidRPr="000A5BE3">
        <w:t>kvalifikacije</w:t>
      </w:r>
      <w:r w:rsidRPr="000A5BE3">
        <w:rPr>
          <w:spacing w:val="-1"/>
        </w:rPr>
        <w:t xml:space="preserve"> </w:t>
      </w:r>
      <w:r w:rsidRPr="000A5BE3">
        <w:t>vrste</w:t>
      </w:r>
      <w:r w:rsidRPr="000A5BE3">
        <w:rPr>
          <w:spacing w:val="-2"/>
        </w:rPr>
        <w:t xml:space="preserve"> </w:t>
      </w:r>
      <w:r w:rsidRPr="000A5BE3">
        <w:t>in</w:t>
      </w:r>
      <w:r w:rsidRPr="000A5BE3">
        <w:rPr>
          <w:spacing w:val="-2"/>
        </w:rPr>
        <w:t xml:space="preserve"> </w:t>
      </w:r>
      <w:r w:rsidRPr="000A5BE3">
        <w:t>habitatne</w:t>
      </w:r>
      <w:r w:rsidRPr="000A5BE3">
        <w:rPr>
          <w:spacing w:val="-1"/>
        </w:rPr>
        <w:t xml:space="preserve"> </w:t>
      </w:r>
      <w:r w:rsidRPr="000A5BE3">
        <w:t>tipe,</w:t>
      </w:r>
    </w:p>
    <w:p w:rsidRPr="000A5BE3" w:rsidR="00096889" w:rsidP="00AA18C2" w:rsidRDefault="00630B0F" w14:paraId="4F997C53" w14:textId="77777777">
      <w:pPr>
        <w:pStyle w:val="ListParagraph"/>
        <w:numPr>
          <w:ilvl w:val="1"/>
          <w:numId w:val="3"/>
        </w:numPr>
      </w:pPr>
      <w:r w:rsidRPr="000A5BE3">
        <w:t>preprečevanju</w:t>
      </w:r>
      <w:r w:rsidRPr="000A5BE3">
        <w:rPr>
          <w:spacing w:val="-2"/>
        </w:rPr>
        <w:t xml:space="preserve"> </w:t>
      </w:r>
      <w:r w:rsidRPr="000A5BE3">
        <w:t>negativnega</w:t>
      </w:r>
      <w:r w:rsidRPr="000A5BE3">
        <w:rPr>
          <w:spacing w:val="-2"/>
        </w:rPr>
        <w:t xml:space="preserve"> </w:t>
      </w:r>
      <w:r w:rsidRPr="000A5BE3">
        <w:t>vpliva</w:t>
      </w:r>
      <w:r w:rsidRPr="000A5BE3">
        <w:rPr>
          <w:spacing w:val="-3"/>
        </w:rPr>
        <w:t xml:space="preserve"> </w:t>
      </w:r>
      <w:r w:rsidRPr="000A5BE3">
        <w:t>na</w:t>
      </w:r>
      <w:r w:rsidRPr="000A5BE3">
        <w:rPr>
          <w:spacing w:val="-2"/>
        </w:rPr>
        <w:t xml:space="preserve"> </w:t>
      </w:r>
      <w:r w:rsidRPr="000A5BE3">
        <w:t>cilje</w:t>
      </w:r>
      <w:r w:rsidRPr="000A5BE3">
        <w:rPr>
          <w:spacing w:val="-1"/>
        </w:rPr>
        <w:t xml:space="preserve"> </w:t>
      </w:r>
      <w:r w:rsidRPr="000A5BE3">
        <w:t>zavarovanih</w:t>
      </w:r>
      <w:r w:rsidRPr="000A5BE3">
        <w:rPr>
          <w:spacing w:val="-2"/>
        </w:rPr>
        <w:t xml:space="preserve"> </w:t>
      </w:r>
      <w:r w:rsidRPr="000A5BE3">
        <w:t>območij,</w:t>
      </w:r>
    </w:p>
    <w:p w:rsidRPr="000A5BE3" w:rsidR="00096889" w:rsidP="00AA18C2" w:rsidRDefault="00630B0F" w14:paraId="4E434F66" w14:textId="77777777">
      <w:pPr>
        <w:pStyle w:val="ListParagraph"/>
        <w:numPr>
          <w:ilvl w:val="1"/>
          <w:numId w:val="3"/>
        </w:numPr>
      </w:pPr>
      <w:r w:rsidRPr="000A5BE3">
        <w:t>upoštevanju</w:t>
      </w:r>
      <w:r w:rsidRPr="000A5BE3">
        <w:rPr>
          <w:spacing w:val="42"/>
        </w:rPr>
        <w:t xml:space="preserve"> </w:t>
      </w:r>
      <w:r w:rsidRPr="000A5BE3">
        <w:t>ustreznih</w:t>
      </w:r>
      <w:r w:rsidRPr="000A5BE3">
        <w:rPr>
          <w:spacing w:val="19"/>
        </w:rPr>
        <w:t xml:space="preserve"> </w:t>
      </w:r>
      <w:r w:rsidRPr="000A5BE3">
        <w:t>tehničnih</w:t>
      </w:r>
      <w:r w:rsidRPr="000A5BE3">
        <w:rPr>
          <w:spacing w:val="20"/>
        </w:rPr>
        <w:t xml:space="preserve"> </w:t>
      </w:r>
      <w:r w:rsidRPr="000A5BE3">
        <w:t>rešitev</w:t>
      </w:r>
      <w:r w:rsidRPr="000A5BE3">
        <w:rPr>
          <w:spacing w:val="20"/>
        </w:rPr>
        <w:t xml:space="preserve"> </w:t>
      </w:r>
      <w:r w:rsidRPr="000A5BE3">
        <w:t>(kjer</w:t>
      </w:r>
      <w:r w:rsidRPr="000A5BE3">
        <w:rPr>
          <w:spacing w:val="18"/>
        </w:rPr>
        <w:t xml:space="preserve"> </w:t>
      </w:r>
      <w:r w:rsidRPr="000A5BE3">
        <w:t>relevantno),</w:t>
      </w:r>
      <w:r w:rsidRPr="000A5BE3">
        <w:rPr>
          <w:spacing w:val="20"/>
        </w:rPr>
        <w:t xml:space="preserve"> </w:t>
      </w:r>
      <w:r w:rsidRPr="000A5BE3">
        <w:t>ki</w:t>
      </w:r>
      <w:r w:rsidRPr="000A5BE3">
        <w:rPr>
          <w:spacing w:val="20"/>
        </w:rPr>
        <w:t xml:space="preserve"> </w:t>
      </w:r>
      <w:r w:rsidRPr="000A5BE3">
        <w:t>bodo</w:t>
      </w:r>
      <w:r w:rsidRPr="000A5BE3">
        <w:rPr>
          <w:spacing w:val="19"/>
        </w:rPr>
        <w:t xml:space="preserve"> </w:t>
      </w:r>
      <w:r w:rsidRPr="000A5BE3">
        <w:t>omogočale</w:t>
      </w:r>
      <w:r w:rsidRPr="000A5BE3">
        <w:rPr>
          <w:spacing w:val="-57"/>
        </w:rPr>
        <w:t xml:space="preserve"> </w:t>
      </w:r>
      <w:r w:rsidRPr="000A5BE3">
        <w:t>migracije</w:t>
      </w:r>
      <w:r w:rsidRPr="000A5BE3">
        <w:rPr>
          <w:spacing w:val="-2"/>
        </w:rPr>
        <w:t xml:space="preserve"> </w:t>
      </w:r>
      <w:r w:rsidRPr="000A5BE3">
        <w:t>prostoživečih živali,</w:t>
      </w:r>
    </w:p>
    <w:p w:rsidRPr="000A5BE3" w:rsidR="00C50B9C" w:rsidP="00AA18C2" w:rsidRDefault="00C50B9C" w14:paraId="05101567" w14:textId="77777777">
      <w:pPr>
        <w:pStyle w:val="ListParagraph"/>
        <w:numPr>
          <w:ilvl w:val="0"/>
          <w:numId w:val="3"/>
        </w:numPr>
      </w:pPr>
      <w:r w:rsidRPr="000A5BE3">
        <w:t>razsvetljava odsekov, ki bodo izbrani za podporo, bo izključno z ekološkimi svetili in bo načrtovana tako, da bo zagotovljen najmanjši možen obseg svetlobnega onesnaževanja,</w:t>
      </w:r>
    </w:p>
    <w:p w:rsidRPr="000A5BE3" w:rsidR="00C50B9C" w:rsidP="00AA18C2" w:rsidRDefault="00C50B9C" w14:paraId="5511CCCF" w14:textId="77777777">
      <w:pPr>
        <w:pStyle w:val="ListParagraph"/>
        <w:numPr>
          <w:ilvl w:val="0"/>
          <w:numId w:val="3"/>
        </w:numPr>
      </w:pPr>
      <w:r w:rsidRPr="000A5BE3">
        <w:t>rešitve bodo prispevale k pozitivnemu vplivu na prometno varnost v cestnem prometu,</w:t>
      </w:r>
    </w:p>
    <w:p w:rsidRPr="000A5BE3" w:rsidR="00C50B9C" w:rsidP="00AA18C2" w:rsidRDefault="00C50B9C" w14:paraId="26EB0A7A" w14:textId="77777777">
      <w:pPr>
        <w:pStyle w:val="ListParagraph"/>
        <w:numPr>
          <w:ilvl w:val="0"/>
          <w:numId w:val="3"/>
        </w:numPr>
      </w:pPr>
      <w:r w:rsidRPr="000A5BE3">
        <w:t>za ukrepe na regionalni in lokalni ravni izdelane celostne prometne strategije kot predpogoj za izbor operacij,</w:t>
      </w:r>
    </w:p>
    <w:p w:rsidRPr="000A5BE3" w:rsidR="00C50B9C" w:rsidP="00AA18C2" w:rsidRDefault="00C50B9C" w14:paraId="21FDA5AA" w14:textId="77777777">
      <w:pPr>
        <w:pStyle w:val="ListParagraph"/>
        <w:numPr>
          <w:ilvl w:val="0"/>
          <w:numId w:val="3"/>
        </w:numPr>
      </w:pPr>
      <w:r w:rsidRPr="000A5BE3">
        <w:t xml:space="preserve"> upravičeno območje za državne kolesarske povezave so zlasti širša mestna območja, </w:t>
      </w:r>
    </w:p>
    <w:p w:rsidRPr="000A5BE3" w:rsidR="00864FB8" w:rsidP="00AA18C2" w:rsidRDefault="00864FB8" w14:paraId="540F9C3E" w14:textId="77777777">
      <w:pPr>
        <w:pStyle w:val="ListParagraph"/>
        <w:numPr>
          <w:ilvl w:val="0"/>
          <w:numId w:val="3"/>
        </w:numPr>
      </w:pPr>
      <w:r w:rsidRPr="000A5BE3">
        <w:t>za ukrepe na regionalni ravni skladnost s celostnimi prometnimi strategijami,</w:t>
      </w:r>
    </w:p>
    <w:p w:rsidRPr="000A5BE3" w:rsidR="00C50B9C" w:rsidP="00AA18C2" w:rsidRDefault="00C50B9C" w14:paraId="358A7C91" w14:textId="157CA434">
      <w:pPr>
        <w:pStyle w:val="ListParagraph"/>
        <w:numPr>
          <w:ilvl w:val="0"/>
          <w:numId w:val="3"/>
        </w:numPr>
      </w:pPr>
      <w:r w:rsidRPr="000A5BE3">
        <w:t>za ukrepe na lokalni ravni skladnost s celostnimi prometnimi strategijami</w:t>
      </w:r>
      <w:r w:rsidRPr="000A5BE3" w:rsidR="00DD7CDA">
        <w:t>.</w:t>
      </w:r>
    </w:p>
    <w:p w:rsidRPr="000A5BE3" w:rsidR="00096889" w:rsidP="001F27A0" w:rsidRDefault="00096889" w14:paraId="6C9C2C02" w14:textId="77777777">
      <w:pPr>
        <w:pStyle w:val="BodyText"/>
        <w:tabs>
          <w:tab w:val="left" w:pos="266"/>
        </w:tabs>
        <w:ind w:left="0"/>
        <w:jc w:val="both"/>
        <w:rPr>
          <w:rFonts w:cs="Arial"/>
          <w:sz w:val="20"/>
          <w:szCs w:val="20"/>
        </w:rPr>
      </w:pPr>
    </w:p>
    <w:p w:rsidRPr="00786CD6" w:rsidR="00096889" w:rsidP="00786CD6" w:rsidRDefault="00630B0F" w14:paraId="3E512AF5" w14:textId="77777777">
      <w:pPr>
        <w:pStyle w:val="NoSpacing"/>
        <w:rPr>
          <w:b/>
          <w:bCs/>
          <w:u w:val="single"/>
        </w:rPr>
      </w:pPr>
      <w:bookmarkStart w:name="_Toc157408732" w:id="326"/>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26"/>
    </w:p>
    <w:p w:rsidRPr="000A5BE3" w:rsidR="007B7502" w:rsidP="001F27A0" w:rsidRDefault="007B7502" w14:paraId="2F73215D" w14:textId="1D93A06E">
      <w:pPr>
        <w:pStyle w:val="BodyText"/>
        <w:tabs>
          <w:tab w:val="left" w:pos="266"/>
        </w:tabs>
        <w:ind w:left="0" w:right="116"/>
        <w:jc w:val="both"/>
        <w:rPr>
          <w:rFonts w:cs="Arial"/>
          <w:sz w:val="20"/>
          <w:szCs w:val="20"/>
        </w:rPr>
      </w:pPr>
      <w:r w:rsidRPr="000A5BE3">
        <w:rPr>
          <w:rFonts w:cs="Arial"/>
          <w:sz w:val="20"/>
          <w:szCs w:val="20"/>
        </w:rPr>
        <w:t xml:space="preserve">Ob upoštevanju predmeta </w:t>
      </w:r>
      <w:r w:rsidRPr="000A5BE3" w:rsidR="00B1271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Pr="000A5BE3" w:rsidR="0079038E">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rsidRPr="000A5BE3" w:rsidR="007B7502" w:rsidP="00AA18C2" w:rsidRDefault="007B7502" w14:paraId="6ED3B17E" w14:textId="15A019AF">
      <w:pPr>
        <w:pStyle w:val="ListParagraph"/>
        <w:numPr>
          <w:ilvl w:val="0"/>
          <w:numId w:val="3"/>
        </w:numPr>
      </w:pPr>
      <w:r w:rsidRPr="000A5BE3">
        <w:t>projekt</w:t>
      </w:r>
      <w:r w:rsidRPr="000A5BE3">
        <w:rPr>
          <w:spacing w:val="1"/>
        </w:rPr>
        <w:t xml:space="preserve"> </w:t>
      </w:r>
      <w:r w:rsidRPr="000A5BE3">
        <w:t>izkazuje</w:t>
      </w:r>
      <w:r w:rsidRPr="000A5BE3">
        <w:rPr>
          <w:spacing w:val="1"/>
        </w:rPr>
        <w:t xml:space="preserve"> </w:t>
      </w:r>
      <w:r w:rsidRPr="000A5BE3">
        <w:t>ekonomsko</w:t>
      </w:r>
      <w:r w:rsidRPr="000A5BE3">
        <w:rPr>
          <w:spacing w:val="1"/>
        </w:rPr>
        <w:t xml:space="preserve"> </w:t>
      </w:r>
      <w:r w:rsidRPr="000A5BE3">
        <w:t>upravičenost</w:t>
      </w:r>
      <w:r w:rsidRPr="000A5BE3">
        <w:rPr>
          <w:spacing w:val="1"/>
        </w:rPr>
        <w:t xml:space="preserve"> </w:t>
      </w:r>
      <w:r w:rsidRPr="000A5BE3">
        <w:t>skladno</w:t>
      </w:r>
      <w:r w:rsidRPr="000A5BE3">
        <w:rPr>
          <w:spacing w:val="1"/>
        </w:rPr>
        <w:t xml:space="preserve"> </w:t>
      </w:r>
      <w:r w:rsidRPr="000A5BE3">
        <w:t>s</w:t>
      </w:r>
      <w:r w:rsidRPr="000A5BE3">
        <w:rPr>
          <w:spacing w:val="1"/>
        </w:rPr>
        <w:t xml:space="preserve"> </w:t>
      </w:r>
      <w:r w:rsidRPr="000A5BE3">
        <w:t>kazalniki</w:t>
      </w:r>
      <w:r w:rsidRPr="000A5BE3">
        <w:rPr>
          <w:spacing w:val="1"/>
        </w:rPr>
        <w:t xml:space="preserve"> </w:t>
      </w:r>
      <w:r w:rsidRPr="000A5BE3">
        <w:t>ekonomske</w:t>
      </w:r>
      <w:r w:rsidRPr="000A5BE3">
        <w:rPr>
          <w:spacing w:val="1"/>
        </w:rPr>
        <w:t xml:space="preserve"> </w:t>
      </w:r>
      <w:r w:rsidRPr="000A5BE3">
        <w:t>analize</w:t>
      </w:r>
      <w:r w:rsidRPr="000A5BE3">
        <w:rPr>
          <w:spacing w:val="1"/>
        </w:rPr>
        <w:t xml:space="preserve"> </w:t>
      </w:r>
      <w:r w:rsidRPr="000A5BE3">
        <w:t>stroškov</w:t>
      </w:r>
      <w:r w:rsidRPr="000A5BE3">
        <w:rPr>
          <w:spacing w:val="-2"/>
        </w:rPr>
        <w:t xml:space="preserve"> </w:t>
      </w:r>
      <w:r w:rsidRPr="000A5BE3">
        <w:t>in koristi</w:t>
      </w:r>
      <w:r w:rsidRPr="000A5BE3" w:rsidR="00864FB8">
        <w:t xml:space="preserve"> skladno s smernicami DG REGIO za analizo stroškov in koristi naložbenih projektov in DG REGIO CBA </w:t>
      </w:r>
      <w:proofErr w:type="spellStart"/>
      <w:r w:rsidRPr="000A5BE3" w:rsidR="00864FB8">
        <w:t>Economic</w:t>
      </w:r>
      <w:proofErr w:type="spellEnd"/>
      <w:r w:rsidRPr="000A5BE3" w:rsidR="00864FB8">
        <w:t xml:space="preserve"> </w:t>
      </w:r>
      <w:proofErr w:type="spellStart"/>
      <w:r w:rsidRPr="000A5BE3" w:rsidR="00864FB8">
        <w:t>Appraisal</w:t>
      </w:r>
      <w:proofErr w:type="spellEnd"/>
      <w:r w:rsidRPr="000A5BE3" w:rsidR="00864FB8">
        <w:t xml:space="preserve"> </w:t>
      </w:r>
      <w:proofErr w:type="spellStart"/>
      <w:r w:rsidRPr="000A5BE3" w:rsidR="00864FB8">
        <w:t>Vademecum</w:t>
      </w:r>
      <w:proofErr w:type="spellEnd"/>
      <w:r w:rsidRPr="000A5BE3">
        <w:t>,</w:t>
      </w:r>
    </w:p>
    <w:p w:rsidRPr="000A5BE3" w:rsidR="007B7502" w:rsidP="00AA18C2" w:rsidRDefault="007B7502" w14:paraId="4A4D1E44" w14:textId="437E555B">
      <w:pPr>
        <w:pStyle w:val="ListParagraph"/>
        <w:numPr>
          <w:ilvl w:val="0"/>
          <w:numId w:val="3"/>
        </w:numPr>
      </w:pPr>
      <w:r w:rsidRPr="000A5BE3">
        <w:t>pri</w:t>
      </w:r>
      <w:r w:rsidRPr="000A5BE3">
        <w:rPr>
          <w:spacing w:val="1"/>
        </w:rPr>
        <w:t xml:space="preserve"> </w:t>
      </w:r>
      <w:r w:rsidRPr="000A5BE3">
        <w:t>ocenjevanju</w:t>
      </w:r>
      <w:r w:rsidRPr="000A5BE3">
        <w:rPr>
          <w:spacing w:val="1"/>
        </w:rPr>
        <w:t xml:space="preserve"> </w:t>
      </w:r>
      <w:r w:rsidRPr="000A5BE3">
        <w:t>učinkovitosti</w:t>
      </w:r>
      <w:r w:rsidRPr="000A5BE3">
        <w:rPr>
          <w:spacing w:val="1"/>
        </w:rPr>
        <w:t xml:space="preserve"> </w:t>
      </w:r>
      <w:r w:rsidRPr="000A5BE3">
        <w:t>investicije</w:t>
      </w:r>
      <w:r w:rsidRPr="000A5BE3">
        <w:rPr>
          <w:spacing w:val="1"/>
        </w:rPr>
        <w:t xml:space="preserve"> </w:t>
      </w:r>
      <w:r w:rsidRPr="000A5BE3">
        <w:t>v</w:t>
      </w:r>
      <w:r w:rsidRPr="000A5BE3">
        <w:rPr>
          <w:spacing w:val="1"/>
        </w:rPr>
        <w:t xml:space="preserve"> </w:t>
      </w:r>
      <w:r w:rsidRPr="000A5BE3">
        <w:t>državne</w:t>
      </w:r>
      <w:r w:rsidRPr="000A5BE3">
        <w:rPr>
          <w:spacing w:val="1"/>
        </w:rPr>
        <w:t xml:space="preserve"> </w:t>
      </w:r>
      <w:r w:rsidRPr="000A5BE3">
        <w:t>ceste</w:t>
      </w:r>
      <w:r w:rsidRPr="000A5BE3">
        <w:rPr>
          <w:spacing w:val="1"/>
        </w:rPr>
        <w:t xml:space="preserve"> </w:t>
      </w:r>
      <w:r w:rsidRPr="000A5BE3">
        <w:t>in</w:t>
      </w:r>
      <w:r w:rsidRPr="000A5BE3">
        <w:rPr>
          <w:spacing w:val="1"/>
        </w:rPr>
        <w:t xml:space="preserve"> </w:t>
      </w:r>
      <w:r w:rsidRPr="000A5BE3">
        <w:t>javno</w:t>
      </w:r>
      <w:r w:rsidRPr="000A5BE3">
        <w:rPr>
          <w:spacing w:val="1"/>
        </w:rPr>
        <w:t xml:space="preserve"> </w:t>
      </w:r>
      <w:r w:rsidRPr="000A5BE3">
        <w:t>železniško</w:t>
      </w:r>
      <w:r w:rsidRPr="000A5BE3">
        <w:rPr>
          <w:spacing w:val="1"/>
        </w:rPr>
        <w:t xml:space="preserve"> </w:t>
      </w:r>
      <w:r w:rsidRPr="000A5BE3">
        <w:t>infrastrukturo</w:t>
      </w:r>
      <w:r w:rsidRPr="000A5BE3">
        <w:rPr>
          <w:spacing w:val="1"/>
        </w:rPr>
        <w:t xml:space="preserve"> </w:t>
      </w:r>
      <w:r w:rsidRPr="000A5BE3">
        <w:t>se</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predvideno</w:t>
      </w:r>
      <w:r w:rsidRPr="000A5BE3">
        <w:rPr>
          <w:spacing w:val="1"/>
        </w:rPr>
        <w:t xml:space="preserve"> </w:t>
      </w:r>
      <w:r w:rsidRPr="000A5BE3">
        <w:t>vrednost</w:t>
      </w:r>
      <w:r w:rsidRPr="000A5BE3">
        <w:rPr>
          <w:spacing w:val="1"/>
        </w:rPr>
        <w:t xml:space="preserve"> </w:t>
      </w:r>
      <w:r w:rsidRPr="000A5BE3">
        <w:t>in</w:t>
      </w:r>
      <w:r w:rsidRPr="000A5BE3">
        <w:rPr>
          <w:spacing w:val="1"/>
        </w:rPr>
        <w:t xml:space="preserve"> </w:t>
      </w:r>
      <w:r w:rsidRPr="000A5BE3">
        <w:t>vrsto</w:t>
      </w:r>
      <w:r w:rsidRPr="000A5BE3">
        <w:rPr>
          <w:spacing w:val="60"/>
        </w:rPr>
        <w:t xml:space="preserve"> </w:t>
      </w:r>
      <w:r w:rsidRPr="000A5BE3">
        <w:t>investicije</w:t>
      </w:r>
      <w:r w:rsidRPr="000A5BE3">
        <w:rPr>
          <w:spacing w:val="60"/>
        </w:rPr>
        <w:t xml:space="preserve"> </w:t>
      </w:r>
      <w:r w:rsidRPr="000A5BE3">
        <w:t>upoštevajo</w:t>
      </w:r>
      <w:r w:rsidRPr="000A5BE3">
        <w:rPr>
          <w:spacing w:val="1"/>
        </w:rPr>
        <w:t xml:space="preserve"> </w:t>
      </w:r>
      <w:r w:rsidRPr="000A5BE3">
        <w:t>finančna</w:t>
      </w:r>
      <w:r w:rsidRPr="000A5BE3" w:rsidR="00864FB8">
        <w:t xml:space="preserve"> (vključno s proračunskimi omejitvami in viri financiranja)</w:t>
      </w:r>
      <w:r w:rsidRPr="000A5BE3">
        <w:t>, ekonomska in razvojna merila ter merila usklajenosti s predpisi, standardi in</w:t>
      </w:r>
      <w:r w:rsidRPr="000A5BE3">
        <w:rPr>
          <w:spacing w:val="1"/>
        </w:rPr>
        <w:t xml:space="preserve"> </w:t>
      </w:r>
      <w:r w:rsidRPr="000A5BE3">
        <w:t>pravili</w:t>
      </w:r>
      <w:r w:rsidRPr="000A5BE3">
        <w:rPr>
          <w:spacing w:val="1"/>
        </w:rPr>
        <w:t xml:space="preserve"> </w:t>
      </w:r>
      <w:r w:rsidRPr="000A5BE3">
        <w:t>stroke,</w:t>
      </w:r>
      <w:r w:rsidRPr="000A5BE3">
        <w:rPr>
          <w:spacing w:val="1"/>
        </w:rPr>
        <w:t xml:space="preserve"> </w:t>
      </w:r>
      <w:r w:rsidRPr="000A5BE3">
        <w:t>kot</w:t>
      </w:r>
      <w:r w:rsidRPr="000A5BE3">
        <w:rPr>
          <w:spacing w:val="1"/>
        </w:rPr>
        <w:t xml:space="preserve"> </w:t>
      </w:r>
      <w:r w:rsidRPr="000A5BE3">
        <w:t>je</w:t>
      </w:r>
      <w:r w:rsidRPr="000A5BE3">
        <w:rPr>
          <w:spacing w:val="1"/>
        </w:rPr>
        <w:t xml:space="preserve"> </w:t>
      </w:r>
      <w:r w:rsidRPr="000A5BE3">
        <w:t>določeno</w:t>
      </w:r>
      <w:r w:rsidRPr="000A5BE3">
        <w:rPr>
          <w:spacing w:val="1"/>
        </w:rPr>
        <w:t xml:space="preserve"> </w:t>
      </w:r>
      <w:r w:rsidRPr="000A5BE3">
        <w:t>v</w:t>
      </w:r>
      <w:r w:rsidRPr="000A5BE3">
        <w:rPr>
          <w:spacing w:val="1"/>
        </w:rPr>
        <w:t xml:space="preserve"> </w:t>
      </w:r>
      <w:r w:rsidRPr="000A5BE3">
        <w:t>Uredbi</w:t>
      </w:r>
      <w:r w:rsidRPr="000A5BE3">
        <w:rPr>
          <w:spacing w:val="1"/>
        </w:rPr>
        <w:t xml:space="preserve"> </w:t>
      </w:r>
      <w:r w:rsidRPr="000A5BE3">
        <w:t>o</w:t>
      </w:r>
      <w:r w:rsidRPr="000A5BE3">
        <w:rPr>
          <w:spacing w:val="1"/>
        </w:rPr>
        <w:t xml:space="preserve"> </w:t>
      </w:r>
      <w:r w:rsidRPr="000A5BE3">
        <w:t>metodologiji</w:t>
      </w:r>
      <w:r w:rsidRPr="000A5BE3">
        <w:rPr>
          <w:spacing w:val="1"/>
        </w:rPr>
        <w:t xml:space="preserve"> </w:t>
      </w:r>
      <w:r w:rsidRPr="000A5BE3">
        <w:t>priprave</w:t>
      </w:r>
      <w:r w:rsidRPr="000A5BE3">
        <w:rPr>
          <w:spacing w:val="1"/>
        </w:rPr>
        <w:t xml:space="preserve"> </w:t>
      </w:r>
      <w:r w:rsidRPr="000A5BE3">
        <w:t>in</w:t>
      </w:r>
      <w:r w:rsidRPr="000A5BE3">
        <w:rPr>
          <w:spacing w:val="1"/>
        </w:rPr>
        <w:t xml:space="preserve"> </w:t>
      </w:r>
      <w:r w:rsidRPr="000A5BE3">
        <w:t>obravnave</w:t>
      </w:r>
      <w:r w:rsidRPr="000A5BE3">
        <w:rPr>
          <w:spacing w:val="1"/>
        </w:rPr>
        <w:t xml:space="preserve"> </w:t>
      </w:r>
      <w:r w:rsidRPr="000A5BE3">
        <w:t>investicijske</w:t>
      </w:r>
      <w:r w:rsidRPr="000A5BE3">
        <w:rPr>
          <w:spacing w:val="1"/>
        </w:rPr>
        <w:t xml:space="preserve"> </w:t>
      </w:r>
      <w:r w:rsidRPr="000A5BE3">
        <w:t>dokumentacije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državnih</w:t>
      </w:r>
      <w:r w:rsidRPr="000A5BE3">
        <w:rPr>
          <w:spacing w:val="1"/>
        </w:rPr>
        <w:t xml:space="preserve"> </w:t>
      </w:r>
      <w:r w:rsidRPr="000A5BE3">
        <w:t>cest</w:t>
      </w:r>
      <w:r w:rsidRPr="000A5BE3">
        <w:rPr>
          <w:spacing w:val="1"/>
        </w:rPr>
        <w:t xml:space="preserve"> </w:t>
      </w:r>
      <w:r w:rsidRPr="000A5BE3">
        <w:t>in</w:t>
      </w:r>
      <w:r w:rsidRPr="000A5BE3">
        <w:rPr>
          <w:spacing w:val="1"/>
        </w:rPr>
        <w:t xml:space="preserve"> </w:t>
      </w:r>
      <w:r w:rsidRPr="000A5BE3">
        <w:t>javne</w:t>
      </w:r>
      <w:r w:rsidRPr="000A5BE3">
        <w:rPr>
          <w:spacing w:val="1"/>
        </w:rPr>
        <w:t xml:space="preserve"> </w:t>
      </w:r>
      <w:r w:rsidRPr="000A5BE3">
        <w:t>železniške</w:t>
      </w:r>
      <w:r w:rsidRPr="000A5BE3">
        <w:rPr>
          <w:spacing w:val="1"/>
        </w:rPr>
        <w:t xml:space="preserve"> </w:t>
      </w:r>
      <w:r w:rsidRPr="000A5BE3">
        <w:t>infrastrukture,</w:t>
      </w:r>
    </w:p>
    <w:p w:rsidRPr="000A5BE3" w:rsidR="007B7502" w:rsidP="00AA18C2" w:rsidRDefault="007B7502" w14:paraId="0B8EFB56" w14:textId="609D6324">
      <w:pPr>
        <w:pStyle w:val="ListParagraph"/>
        <w:numPr>
          <w:ilvl w:val="0"/>
          <w:numId w:val="3"/>
        </w:numPr>
      </w:pPr>
      <w:r w:rsidRPr="000A5BE3">
        <w:t>projekt</w:t>
      </w:r>
      <w:r w:rsidRPr="000A5BE3">
        <w:rPr>
          <w:spacing w:val="-2"/>
        </w:rPr>
        <w:t xml:space="preserve"> </w:t>
      </w:r>
      <w:r w:rsidRPr="000A5BE3">
        <w:t>prispeva</w:t>
      </w:r>
      <w:r w:rsidRPr="000A5BE3">
        <w:rPr>
          <w:spacing w:val="-3"/>
        </w:rPr>
        <w:t xml:space="preserve"> </w:t>
      </w:r>
      <w:r w:rsidRPr="000A5BE3">
        <w:t>k</w:t>
      </w:r>
      <w:r w:rsidRPr="000A5BE3">
        <w:rPr>
          <w:spacing w:val="-1"/>
        </w:rPr>
        <w:t xml:space="preserve"> </w:t>
      </w:r>
      <w:r w:rsidRPr="000A5BE3">
        <w:t>izboljšanju</w:t>
      </w:r>
      <w:r w:rsidRPr="000A5BE3">
        <w:rPr>
          <w:spacing w:val="-1"/>
        </w:rPr>
        <w:t xml:space="preserve"> </w:t>
      </w:r>
      <w:r w:rsidRPr="000A5BE3">
        <w:t>prometne</w:t>
      </w:r>
      <w:r w:rsidRPr="000A5BE3">
        <w:rPr>
          <w:spacing w:val="-1"/>
        </w:rPr>
        <w:t xml:space="preserve"> </w:t>
      </w:r>
      <w:r w:rsidRPr="000A5BE3">
        <w:t>varnosti</w:t>
      </w:r>
      <w:r w:rsidRPr="000A5BE3">
        <w:rPr>
          <w:spacing w:val="-1"/>
        </w:rPr>
        <w:t xml:space="preserve"> </w:t>
      </w:r>
      <w:r w:rsidRPr="000A5BE3">
        <w:t>z</w:t>
      </w:r>
      <w:r w:rsidRPr="000A5BE3">
        <w:rPr>
          <w:spacing w:val="-3"/>
        </w:rPr>
        <w:t xml:space="preserve"> </w:t>
      </w:r>
      <w:r w:rsidRPr="000A5BE3">
        <w:t>zmanjšanjem</w:t>
      </w:r>
      <w:r w:rsidRPr="000A5BE3">
        <w:rPr>
          <w:spacing w:val="-1"/>
        </w:rPr>
        <w:t xml:space="preserve"> </w:t>
      </w:r>
      <w:r w:rsidRPr="000A5BE3">
        <w:t>števila</w:t>
      </w:r>
      <w:r w:rsidRPr="000A5BE3">
        <w:rPr>
          <w:spacing w:val="-2"/>
        </w:rPr>
        <w:t xml:space="preserve"> </w:t>
      </w:r>
      <w:r w:rsidRPr="000A5BE3">
        <w:t>nesreč</w:t>
      </w:r>
      <w:r w:rsidRPr="000A5BE3" w:rsidR="00864FB8">
        <w:t xml:space="preserve"> (vključno z (i) oceno učinka projekta na zmanjšanje stopnje smrtnosti zaradi prometnih nesreč; (ii) specifikacijo ukrepov za izboljšanje varnosti, namenskih pasov in prehodov za kolesarje in pešce)</w:t>
      </w:r>
      <w:r w:rsidRPr="000A5BE3">
        <w:t>,</w:t>
      </w:r>
    </w:p>
    <w:p w:rsidRPr="000A5BE3" w:rsidR="007B7502" w:rsidP="00AA18C2" w:rsidRDefault="007B7502" w14:paraId="074CC38C" w14:textId="2AB509A6">
      <w:pPr>
        <w:pStyle w:val="ListParagraph"/>
        <w:numPr>
          <w:ilvl w:val="0"/>
          <w:numId w:val="3"/>
        </w:numPr>
      </w:pPr>
      <w:r w:rsidRPr="000A5BE3">
        <w:t>projekt</w:t>
      </w:r>
      <w:r w:rsidRPr="000A5BE3">
        <w:rPr>
          <w:spacing w:val="-1"/>
        </w:rPr>
        <w:t xml:space="preserve"> </w:t>
      </w:r>
      <w:r w:rsidRPr="000A5BE3">
        <w:t>prispeva</w:t>
      </w:r>
      <w:r w:rsidRPr="000A5BE3">
        <w:rPr>
          <w:spacing w:val="-2"/>
        </w:rPr>
        <w:t xml:space="preserve"> </w:t>
      </w:r>
      <w:r w:rsidRPr="000A5BE3">
        <w:t>k</w:t>
      </w:r>
      <w:r w:rsidRPr="000A5BE3">
        <w:rPr>
          <w:spacing w:val="-1"/>
        </w:rPr>
        <w:t xml:space="preserve"> </w:t>
      </w:r>
      <w:r w:rsidRPr="000A5BE3">
        <w:t>prihrank</w:t>
      </w:r>
      <w:r w:rsidRPr="000A5BE3" w:rsidR="00864FB8">
        <w:t>om</w:t>
      </w:r>
      <w:r w:rsidRPr="000A5BE3">
        <w:t xml:space="preserve"> časa</w:t>
      </w:r>
      <w:r w:rsidRPr="000A5BE3">
        <w:rPr>
          <w:spacing w:val="-1"/>
        </w:rPr>
        <w:t xml:space="preserve"> </w:t>
      </w:r>
      <w:r w:rsidRPr="000A5BE3">
        <w:t>uporabnikov v</w:t>
      </w:r>
      <w:r w:rsidRPr="000A5BE3">
        <w:rPr>
          <w:spacing w:val="1"/>
        </w:rPr>
        <w:t xml:space="preserve"> </w:t>
      </w:r>
      <w:r w:rsidRPr="000A5BE3">
        <w:t>prometu</w:t>
      </w:r>
      <w:r w:rsidRPr="000A5BE3">
        <w:rPr>
          <w:spacing w:val="1"/>
        </w:rPr>
        <w:t xml:space="preserve"> </w:t>
      </w:r>
      <w:r w:rsidRPr="000A5BE3">
        <w:t>na</w:t>
      </w:r>
      <w:r w:rsidRPr="000A5BE3">
        <w:rPr>
          <w:spacing w:val="-2"/>
        </w:rPr>
        <w:t xml:space="preserve"> </w:t>
      </w:r>
      <w:r w:rsidRPr="000A5BE3">
        <w:t>leto</w:t>
      </w:r>
      <w:r w:rsidRPr="000A5BE3" w:rsidR="00864FB8">
        <w:t xml:space="preserve"> z uporabo metodologije izračuna (pričakovani prihranki časa, prometno modeliranje in simulacije ali analiza preteklih podatkov) in dejavniki, ki povečujejo prihranek časa (skrajšanje potovalnih časov, dodatni dejavniki, kot so sistemi za upravljanje prometa ali izboljšana postavitev cest in spremljanje prometa v realnem času)</w:t>
      </w:r>
      <w:r w:rsidRPr="000A5BE3">
        <w:t>,</w:t>
      </w:r>
    </w:p>
    <w:p w:rsidRPr="000A5BE3" w:rsidR="007B7502" w:rsidP="00AA18C2" w:rsidRDefault="007B7502" w14:paraId="26F69945" w14:textId="77777777">
      <w:pPr>
        <w:pStyle w:val="ListParagraph"/>
        <w:numPr>
          <w:ilvl w:val="0"/>
          <w:numId w:val="3"/>
        </w:numPr>
      </w:pPr>
      <w:r w:rsidRPr="000A5BE3">
        <w:t>projekt</w:t>
      </w:r>
      <w:r w:rsidRPr="000A5BE3">
        <w:rPr>
          <w:spacing w:val="-1"/>
        </w:rPr>
        <w:t xml:space="preserve"> </w:t>
      </w:r>
      <w:r w:rsidRPr="000A5BE3">
        <w:t>prispeva</w:t>
      </w:r>
      <w:r w:rsidRPr="000A5BE3">
        <w:rPr>
          <w:spacing w:val="-3"/>
        </w:rPr>
        <w:t xml:space="preserve"> </w:t>
      </w:r>
      <w:r w:rsidRPr="000A5BE3">
        <w:t>k</w:t>
      </w:r>
      <w:r w:rsidRPr="000A5BE3">
        <w:rPr>
          <w:spacing w:val="-1"/>
        </w:rPr>
        <w:t xml:space="preserve"> </w:t>
      </w:r>
      <w:r w:rsidRPr="000A5BE3">
        <w:t>podpori javnemu</w:t>
      </w:r>
      <w:r w:rsidRPr="000A5BE3">
        <w:rPr>
          <w:spacing w:val="-1"/>
        </w:rPr>
        <w:t xml:space="preserve"> </w:t>
      </w:r>
      <w:r w:rsidRPr="000A5BE3">
        <w:t>potniškemu</w:t>
      </w:r>
      <w:r w:rsidRPr="000A5BE3">
        <w:rPr>
          <w:spacing w:val="-1"/>
        </w:rPr>
        <w:t xml:space="preserve"> </w:t>
      </w:r>
      <w:r w:rsidRPr="000A5BE3">
        <w:t>prometu in</w:t>
      </w:r>
      <w:r w:rsidRPr="000A5BE3">
        <w:rPr>
          <w:spacing w:val="-1"/>
        </w:rPr>
        <w:t xml:space="preserve"> </w:t>
      </w:r>
      <w:r w:rsidRPr="000A5BE3">
        <w:t>uporabi</w:t>
      </w:r>
      <w:r w:rsidRPr="000A5BE3">
        <w:rPr>
          <w:spacing w:val="-1"/>
        </w:rPr>
        <w:t xml:space="preserve"> </w:t>
      </w:r>
      <w:r w:rsidRPr="000A5BE3">
        <w:t>novih</w:t>
      </w:r>
      <w:r w:rsidRPr="000A5BE3">
        <w:rPr>
          <w:spacing w:val="-1"/>
        </w:rPr>
        <w:t xml:space="preserve"> </w:t>
      </w:r>
      <w:r w:rsidRPr="000A5BE3">
        <w:t>tehnologij,</w:t>
      </w:r>
    </w:p>
    <w:p w:rsidRPr="000A5BE3" w:rsidR="007B7502" w:rsidP="00AA18C2" w:rsidRDefault="007B7502" w14:paraId="5D62A383" w14:textId="5660313A">
      <w:pPr>
        <w:pStyle w:val="ListParagraph"/>
        <w:numPr>
          <w:ilvl w:val="0"/>
          <w:numId w:val="3"/>
        </w:numPr>
      </w:pPr>
      <w:r w:rsidRPr="000A5BE3">
        <w:t>projekt</w:t>
      </w:r>
      <w:r w:rsidRPr="000A5BE3">
        <w:rPr>
          <w:spacing w:val="-1"/>
        </w:rPr>
        <w:t xml:space="preserve"> </w:t>
      </w:r>
      <w:r w:rsidRPr="000A5BE3">
        <w:t>prispeva</w:t>
      </w:r>
      <w:r w:rsidRPr="000A5BE3">
        <w:rPr>
          <w:spacing w:val="-2"/>
        </w:rPr>
        <w:t xml:space="preserve"> </w:t>
      </w:r>
      <w:r w:rsidRPr="000A5BE3">
        <w:t>k</w:t>
      </w:r>
      <w:r w:rsidRPr="000A5BE3">
        <w:rPr>
          <w:spacing w:val="-1"/>
        </w:rPr>
        <w:t xml:space="preserve"> </w:t>
      </w:r>
      <w:r w:rsidRPr="000A5BE3">
        <w:t>razvoju</w:t>
      </w:r>
      <w:r w:rsidRPr="000A5BE3">
        <w:rPr>
          <w:spacing w:val="59"/>
        </w:rPr>
        <w:t xml:space="preserve"> </w:t>
      </w:r>
      <w:r w:rsidRPr="000A5BE3">
        <w:t>prometnih povezav sekundarnih</w:t>
      </w:r>
      <w:r w:rsidRPr="000A5BE3">
        <w:rPr>
          <w:spacing w:val="-1"/>
        </w:rPr>
        <w:t xml:space="preserve"> </w:t>
      </w:r>
      <w:r w:rsidRPr="000A5BE3">
        <w:t>cest na</w:t>
      </w:r>
      <w:r w:rsidRPr="000A5BE3">
        <w:rPr>
          <w:spacing w:val="-1"/>
        </w:rPr>
        <w:t xml:space="preserve"> </w:t>
      </w:r>
      <w:r w:rsidRPr="000A5BE3">
        <w:t>TEN-T</w:t>
      </w:r>
      <w:r w:rsidRPr="000A5BE3">
        <w:rPr>
          <w:spacing w:val="1"/>
        </w:rPr>
        <w:t xml:space="preserve"> </w:t>
      </w:r>
      <w:r w:rsidRPr="000A5BE3">
        <w:t>omrežje</w:t>
      </w:r>
      <w:r w:rsidRPr="000A5BE3" w:rsidR="00864FB8">
        <w:t xml:space="preserve"> z opredelitvijo sekundarnih cestnih povezav (lokacija in vrsta predvidene izboljšave) in z določitvijo meril uspešnosti ocenjevanja (skrajšan čas potovanja, izboljšana prometna zmogljivost, zmanjšanje emisij zaradi povečanega pretoka prometa)</w:t>
      </w:r>
      <w:r w:rsidRPr="000A5BE3">
        <w:t>,</w:t>
      </w:r>
    </w:p>
    <w:p w:rsidRPr="000A5BE3" w:rsidR="0079064B" w:rsidP="00AA18C2" w:rsidRDefault="007B7502" w14:paraId="3A38FA3E" w14:textId="1D46A9EA">
      <w:pPr>
        <w:pStyle w:val="ListParagraph"/>
        <w:numPr>
          <w:ilvl w:val="0"/>
          <w:numId w:val="3"/>
        </w:numPr>
      </w:pPr>
      <w:r w:rsidRPr="000A5BE3">
        <w:t>prispevek</w:t>
      </w:r>
      <w:r w:rsidRPr="000A5BE3">
        <w:rPr>
          <w:spacing w:val="31"/>
        </w:rPr>
        <w:t xml:space="preserve"> </w:t>
      </w:r>
      <w:r w:rsidRPr="000A5BE3">
        <w:t>k</w:t>
      </w:r>
      <w:r w:rsidRPr="000A5BE3">
        <w:rPr>
          <w:spacing w:val="31"/>
        </w:rPr>
        <w:t xml:space="preserve"> </w:t>
      </w:r>
      <w:r w:rsidRPr="000A5BE3" w:rsidR="00864FB8">
        <w:t xml:space="preserve">spremembi potovalnih navad na lokalni ravni (npr. z </w:t>
      </w:r>
      <w:r w:rsidRPr="000A5BE3">
        <w:t>znižanj</w:t>
      </w:r>
      <w:r w:rsidRPr="000A5BE3" w:rsidR="00864FB8">
        <w:t>em</w:t>
      </w:r>
      <w:r w:rsidRPr="000A5BE3">
        <w:rPr>
          <w:spacing w:val="33"/>
        </w:rPr>
        <w:t xml:space="preserve"> </w:t>
      </w:r>
      <w:r w:rsidRPr="000A5BE3">
        <w:t>deleža</w:t>
      </w:r>
      <w:r w:rsidRPr="000A5BE3" w:rsidR="00864FB8">
        <w:t xml:space="preserve"> potovanj in/ali</w:t>
      </w:r>
      <w:r w:rsidRPr="000A5BE3">
        <w:rPr>
          <w:spacing w:val="30"/>
        </w:rPr>
        <w:t xml:space="preserve"> </w:t>
      </w:r>
      <w:r w:rsidRPr="000A5BE3">
        <w:t>opravljenih</w:t>
      </w:r>
      <w:r w:rsidRPr="000A5BE3">
        <w:rPr>
          <w:spacing w:val="31"/>
        </w:rPr>
        <w:t xml:space="preserve"> </w:t>
      </w:r>
      <w:r w:rsidRPr="000A5BE3">
        <w:t>potniških</w:t>
      </w:r>
      <w:r w:rsidRPr="000A5BE3">
        <w:rPr>
          <w:spacing w:val="31"/>
        </w:rPr>
        <w:t xml:space="preserve"> </w:t>
      </w:r>
      <w:r w:rsidRPr="000A5BE3">
        <w:t>kilometrov</w:t>
      </w:r>
      <w:r w:rsidRPr="000A5BE3">
        <w:rPr>
          <w:spacing w:val="29"/>
        </w:rPr>
        <w:t xml:space="preserve"> </w:t>
      </w:r>
      <w:r w:rsidRPr="000A5BE3">
        <w:t>z</w:t>
      </w:r>
      <w:r w:rsidRPr="000A5BE3">
        <w:rPr>
          <w:spacing w:val="32"/>
        </w:rPr>
        <w:t xml:space="preserve"> </w:t>
      </w:r>
      <w:r w:rsidRPr="000A5BE3">
        <w:t>osebnimi</w:t>
      </w:r>
      <w:r w:rsidRPr="000A5BE3">
        <w:rPr>
          <w:spacing w:val="29"/>
        </w:rPr>
        <w:t xml:space="preserve"> </w:t>
      </w:r>
      <w:r w:rsidRPr="000A5BE3">
        <w:t>motornimi</w:t>
      </w:r>
      <w:r w:rsidRPr="000A5BE3">
        <w:rPr>
          <w:spacing w:val="-57"/>
        </w:rPr>
        <w:t xml:space="preserve"> </w:t>
      </w:r>
      <w:r w:rsidRPr="000A5BE3" w:rsidR="0079064B">
        <w:rPr>
          <w:spacing w:val="-57"/>
        </w:rPr>
        <w:t xml:space="preserve">   </w:t>
      </w:r>
      <w:r w:rsidRPr="000A5BE3">
        <w:t>vozili</w:t>
      </w:r>
      <w:r w:rsidRPr="000A5BE3" w:rsidR="0079064B">
        <w:t>),</w:t>
      </w:r>
    </w:p>
    <w:p w:rsidRPr="000A5BE3" w:rsidR="007B7502" w:rsidP="00AA18C2" w:rsidRDefault="0079064B" w14:paraId="2C27C251" w14:textId="054EFF05">
      <w:pPr>
        <w:pStyle w:val="ListParagraph"/>
        <w:numPr>
          <w:ilvl w:val="0"/>
          <w:numId w:val="3"/>
        </w:numPr>
      </w:pPr>
      <w:r w:rsidRPr="000A5BE3">
        <w:t xml:space="preserve">prispevek </w:t>
      </w:r>
      <w:proofErr w:type="spellStart"/>
      <w:r w:rsidRPr="000A5BE3">
        <w:t>k</w:t>
      </w:r>
      <w:r w:rsidRPr="000A5BE3" w:rsidR="00DD7CDA">
        <w:t>doseganju</w:t>
      </w:r>
      <w:proofErr w:type="spellEnd"/>
      <w:r w:rsidRPr="000A5BE3">
        <w:t xml:space="preserve"> cilj</w:t>
      </w:r>
      <w:r w:rsidRPr="000A5BE3" w:rsidR="00DD7CDA">
        <w:t>ev</w:t>
      </w:r>
      <w:r w:rsidRPr="000A5BE3">
        <w:t xml:space="preserve"> NEPN</w:t>
      </w:r>
      <w:r w:rsidRPr="000A5BE3" w:rsidR="007B7502">
        <w:t>,</w:t>
      </w:r>
    </w:p>
    <w:p w:rsidRPr="000A5BE3" w:rsidR="007B7502" w:rsidP="00AA18C2" w:rsidRDefault="007B7502" w14:paraId="0E985502" w14:textId="429A176B">
      <w:pPr>
        <w:pStyle w:val="ListParagraph"/>
        <w:numPr>
          <w:ilvl w:val="0"/>
          <w:numId w:val="3"/>
        </w:numPr>
      </w:pPr>
      <w:r w:rsidRPr="000A5BE3">
        <w:t>podpiranje</w:t>
      </w:r>
      <w:r w:rsidRPr="000A5BE3">
        <w:rPr>
          <w:spacing w:val="-1"/>
        </w:rPr>
        <w:t xml:space="preserve"> </w:t>
      </w:r>
      <w:r w:rsidRPr="000A5BE3" w:rsidR="0079064B">
        <w:rPr>
          <w:spacing w:val="-1"/>
        </w:rPr>
        <w:t xml:space="preserve">uvedbe in </w:t>
      </w:r>
      <w:r w:rsidRPr="000A5BE3">
        <w:t>uporabe</w:t>
      </w:r>
      <w:r w:rsidRPr="000A5BE3">
        <w:rPr>
          <w:spacing w:val="-2"/>
        </w:rPr>
        <w:t xml:space="preserve"> </w:t>
      </w:r>
      <w:r w:rsidRPr="000A5BE3">
        <w:t>novih</w:t>
      </w:r>
      <w:r w:rsidRPr="000A5BE3">
        <w:rPr>
          <w:spacing w:val="-1"/>
        </w:rPr>
        <w:t xml:space="preserve"> </w:t>
      </w:r>
      <w:r w:rsidRPr="000A5BE3">
        <w:t>tehnologij v</w:t>
      </w:r>
      <w:r w:rsidRPr="000A5BE3">
        <w:rPr>
          <w:spacing w:val="-1"/>
        </w:rPr>
        <w:t xml:space="preserve"> </w:t>
      </w:r>
      <w:r w:rsidRPr="000A5BE3" w:rsidR="0079064B">
        <w:rPr>
          <w:spacing w:val="-1"/>
        </w:rPr>
        <w:t xml:space="preserve">lokalnih </w:t>
      </w:r>
      <w:r w:rsidRPr="000A5BE3">
        <w:t>prometnih</w:t>
      </w:r>
      <w:r w:rsidRPr="000A5BE3">
        <w:rPr>
          <w:spacing w:val="1"/>
        </w:rPr>
        <w:t xml:space="preserve"> </w:t>
      </w:r>
      <w:r w:rsidRPr="000A5BE3">
        <w:t>sistemih</w:t>
      </w:r>
      <w:r w:rsidRPr="000A5BE3" w:rsidR="0079064B">
        <w:t xml:space="preserve"> (zlasti za spodbujanje </w:t>
      </w:r>
      <w:proofErr w:type="spellStart"/>
      <w:r w:rsidRPr="000A5BE3" w:rsidR="0079064B">
        <w:t>brezemisijske</w:t>
      </w:r>
      <w:proofErr w:type="spellEnd"/>
      <w:r w:rsidRPr="000A5BE3" w:rsidR="0079064B">
        <w:t xml:space="preserve"> mobilnosti za okolju prijazen lokalni promet ter za vzpostavitev sistemov optimizacije prometa in podporo </w:t>
      </w:r>
      <w:proofErr w:type="spellStart"/>
      <w:r w:rsidRPr="000A5BE3" w:rsidR="0079064B">
        <w:t>večmodalnim</w:t>
      </w:r>
      <w:proofErr w:type="spellEnd"/>
      <w:r w:rsidRPr="000A5BE3" w:rsidR="0079064B">
        <w:t xml:space="preserve"> potem s trajnostnimi oblikami mobilnosti na lokalni ravni)</w:t>
      </w:r>
      <w:r w:rsidRPr="000A5BE3">
        <w:t>,</w:t>
      </w:r>
    </w:p>
    <w:p w:rsidRPr="000A5BE3" w:rsidR="007B7502" w:rsidP="00AA18C2" w:rsidRDefault="007B7502" w14:paraId="3742B5DF" w14:textId="1E5C77E8">
      <w:pPr>
        <w:pStyle w:val="ListParagraph"/>
        <w:numPr>
          <w:ilvl w:val="0"/>
          <w:numId w:val="3"/>
        </w:numPr>
      </w:pPr>
      <w:r w:rsidRPr="000A5BE3">
        <w:t>prispevek</w:t>
      </w:r>
      <w:r w:rsidRPr="000A5BE3">
        <w:rPr>
          <w:spacing w:val="-1"/>
        </w:rPr>
        <w:t xml:space="preserve"> </w:t>
      </w:r>
      <w:r w:rsidRPr="000A5BE3">
        <w:t>k</w:t>
      </w:r>
      <w:r w:rsidRPr="000A5BE3">
        <w:rPr>
          <w:spacing w:val="-1"/>
        </w:rPr>
        <w:t xml:space="preserve"> </w:t>
      </w:r>
      <w:r w:rsidRPr="000A5BE3">
        <w:t>družbeni</w:t>
      </w:r>
      <w:r w:rsidRPr="000A5BE3">
        <w:rPr>
          <w:spacing w:val="-1"/>
        </w:rPr>
        <w:t xml:space="preserve"> </w:t>
      </w:r>
      <w:r w:rsidRPr="000A5BE3">
        <w:t>spremembi ter</w:t>
      </w:r>
      <w:r w:rsidRPr="000A5BE3">
        <w:rPr>
          <w:spacing w:val="-1"/>
        </w:rPr>
        <w:t xml:space="preserve"> </w:t>
      </w:r>
      <w:r w:rsidRPr="000A5BE3">
        <w:t>k</w:t>
      </w:r>
      <w:r w:rsidRPr="000A5BE3">
        <w:rPr>
          <w:spacing w:val="-1"/>
        </w:rPr>
        <w:t xml:space="preserve"> </w:t>
      </w:r>
      <w:r w:rsidRPr="000A5BE3">
        <w:t>dvigu</w:t>
      </w:r>
      <w:r w:rsidRPr="000A5BE3">
        <w:rPr>
          <w:spacing w:val="-1"/>
        </w:rPr>
        <w:t xml:space="preserve"> </w:t>
      </w:r>
      <w:r w:rsidRPr="000A5BE3">
        <w:t>družbene</w:t>
      </w:r>
      <w:r w:rsidRPr="000A5BE3">
        <w:rPr>
          <w:spacing w:val="-1"/>
        </w:rPr>
        <w:t xml:space="preserve"> </w:t>
      </w:r>
      <w:r w:rsidRPr="000A5BE3">
        <w:t>ozaveščenosti</w:t>
      </w:r>
      <w:r w:rsidRPr="000A5BE3" w:rsidR="0079064B">
        <w:t xml:space="preserve"> (npr. s povečanjem števila uporabnikov javnega potniškega prometa oz. uporabnikov namenske kolesarske infrastrukture)</w:t>
      </w:r>
      <w:r w:rsidRPr="000A5BE3">
        <w:t>,</w:t>
      </w:r>
    </w:p>
    <w:p w:rsidRPr="000A5BE3" w:rsidR="00864FB8" w:rsidP="00AA18C2" w:rsidRDefault="007B7502" w14:paraId="113F89AC" w14:textId="3530F905">
      <w:pPr>
        <w:pStyle w:val="ListParagraph"/>
        <w:numPr>
          <w:ilvl w:val="0"/>
          <w:numId w:val="3"/>
        </w:numPr>
      </w:pPr>
      <w:r w:rsidRPr="000A5BE3">
        <w:t>prispevek</w:t>
      </w:r>
      <w:r w:rsidRPr="000A5BE3">
        <w:rPr>
          <w:spacing w:val="13"/>
        </w:rPr>
        <w:t xml:space="preserve"> </w:t>
      </w:r>
      <w:r w:rsidRPr="000A5BE3">
        <w:t>k</w:t>
      </w:r>
      <w:r w:rsidRPr="000A5BE3">
        <w:rPr>
          <w:spacing w:val="13"/>
        </w:rPr>
        <w:t xml:space="preserve"> </w:t>
      </w:r>
      <w:r w:rsidRPr="000A5BE3">
        <w:t>izboljšani</w:t>
      </w:r>
      <w:r w:rsidRPr="000A5BE3">
        <w:rPr>
          <w:spacing w:val="13"/>
        </w:rPr>
        <w:t xml:space="preserve"> </w:t>
      </w:r>
      <w:r w:rsidRPr="000A5BE3">
        <w:t>regionalni</w:t>
      </w:r>
      <w:r w:rsidRPr="000A5BE3">
        <w:rPr>
          <w:spacing w:val="16"/>
        </w:rPr>
        <w:t xml:space="preserve"> </w:t>
      </w:r>
      <w:r w:rsidRPr="000A5BE3">
        <w:t>dostopnosti,</w:t>
      </w:r>
      <w:r w:rsidRPr="000A5BE3">
        <w:rPr>
          <w:spacing w:val="13"/>
        </w:rPr>
        <w:t xml:space="preserve"> </w:t>
      </w:r>
      <w:r w:rsidRPr="000A5BE3" w:rsidR="0079064B">
        <w:t>ki se prednostno zagotavlja s</w:t>
      </w:r>
      <w:r w:rsidRPr="000A5BE3">
        <w:rPr>
          <w:spacing w:val="12"/>
        </w:rPr>
        <w:t xml:space="preserve"> </w:t>
      </w:r>
      <w:r w:rsidRPr="000A5BE3">
        <w:t>trajnostn</w:t>
      </w:r>
      <w:r w:rsidRPr="000A5BE3" w:rsidR="0079064B">
        <w:t xml:space="preserve">imi </w:t>
      </w:r>
      <w:r w:rsidRPr="000A5BE3">
        <w:rPr>
          <w:spacing w:val="-57"/>
        </w:rPr>
        <w:t xml:space="preserve"> </w:t>
      </w:r>
      <w:r w:rsidRPr="000A5BE3">
        <w:t>oblik</w:t>
      </w:r>
      <w:r w:rsidRPr="000A5BE3" w:rsidR="0079064B">
        <w:t>ami</w:t>
      </w:r>
      <w:r w:rsidRPr="000A5BE3">
        <w:rPr>
          <w:spacing w:val="-1"/>
        </w:rPr>
        <w:t xml:space="preserve"> </w:t>
      </w:r>
      <w:r w:rsidRPr="000A5BE3">
        <w:t>mobilnosti</w:t>
      </w:r>
      <w:r w:rsidRPr="000A5BE3" w:rsidR="00864FB8">
        <w:t>,</w:t>
      </w:r>
    </w:p>
    <w:p w:rsidRPr="000A5BE3" w:rsidR="00864FB8" w:rsidP="001F27A0" w:rsidRDefault="00864FB8" w14:paraId="1A451507" w14:textId="77777777">
      <w:pPr>
        <w:widowControl/>
        <w:numPr>
          <w:ilvl w:val="0"/>
          <w:numId w:val="3"/>
        </w:numPr>
        <w:tabs>
          <w:tab w:val="left" w:pos="266"/>
        </w:tabs>
        <w:autoSpaceDE/>
        <w:autoSpaceDN/>
        <w:ind w:left="0" w:firstLine="0"/>
        <w:jc w:val="both"/>
        <w:rPr>
          <w:rFonts w:cs="Arial"/>
          <w:szCs w:val="20"/>
        </w:rPr>
      </w:pPr>
      <w:r w:rsidRPr="000A5BE3">
        <w:rPr>
          <w:rFonts w:cs="Arial"/>
          <w:szCs w:val="20"/>
        </w:rPr>
        <w:t>odpornost na ekstremne vremenske dogodke z (i) oceno odpornosti projekta in (ii) navedbo prilagoditvenih ukrepov,</w:t>
      </w:r>
    </w:p>
    <w:p w:rsidRPr="000A5BE3" w:rsidR="0037292C" w:rsidP="001F27A0" w:rsidRDefault="00864FB8" w14:paraId="108A6716" w14:textId="0F2D8A2D">
      <w:pPr>
        <w:widowControl/>
        <w:numPr>
          <w:ilvl w:val="0"/>
          <w:numId w:val="3"/>
        </w:numPr>
        <w:tabs>
          <w:tab w:val="left" w:pos="266"/>
        </w:tabs>
        <w:autoSpaceDE/>
        <w:autoSpaceDN/>
        <w:ind w:left="0" w:firstLine="0"/>
        <w:jc w:val="both"/>
        <w:rPr>
          <w:rFonts w:cs="Arial"/>
          <w:szCs w:val="20"/>
        </w:rPr>
        <w:sectPr w:rsidRPr="000A5BE3" w:rsidR="0037292C">
          <w:pgSz w:w="11910" w:h="16840" w:orient="portrait"/>
          <w:pgMar w:top="1660" w:right="1300" w:bottom="1180" w:left="1300" w:header="807" w:footer="996" w:gutter="0"/>
          <w:cols w:space="720"/>
        </w:sectPr>
      </w:pPr>
      <w:r w:rsidRPr="000A5BE3">
        <w:rPr>
          <w:rFonts w:cs="Arial"/>
          <w:szCs w:val="20"/>
        </w:rPr>
        <w:t xml:space="preserve">vpliv na okolje in ohranjanje biotske raznovrstnosti z (i) ovrednotenjem vpliva projekta na okolje (npr. raba tal in vpliv na naravno odvodnjavanje, morebitne motnje ekosistemov, tveganje uničenja lokalnega habitata in (ii) predlaganje omilitvenih ukrepov (zaščita ogroženih vrst, obnova naravnih habitatov, uskladitev z </w:t>
      </w:r>
      <w:proofErr w:type="spellStart"/>
      <w:r w:rsidRPr="000A5BE3">
        <w:rPr>
          <w:rFonts w:cs="Arial"/>
          <w:szCs w:val="20"/>
        </w:rPr>
        <w:t>okoljskimi</w:t>
      </w:r>
      <w:proofErr w:type="spellEnd"/>
      <w:r w:rsidRPr="000A5BE3">
        <w:rPr>
          <w:rFonts w:cs="Arial"/>
          <w:szCs w:val="20"/>
        </w:rPr>
        <w:t xml:space="preserve"> predpisi in standardi.</w:t>
      </w:r>
    </w:p>
    <w:p w:rsidRPr="005F06BA" w:rsidR="00096889" w:rsidP="001F27A0" w:rsidRDefault="00096889" w14:paraId="28A1714A" w14:textId="77777777">
      <w:pPr>
        <w:pStyle w:val="BodyText"/>
        <w:tabs>
          <w:tab w:val="left" w:pos="266"/>
        </w:tabs>
        <w:ind w:left="0"/>
        <w:jc w:val="both"/>
        <w:rPr>
          <w:rFonts w:cs="Arial"/>
          <w:sz w:val="22"/>
        </w:rPr>
      </w:pPr>
    </w:p>
    <w:p w:rsidRPr="00130A30" w:rsidR="00096889" w:rsidP="00130A30" w:rsidRDefault="00630B0F" w14:paraId="5483E37F" w14:textId="0F70AC73">
      <w:pPr>
        <w:pStyle w:val="Heading2"/>
        <w:numPr>
          <w:ilvl w:val="1"/>
          <w:numId w:val="133"/>
        </w:numPr>
      </w:pPr>
      <w:bookmarkStart w:name="_Toc191468179" w:id="327"/>
      <w:bookmarkStart w:name="_Toc191468601" w:id="328"/>
      <w:r w:rsidRPr="00130A30">
        <w:t>CILJ POLITIKE 4</w:t>
      </w:r>
      <w:r w:rsidRPr="00130A30" w:rsidR="00786CD6">
        <w:t>: BOLJ SOCIALNA IN VKLJUČUJOČA EVROPA ZA IZVAJANJE EVROPSKEGA STEBRA SOCIALNIH PRAVIC</w:t>
      </w:r>
      <w:bookmarkEnd w:id="327"/>
      <w:bookmarkEnd w:id="328"/>
    </w:p>
    <w:p w:rsidRPr="005F06BA" w:rsidR="00096889" w:rsidP="001F27A0" w:rsidRDefault="00096889" w14:paraId="62BB6124" w14:textId="77777777">
      <w:pPr>
        <w:pStyle w:val="BodyText"/>
        <w:tabs>
          <w:tab w:val="left" w:pos="266"/>
        </w:tabs>
        <w:ind w:left="0"/>
        <w:jc w:val="both"/>
        <w:rPr>
          <w:rFonts w:cs="Arial"/>
          <w:b/>
          <w:sz w:val="16"/>
        </w:rPr>
      </w:pPr>
    </w:p>
    <w:p w:rsidRPr="000A5BE3" w:rsidR="00096889" w:rsidP="001F27A0" w:rsidRDefault="00630B0F" w14:paraId="16E56E96" w14:textId="77777777">
      <w:pPr>
        <w:pStyle w:val="BodyText"/>
        <w:tabs>
          <w:tab w:val="left" w:pos="266"/>
        </w:tabs>
        <w:ind w:left="0" w:right="38"/>
        <w:jc w:val="both"/>
        <w:rPr>
          <w:rFonts w:cs="Arial"/>
          <w:sz w:val="20"/>
          <w:szCs w:val="20"/>
        </w:rPr>
      </w:pPr>
      <w:r w:rsidRPr="000A5BE3">
        <w:rPr>
          <w:rFonts w:cs="Arial"/>
          <w:sz w:val="20"/>
          <w:szCs w:val="20"/>
        </w:rPr>
        <w:t>Cilj</w:t>
      </w:r>
      <w:r w:rsidRPr="000A5BE3">
        <w:rPr>
          <w:rFonts w:cs="Arial"/>
          <w:spacing w:val="11"/>
          <w:sz w:val="20"/>
          <w:szCs w:val="20"/>
        </w:rPr>
        <w:t xml:space="preserve"> </w:t>
      </w:r>
      <w:r w:rsidRPr="000A5BE3">
        <w:rPr>
          <w:rFonts w:cs="Arial"/>
          <w:sz w:val="20"/>
          <w:szCs w:val="20"/>
        </w:rPr>
        <w:t>politike</w:t>
      </w:r>
      <w:r w:rsidRPr="000A5BE3">
        <w:rPr>
          <w:rFonts w:cs="Arial"/>
          <w:spacing w:val="9"/>
          <w:sz w:val="20"/>
          <w:szCs w:val="20"/>
        </w:rPr>
        <w:t xml:space="preserve"> </w:t>
      </w:r>
      <w:r w:rsidRPr="000A5BE3">
        <w:rPr>
          <w:rFonts w:cs="Arial"/>
          <w:sz w:val="20"/>
          <w:szCs w:val="20"/>
        </w:rPr>
        <w:t>(CP)</w:t>
      </w:r>
      <w:r w:rsidRPr="000A5BE3">
        <w:rPr>
          <w:rFonts w:cs="Arial"/>
          <w:spacing w:val="12"/>
          <w:sz w:val="20"/>
          <w:szCs w:val="20"/>
        </w:rPr>
        <w:t xml:space="preserve"> </w:t>
      </w:r>
      <w:r w:rsidRPr="000A5BE3">
        <w:rPr>
          <w:rFonts w:cs="Arial"/>
          <w:sz w:val="20"/>
          <w:szCs w:val="20"/>
        </w:rPr>
        <w:t>»Bolj</w:t>
      </w:r>
      <w:r w:rsidRPr="000A5BE3">
        <w:rPr>
          <w:rFonts w:cs="Arial"/>
          <w:spacing w:val="11"/>
          <w:sz w:val="20"/>
          <w:szCs w:val="20"/>
        </w:rPr>
        <w:t xml:space="preserve"> </w:t>
      </w:r>
      <w:r w:rsidRPr="000A5BE3">
        <w:rPr>
          <w:rFonts w:cs="Arial"/>
          <w:sz w:val="20"/>
          <w:szCs w:val="20"/>
        </w:rPr>
        <w:t>socialna</w:t>
      </w:r>
      <w:r w:rsidRPr="000A5BE3">
        <w:rPr>
          <w:rFonts w:cs="Arial"/>
          <w:spacing w:val="10"/>
          <w:sz w:val="20"/>
          <w:szCs w:val="20"/>
        </w:rPr>
        <w:t xml:space="preserve"> </w:t>
      </w:r>
      <w:r w:rsidRPr="000A5BE3">
        <w:rPr>
          <w:rFonts w:cs="Arial"/>
          <w:sz w:val="20"/>
          <w:szCs w:val="20"/>
        </w:rPr>
        <w:t>in</w:t>
      </w:r>
      <w:r w:rsidRPr="000A5BE3">
        <w:rPr>
          <w:rFonts w:cs="Arial"/>
          <w:spacing w:val="11"/>
          <w:sz w:val="20"/>
          <w:szCs w:val="20"/>
        </w:rPr>
        <w:t xml:space="preserve"> </w:t>
      </w:r>
      <w:r w:rsidRPr="000A5BE3">
        <w:rPr>
          <w:rFonts w:cs="Arial"/>
          <w:sz w:val="20"/>
          <w:szCs w:val="20"/>
        </w:rPr>
        <w:t>vključujoča</w:t>
      </w:r>
      <w:r w:rsidRPr="000A5BE3">
        <w:rPr>
          <w:rFonts w:cs="Arial"/>
          <w:spacing w:val="9"/>
          <w:sz w:val="20"/>
          <w:szCs w:val="20"/>
        </w:rPr>
        <w:t xml:space="preserve"> </w:t>
      </w:r>
      <w:r w:rsidRPr="000A5BE3">
        <w:rPr>
          <w:rFonts w:cs="Arial"/>
          <w:sz w:val="20"/>
          <w:szCs w:val="20"/>
        </w:rPr>
        <w:t>Evropa</w:t>
      </w:r>
      <w:r w:rsidRPr="000A5BE3">
        <w:rPr>
          <w:rFonts w:cs="Arial"/>
          <w:spacing w:val="11"/>
          <w:sz w:val="20"/>
          <w:szCs w:val="20"/>
        </w:rPr>
        <w:t xml:space="preserve"> </w:t>
      </w:r>
      <w:r w:rsidRPr="000A5BE3">
        <w:rPr>
          <w:rFonts w:cs="Arial"/>
          <w:sz w:val="20"/>
          <w:szCs w:val="20"/>
        </w:rPr>
        <w:t>za</w:t>
      </w:r>
      <w:r w:rsidRPr="000A5BE3">
        <w:rPr>
          <w:rFonts w:cs="Arial"/>
          <w:spacing w:val="9"/>
          <w:sz w:val="20"/>
          <w:szCs w:val="20"/>
        </w:rPr>
        <w:t xml:space="preserve"> </w:t>
      </w:r>
      <w:r w:rsidRPr="000A5BE3">
        <w:rPr>
          <w:rFonts w:cs="Arial"/>
          <w:sz w:val="20"/>
          <w:szCs w:val="20"/>
        </w:rPr>
        <w:t>izvajanje</w:t>
      </w:r>
      <w:r w:rsidRPr="000A5BE3">
        <w:rPr>
          <w:rFonts w:cs="Arial"/>
          <w:spacing w:val="12"/>
          <w:sz w:val="20"/>
          <w:szCs w:val="20"/>
        </w:rPr>
        <w:t xml:space="preserve"> </w:t>
      </w:r>
      <w:r w:rsidRPr="000A5BE3">
        <w:rPr>
          <w:rFonts w:cs="Arial"/>
          <w:sz w:val="20"/>
          <w:szCs w:val="20"/>
        </w:rPr>
        <w:t>evropskega</w:t>
      </w:r>
      <w:r w:rsidRPr="000A5BE3">
        <w:rPr>
          <w:rFonts w:cs="Arial"/>
          <w:spacing w:val="12"/>
          <w:sz w:val="20"/>
          <w:szCs w:val="20"/>
        </w:rPr>
        <w:t xml:space="preserve"> </w:t>
      </w:r>
      <w:r w:rsidRPr="000A5BE3">
        <w:rPr>
          <w:rFonts w:cs="Arial"/>
          <w:sz w:val="20"/>
          <w:szCs w:val="20"/>
        </w:rPr>
        <w:t>stebra</w:t>
      </w:r>
      <w:r w:rsidRPr="000A5BE3">
        <w:rPr>
          <w:rFonts w:cs="Arial"/>
          <w:spacing w:val="-57"/>
          <w:sz w:val="20"/>
          <w:szCs w:val="20"/>
        </w:rPr>
        <w:t xml:space="preserve"> </w:t>
      </w:r>
      <w:r w:rsidRPr="000A5BE3">
        <w:rPr>
          <w:rFonts w:cs="Arial"/>
          <w:sz w:val="20"/>
          <w:szCs w:val="20"/>
        </w:rPr>
        <w:t>socialnih</w:t>
      </w:r>
      <w:r w:rsidRPr="000A5BE3">
        <w:rPr>
          <w:rFonts w:cs="Arial"/>
          <w:spacing w:val="-1"/>
          <w:sz w:val="20"/>
          <w:szCs w:val="20"/>
        </w:rPr>
        <w:t xml:space="preserve"> </w:t>
      </w:r>
      <w:r w:rsidRPr="000A5BE3">
        <w:rPr>
          <w:rFonts w:cs="Arial"/>
          <w:sz w:val="20"/>
          <w:szCs w:val="20"/>
        </w:rPr>
        <w:t>pravic«</w:t>
      </w:r>
      <w:r w:rsidRPr="000A5BE3">
        <w:rPr>
          <w:rFonts w:cs="Arial"/>
          <w:spacing w:val="-6"/>
          <w:sz w:val="20"/>
          <w:szCs w:val="20"/>
        </w:rPr>
        <w:t xml:space="preserve"> </w:t>
      </w:r>
      <w:r w:rsidRPr="000A5BE3">
        <w:rPr>
          <w:rFonts w:cs="Arial"/>
          <w:sz w:val="20"/>
          <w:szCs w:val="20"/>
        </w:rPr>
        <w:t>sestavljajo tri prednostne</w:t>
      </w:r>
      <w:r w:rsidRPr="000A5BE3">
        <w:rPr>
          <w:rFonts w:cs="Arial"/>
          <w:spacing w:val="-1"/>
          <w:sz w:val="20"/>
          <w:szCs w:val="20"/>
        </w:rPr>
        <w:t xml:space="preserve"> </w:t>
      </w:r>
      <w:r w:rsidRPr="000A5BE3">
        <w:rPr>
          <w:rFonts w:cs="Arial"/>
          <w:sz w:val="20"/>
          <w:szCs w:val="20"/>
        </w:rPr>
        <w:t>naloge</w:t>
      </w:r>
      <w:r w:rsidRPr="000A5BE3">
        <w:rPr>
          <w:rFonts w:cs="Arial"/>
          <w:spacing w:val="1"/>
          <w:sz w:val="20"/>
          <w:szCs w:val="20"/>
        </w:rPr>
        <w:t xml:space="preserve"> </w:t>
      </w:r>
      <w:r w:rsidRPr="000A5BE3">
        <w:rPr>
          <w:rFonts w:cs="Arial"/>
          <w:sz w:val="20"/>
          <w:szCs w:val="20"/>
        </w:rPr>
        <w:t>(PN):</w:t>
      </w:r>
    </w:p>
    <w:p w:rsidRPr="000A5BE3" w:rsidR="00096889" w:rsidP="001F27A0" w:rsidRDefault="00096889" w14:paraId="7AD03C04" w14:textId="77777777">
      <w:pPr>
        <w:pStyle w:val="BodyText"/>
        <w:tabs>
          <w:tab w:val="left" w:pos="266"/>
        </w:tabs>
        <w:ind w:left="0"/>
        <w:jc w:val="both"/>
        <w:rPr>
          <w:rFonts w:cs="Arial"/>
          <w:sz w:val="20"/>
          <w:szCs w:val="20"/>
        </w:rPr>
      </w:pPr>
    </w:p>
    <w:p w:rsidRPr="000A5BE3" w:rsidR="00096889" w:rsidP="00AA18C2" w:rsidRDefault="00630B0F" w14:paraId="219B6941" w14:textId="77777777">
      <w:pPr>
        <w:pStyle w:val="ListParagraph"/>
      </w:pPr>
      <w:r w:rsidRPr="000A5BE3">
        <w:t>PN</w:t>
      </w:r>
      <w:r w:rsidRPr="000A5BE3">
        <w:rPr>
          <w:spacing w:val="-1"/>
        </w:rPr>
        <w:t xml:space="preserve"> </w:t>
      </w:r>
      <w:r w:rsidRPr="000A5BE3">
        <w:t>6:</w:t>
      </w:r>
      <w:r w:rsidRPr="000A5BE3">
        <w:rPr>
          <w:spacing w:val="-2"/>
        </w:rPr>
        <w:t xml:space="preserve"> </w:t>
      </w:r>
      <w:r w:rsidRPr="000A5BE3">
        <w:t>Znanja in</w:t>
      </w:r>
      <w:r w:rsidRPr="000A5BE3">
        <w:rPr>
          <w:spacing w:val="-1"/>
        </w:rPr>
        <w:t xml:space="preserve"> </w:t>
      </w:r>
      <w:r w:rsidRPr="000A5BE3">
        <w:t>spretnosti ter</w:t>
      </w:r>
      <w:r w:rsidRPr="000A5BE3">
        <w:rPr>
          <w:spacing w:val="-1"/>
        </w:rPr>
        <w:t xml:space="preserve"> </w:t>
      </w:r>
      <w:r w:rsidRPr="000A5BE3">
        <w:t>odzivni trg</w:t>
      </w:r>
      <w:r w:rsidRPr="000A5BE3">
        <w:rPr>
          <w:spacing w:val="-1"/>
        </w:rPr>
        <w:t xml:space="preserve"> </w:t>
      </w:r>
      <w:r w:rsidRPr="000A5BE3">
        <w:t>dela,</w:t>
      </w:r>
    </w:p>
    <w:p w:rsidRPr="000A5BE3" w:rsidR="00096889" w:rsidP="00AA18C2" w:rsidRDefault="00630B0F" w14:paraId="6221A992" w14:textId="77777777">
      <w:pPr>
        <w:pStyle w:val="ListParagraph"/>
      </w:pPr>
      <w:r w:rsidRPr="000A5BE3">
        <w:t>PN</w:t>
      </w:r>
      <w:r w:rsidRPr="000A5BE3">
        <w:rPr>
          <w:spacing w:val="-3"/>
        </w:rPr>
        <w:t xml:space="preserve"> </w:t>
      </w:r>
      <w:r w:rsidRPr="000A5BE3">
        <w:t>7:</w:t>
      </w:r>
      <w:r w:rsidRPr="000A5BE3">
        <w:rPr>
          <w:spacing w:val="-3"/>
        </w:rPr>
        <w:t xml:space="preserve"> </w:t>
      </w:r>
      <w:r w:rsidRPr="000A5BE3">
        <w:t>Dolgotrajna</w:t>
      </w:r>
      <w:r w:rsidRPr="000A5BE3">
        <w:rPr>
          <w:spacing w:val="-2"/>
        </w:rPr>
        <w:t xml:space="preserve"> </w:t>
      </w:r>
      <w:r w:rsidRPr="000A5BE3">
        <w:t>oskrba</w:t>
      </w:r>
      <w:r w:rsidRPr="000A5BE3">
        <w:rPr>
          <w:spacing w:val="-4"/>
        </w:rPr>
        <w:t xml:space="preserve"> </w:t>
      </w:r>
      <w:r w:rsidRPr="000A5BE3">
        <w:t>in</w:t>
      </w:r>
      <w:r w:rsidRPr="000A5BE3">
        <w:rPr>
          <w:spacing w:val="-2"/>
        </w:rPr>
        <w:t xml:space="preserve"> </w:t>
      </w:r>
      <w:r w:rsidRPr="000A5BE3">
        <w:t>zdravje</w:t>
      </w:r>
      <w:r w:rsidRPr="000A5BE3">
        <w:rPr>
          <w:spacing w:val="-4"/>
        </w:rPr>
        <w:t xml:space="preserve"> </w:t>
      </w:r>
      <w:r w:rsidRPr="000A5BE3">
        <w:t>ter</w:t>
      </w:r>
      <w:r w:rsidRPr="000A5BE3">
        <w:rPr>
          <w:spacing w:val="-2"/>
        </w:rPr>
        <w:t xml:space="preserve"> </w:t>
      </w:r>
      <w:r w:rsidRPr="000A5BE3">
        <w:t>socialna</w:t>
      </w:r>
      <w:r w:rsidRPr="000A5BE3">
        <w:rPr>
          <w:spacing w:val="-3"/>
        </w:rPr>
        <w:t xml:space="preserve"> </w:t>
      </w:r>
      <w:r w:rsidRPr="000A5BE3">
        <w:t>vključenost,</w:t>
      </w:r>
    </w:p>
    <w:p w:rsidRPr="000A5BE3" w:rsidR="00096889" w:rsidP="00AA18C2" w:rsidRDefault="00630B0F" w14:paraId="40732067" w14:textId="77777777">
      <w:pPr>
        <w:pStyle w:val="ListParagraph"/>
      </w:pPr>
      <w:r w:rsidRPr="000A5BE3">
        <w:t>PN</w:t>
      </w:r>
      <w:r w:rsidRPr="000A5BE3">
        <w:rPr>
          <w:spacing w:val="-1"/>
        </w:rPr>
        <w:t xml:space="preserve"> </w:t>
      </w:r>
      <w:r w:rsidRPr="000A5BE3">
        <w:t>8:</w:t>
      </w:r>
      <w:r w:rsidRPr="000A5BE3">
        <w:rPr>
          <w:spacing w:val="-1"/>
        </w:rPr>
        <w:t xml:space="preserve"> </w:t>
      </w:r>
      <w:r w:rsidRPr="000A5BE3">
        <w:t>Trajnostna</w:t>
      </w:r>
      <w:r w:rsidRPr="000A5BE3">
        <w:rPr>
          <w:spacing w:val="-1"/>
        </w:rPr>
        <w:t xml:space="preserve"> </w:t>
      </w:r>
      <w:r w:rsidRPr="000A5BE3">
        <w:t>turizem</w:t>
      </w:r>
      <w:r w:rsidRPr="000A5BE3">
        <w:rPr>
          <w:spacing w:val="-1"/>
        </w:rPr>
        <w:t xml:space="preserve"> </w:t>
      </w:r>
      <w:r w:rsidRPr="000A5BE3">
        <w:t>in</w:t>
      </w:r>
      <w:r w:rsidRPr="000A5BE3">
        <w:rPr>
          <w:spacing w:val="-1"/>
        </w:rPr>
        <w:t xml:space="preserve"> </w:t>
      </w:r>
      <w:r w:rsidRPr="000A5BE3">
        <w:t>kultura.</w:t>
      </w:r>
    </w:p>
    <w:p w:rsidRPr="000A5BE3" w:rsidR="00096889" w:rsidP="001F27A0" w:rsidRDefault="00096889" w14:paraId="1BAEEB82" w14:textId="77777777">
      <w:pPr>
        <w:pStyle w:val="BodyText"/>
        <w:tabs>
          <w:tab w:val="left" w:pos="266"/>
        </w:tabs>
        <w:ind w:left="0"/>
        <w:jc w:val="both"/>
        <w:rPr>
          <w:rFonts w:cs="Arial"/>
          <w:i/>
          <w:sz w:val="20"/>
          <w:szCs w:val="20"/>
        </w:rPr>
      </w:pPr>
    </w:p>
    <w:p w:rsidRPr="005F06BA" w:rsidR="00096889" w:rsidP="009D42D3" w:rsidRDefault="00D014E4" w14:paraId="208D96C5" w14:textId="1D2B3354">
      <w:pPr>
        <w:pStyle w:val="Heading3"/>
      </w:pPr>
      <w:bookmarkStart w:name="_Toc191468180" w:id="329"/>
      <w:bookmarkStart w:name="_Toc191468602" w:id="330"/>
      <w:r w:rsidRPr="005F06BA">
        <w:t xml:space="preserve">4.1 </w:t>
      </w:r>
      <w:r w:rsidRPr="005F06BA" w:rsidR="00630B0F">
        <w:t>PN</w:t>
      </w:r>
      <w:r w:rsidRPr="005F06BA" w:rsidR="00630B0F">
        <w:rPr>
          <w:spacing w:val="-3"/>
        </w:rPr>
        <w:t xml:space="preserve"> </w:t>
      </w:r>
      <w:r w:rsidRPr="005F06BA" w:rsidR="00630B0F">
        <w:t>6:</w:t>
      </w:r>
      <w:r w:rsidRPr="005F06BA" w:rsidR="00630B0F">
        <w:rPr>
          <w:spacing w:val="-2"/>
        </w:rPr>
        <w:t xml:space="preserve"> </w:t>
      </w:r>
      <w:r w:rsidRPr="005F06BA" w:rsidR="00630B0F">
        <w:t>Znanja</w:t>
      </w:r>
      <w:r w:rsidRPr="005F06BA" w:rsidR="00630B0F">
        <w:rPr>
          <w:spacing w:val="-1"/>
        </w:rPr>
        <w:t xml:space="preserve"> </w:t>
      </w:r>
      <w:r w:rsidRPr="005F06BA" w:rsidR="00630B0F">
        <w:t>in</w:t>
      </w:r>
      <w:r w:rsidRPr="005F06BA" w:rsidR="00630B0F">
        <w:rPr>
          <w:spacing w:val="-1"/>
        </w:rPr>
        <w:t xml:space="preserve"> </w:t>
      </w:r>
      <w:r w:rsidRPr="005F06BA" w:rsidR="00630B0F">
        <w:t>spretnosti</w:t>
      </w:r>
      <w:r w:rsidRPr="005F06BA" w:rsidR="00630B0F">
        <w:rPr>
          <w:spacing w:val="-1"/>
        </w:rPr>
        <w:t xml:space="preserve"> </w:t>
      </w:r>
      <w:r w:rsidRPr="005F06BA" w:rsidR="00630B0F">
        <w:t>ter</w:t>
      </w:r>
      <w:r w:rsidRPr="005F06BA" w:rsidR="00630B0F">
        <w:rPr>
          <w:spacing w:val="-2"/>
        </w:rPr>
        <w:t xml:space="preserve"> </w:t>
      </w:r>
      <w:r w:rsidRPr="005F06BA" w:rsidR="00630B0F">
        <w:t>odzivni</w:t>
      </w:r>
      <w:r w:rsidRPr="005F06BA" w:rsidR="00630B0F">
        <w:rPr>
          <w:spacing w:val="-1"/>
        </w:rPr>
        <w:t xml:space="preserve"> </w:t>
      </w:r>
      <w:r w:rsidRPr="005F06BA" w:rsidR="00630B0F">
        <w:t>trg</w:t>
      </w:r>
      <w:r w:rsidRPr="005F06BA" w:rsidR="00630B0F">
        <w:rPr>
          <w:spacing w:val="-1"/>
        </w:rPr>
        <w:t xml:space="preserve"> </w:t>
      </w:r>
      <w:r w:rsidRPr="005F06BA" w:rsidR="00630B0F">
        <w:t>dela</w:t>
      </w:r>
      <w:bookmarkEnd w:id="329"/>
      <w:bookmarkEnd w:id="330"/>
    </w:p>
    <w:p w:rsidRPr="000A5BE3" w:rsidR="00096889" w:rsidP="001F27A0" w:rsidRDefault="00096889" w14:paraId="72DDD469" w14:textId="77777777">
      <w:pPr>
        <w:pStyle w:val="BodyText"/>
        <w:tabs>
          <w:tab w:val="left" w:pos="266"/>
        </w:tabs>
        <w:ind w:left="0"/>
        <w:jc w:val="both"/>
        <w:rPr>
          <w:rFonts w:cs="Arial"/>
          <w:b/>
          <w:sz w:val="22"/>
          <w:szCs w:val="20"/>
        </w:rPr>
      </w:pPr>
    </w:p>
    <w:p w:rsidRPr="000A5BE3" w:rsidR="00096889" w:rsidP="001F27A0" w:rsidRDefault="00630B0F" w14:paraId="432ABFF9" w14:textId="77777777">
      <w:pPr>
        <w:pStyle w:val="BodyText"/>
        <w:tabs>
          <w:tab w:val="left" w:pos="266"/>
        </w:tabs>
        <w:ind w:left="0"/>
        <w:jc w:val="both"/>
        <w:rPr>
          <w:rFonts w:cs="Arial"/>
          <w:sz w:val="20"/>
          <w:szCs w:val="20"/>
        </w:rPr>
      </w:pPr>
      <w:r w:rsidRPr="000A5BE3">
        <w:rPr>
          <w:rFonts w:cs="Arial"/>
          <w:sz w:val="20"/>
          <w:szCs w:val="20"/>
        </w:rPr>
        <w:t>Prednostno</w:t>
      </w:r>
      <w:r w:rsidRPr="000A5BE3">
        <w:rPr>
          <w:rFonts w:cs="Arial"/>
          <w:spacing w:val="13"/>
          <w:sz w:val="20"/>
          <w:szCs w:val="20"/>
        </w:rPr>
        <w:t xml:space="preserve"> </w:t>
      </w:r>
      <w:r w:rsidRPr="000A5BE3">
        <w:rPr>
          <w:rFonts w:cs="Arial"/>
          <w:sz w:val="20"/>
          <w:szCs w:val="20"/>
        </w:rPr>
        <w:t>nalogo</w:t>
      </w:r>
      <w:r w:rsidRPr="000A5BE3">
        <w:rPr>
          <w:rFonts w:cs="Arial"/>
          <w:spacing w:val="20"/>
          <w:sz w:val="20"/>
          <w:szCs w:val="20"/>
        </w:rPr>
        <w:t xml:space="preserve"> </w:t>
      </w:r>
      <w:r w:rsidRPr="000A5BE3">
        <w:rPr>
          <w:rFonts w:cs="Arial"/>
          <w:sz w:val="20"/>
          <w:szCs w:val="20"/>
        </w:rPr>
        <w:t>»Znanja</w:t>
      </w:r>
      <w:r w:rsidRPr="000A5BE3">
        <w:rPr>
          <w:rFonts w:cs="Arial"/>
          <w:spacing w:val="12"/>
          <w:sz w:val="20"/>
          <w:szCs w:val="20"/>
        </w:rPr>
        <w:t xml:space="preserve"> </w:t>
      </w:r>
      <w:r w:rsidRPr="000A5BE3">
        <w:rPr>
          <w:rFonts w:cs="Arial"/>
          <w:sz w:val="20"/>
          <w:szCs w:val="20"/>
        </w:rPr>
        <w:t>in</w:t>
      </w:r>
      <w:r w:rsidRPr="000A5BE3">
        <w:rPr>
          <w:rFonts w:cs="Arial"/>
          <w:spacing w:val="14"/>
          <w:sz w:val="20"/>
          <w:szCs w:val="20"/>
        </w:rPr>
        <w:t xml:space="preserve"> </w:t>
      </w:r>
      <w:r w:rsidRPr="000A5BE3">
        <w:rPr>
          <w:rFonts w:cs="Arial"/>
          <w:sz w:val="20"/>
          <w:szCs w:val="20"/>
        </w:rPr>
        <w:t>spretnosti</w:t>
      </w:r>
      <w:r w:rsidRPr="000A5BE3">
        <w:rPr>
          <w:rFonts w:cs="Arial"/>
          <w:spacing w:val="13"/>
          <w:sz w:val="20"/>
          <w:szCs w:val="20"/>
        </w:rPr>
        <w:t xml:space="preserve"> </w:t>
      </w:r>
      <w:r w:rsidRPr="000A5BE3">
        <w:rPr>
          <w:rFonts w:cs="Arial"/>
          <w:sz w:val="20"/>
          <w:szCs w:val="20"/>
        </w:rPr>
        <w:t>ter</w:t>
      </w:r>
      <w:r w:rsidRPr="000A5BE3">
        <w:rPr>
          <w:rFonts w:cs="Arial"/>
          <w:spacing w:val="12"/>
          <w:sz w:val="20"/>
          <w:szCs w:val="20"/>
        </w:rPr>
        <w:t xml:space="preserve"> </w:t>
      </w:r>
      <w:r w:rsidRPr="000A5BE3">
        <w:rPr>
          <w:rFonts w:cs="Arial"/>
          <w:sz w:val="20"/>
          <w:szCs w:val="20"/>
        </w:rPr>
        <w:t>odzivni</w:t>
      </w:r>
      <w:r w:rsidRPr="000A5BE3">
        <w:rPr>
          <w:rFonts w:cs="Arial"/>
          <w:spacing w:val="13"/>
          <w:sz w:val="20"/>
          <w:szCs w:val="20"/>
        </w:rPr>
        <w:t xml:space="preserve"> </w:t>
      </w:r>
      <w:r w:rsidRPr="000A5BE3">
        <w:rPr>
          <w:rFonts w:cs="Arial"/>
          <w:sz w:val="20"/>
          <w:szCs w:val="20"/>
        </w:rPr>
        <w:t>trg</w:t>
      </w:r>
      <w:r w:rsidRPr="000A5BE3">
        <w:rPr>
          <w:rFonts w:cs="Arial"/>
          <w:spacing w:val="10"/>
          <w:sz w:val="20"/>
          <w:szCs w:val="20"/>
        </w:rPr>
        <w:t xml:space="preserve"> </w:t>
      </w:r>
      <w:r w:rsidRPr="000A5BE3">
        <w:rPr>
          <w:rFonts w:cs="Arial"/>
          <w:sz w:val="20"/>
          <w:szCs w:val="20"/>
        </w:rPr>
        <w:t>dela«</w:t>
      </w:r>
      <w:r w:rsidRPr="000A5BE3">
        <w:rPr>
          <w:rFonts w:cs="Arial"/>
          <w:spacing w:val="9"/>
          <w:sz w:val="20"/>
          <w:szCs w:val="20"/>
        </w:rPr>
        <w:t xml:space="preserve"> </w:t>
      </w:r>
      <w:r w:rsidRPr="000A5BE3">
        <w:rPr>
          <w:rFonts w:cs="Arial"/>
          <w:sz w:val="20"/>
          <w:szCs w:val="20"/>
        </w:rPr>
        <w:t>sestavlja</w:t>
      </w:r>
      <w:r w:rsidRPr="000A5BE3">
        <w:rPr>
          <w:rFonts w:cs="Arial"/>
          <w:spacing w:val="13"/>
          <w:sz w:val="20"/>
          <w:szCs w:val="20"/>
        </w:rPr>
        <w:t xml:space="preserve"> </w:t>
      </w:r>
      <w:r w:rsidRPr="000A5BE3">
        <w:rPr>
          <w:rFonts w:cs="Arial"/>
          <w:sz w:val="20"/>
          <w:szCs w:val="20"/>
        </w:rPr>
        <w:t>šest</w:t>
      </w:r>
      <w:r w:rsidRPr="000A5BE3">
        <w:rPr>
          <w:rFonts w:cs="Arial"/>
          <w:spacing w:val="14"/>
          <w:sz w:val="20"/>
          <w:szCs w:val="20"/>
        </w:rPr>
        <w:t xml:space="preserve"> </w:t>
      </w:r>
      <w:r w:rsidRPr="000A5BE3">
        <w:rPr>
          <w:rFonts w:cs="Arial"/>
          <w:sz w:val="20"/>
          <w:szCs w:val="20"/>
        </w:rPr>
        <w:t>specifičnih</w:t>
      </w:r>
      <w:r w:rsidRPr="000A5BE3">
        <w:rPr>
          <w:rFonts w:cs="Arial"/>
          <w:spacing w:val="14"/>
          <w:sz w:val="20"/>
          <w:szCs w:val="20"/>
        </w:rPr>
        <w:t xml:space="preserve"> </w:t>
      </w:r>
      <w:r w:rsidRPr="000A5BE3">
        <w:rPr>
          <w:rFonts w:cs="Arial"/>
          <w:sz w:val="20"/>
          <w:szCs w:val="20"/>
        </w:rPr>
        <w:t>ciljev</w:t>
      </w:r>
      <w:r w:rsidRPr="000A5BE3">
        <w:rPr>
          <w:rFonts w:cs="Arial"/>
          <w:spacing w:val="-57"/>
          <w:sz w:val="20"/>
          <w:szCs w:val="20"/>
        </w:rPr>
        <w:t xml:space="preserve"> </w:t>
      </w:r>
      <w:r w:rsidRPr="000A5BE3">
        <w:rPr>
          <w:rFonts w:cs="Arial"/>
          <w:sz w:val="20"/>
          <w:szCs w:val="20"/>
        </w:rPr>
        <w:t>(SC):</w:t>
      </w:r>
    </w:p>
    <w:p w:rsidRPr="000A5BE3" w:rsidR="00096889" w:rsidP="00AA18C2" w:rsidRDefault="00630B0F" w14:paraId="5A1388CD" w14:textId="77777777">
      <w:pPr>
        <w:pStyle w:val="ListParagraph"/>
        <w:numPr>
          <w:ilvl w:val="0"/>
          <w:numId w:val="48"/>
        </w:numPr>
      </w:pPr>
      <w:r w:rsidRPr="000A5BE3">
        <w:t>SC ESO4.1: Izboljšanje dostopa do zaposlitve in aktivacijski ukrepi za vse iskalce</w:t>
      </w:r>
      <w:r w:rsidRPr="000A5BE3">
        <w:rPr>
          <w:spacing w:val="1"/>
        </w:rPr>
        <w:t xml:space="preserve"> </w:t>
      </w:r>
      <w:r w:rsidRPr="000A5BE3">
        <w:t>zaposlitve,</w:t>
      </w:r>
      <w:r w:rsidRPr="000A5BE3">
        <w:rPr>
          <w:spacing w:val="1"/>
        </w:rPr>
        <w:t xml:space="preserve"> </w:t>
      </w:r>
      <w:r w:rsidRPr="000A5BE3">
        <w:t>zlasti</w:t>
      </w:r>
      <w:r w:rsidRPr="000A5BE3">
        <w:rPr>
          <w:spacing w:val="1"/>
        </w:rPr>
        <w:t xml:space="preserve"> </w:t>
      </w:r>
      <w:r w:rsidRPr="000A5BE3">
        <w:t>mlade,</w:t>
      </w:r>
      <w:r w:rsidRPr="000A5BE3">
        <w:rPr>
          <w:spacing w:val="1"/>
        </w:rPr>
        <w:t xml:space="preserve"> </w:t>
      </w:r>
      <w:r w:rsidRPr="000A5BE3">
        <w:t>predvsem</w:t>
      </w:r>
      <w:r w:rsidRPr="000A5BE3">
        <w:rPr>
          <w:spacing w:val="1"/>
        </w:rPr>
        <w:t xml:space="preserve"> </w:t>
      </w:r>
      <w:r w:rsidRPr="000A5BE3">
        <w:t>z</w:t>
      </w:r>
      <w:r w:rsidRPr="000A5BE3">
        <w:rPr>
          <w:spacing w:val="1"/>
        </w:rPr>
        <w:t xml:space="preserve"> </w:t>
      </w:r>
      <w:r w:rsidRPr="000A5BE3">
        <w:t>izvajanjem</w:t>
      </w:r>
      <w:r w:rsidRPr="000A5BE3">
        <w:rPr>
          <w:spacing w:val="1"/>
        </w:rPr>
        <w:t xml:space="preserve"> </w:t>
      </w:r>
      <w:r w:rsidRPr="000A5BE3">
        <w:t>jamstva</w:t>
      </w:r>
      <w:r w:rsidRPr="000A5BE3">
        <w:rPr>
          <w:spacing w:val="1"/>
        </w:rPr>
        <w:t xml:space="preserve"> </w:t>
      </w:r>
      <w:r w:rsidRPr="000A5BE3">
        <w:t>za</w:t>
      </w:r>
      <w:r w:rsidRPr="000A5BE3">
        <w:rPr>
          <w:spacing w:val="1"/>
        </w:rPr>
        <w:t xml:space="preserve"> </w:t>
      </w:r>
      <w:r w:rsidRPr="000A5BE3">
        <w:t>mlade,</w:t>
      </w:r>
      <w:r w:rsidRPr="000A5BE3">
        <w:rPr>
          <w:spacing w:val="1"/>
        </w:rPr>
        <w:t xml:space="preserve"> </w:t>
      </w:r>
      <w:r w:rsidRPr="000A5BE3">
        <w:t>dolgotrajno</w:t>
      </w:r>
      <w:r w:rsidRPr="000A5BE3">
        <w:rPr>
          <w:spacing w:val="1"/>
        </w:rPr>
        <w:t xml:space="preserve"> </w:t>
      </w:r>
      <w:r w:rsidRPr="000A5BE3">
        <w:t>brezposelne</w:t>
      </w:r>
      <w:r w:rsidRPr="000A5BE3">
        <w:rPr>
          <w:spacing w:val="1"/>
        </w:rPr>
        <w:t xml:space="preserve"> </w:t>
      </w:r>
      <w:r w:rsidRPr="000A5BE3">
        <w:t>in</w:t>
      </w:r>
      <w:r w:rsidRPr="000A5BE3">
        <w:rPr>
          <w:spacing w:val="1"/>
        </w:rPr>
        <w:t xml:space="preserve"> </w:t>
      </w:r>
      <w:r w:rsidRPr="000A5BE3">
        <w:t>prikrajšane</w:t>
      </w:r>
      <w:r w:rsidRPr="000A5BE3">
        <w:rPr>
          <w:spacing w:val="1"/>
        </w:rPr>
        <w:t xml:space="preserve"> </w:t>
      </w:r>
      <w:r w:rsidRPr="000A5BE3">
        <w:t>skupine</w:t>
      </w:r>
      <w:r w:rsidRPr="000A5BE3">
        <w:rPr>
          <w:spacing w:val="1"/>
        </w:rPr>
        <w:t xml:space="preserve"> </w:t>
      </w:r>
      <w:r w:rsidRPr="000A5BE3">
        <w:t>na</w:t>
      </w:r>
      <w:r w:rsidRPr="000A5BE3">
        <w:rPr>
          <w:spacing w:val="1"/>
        </w:rPr>
        <w:t xml:space="preserve"> </w:t>
      </w:r>
      <w:r w:rsidRPr="000A5BE3">
        <w:t>trgu</w:t>
      </w:r>
      <w:r w:rsidRPr="000A5BE3">
        <w:rPr>
          <w:spacing w:val="1"/>
        </w:rPr>
        <w:t xml:space="preserve"> </w:t>
      </w:r>
      <w:r w:rsidRPr="000A5BE3">
        <w:t>dela</w:t>
      </w:r>
      <w:r w:rsidRPr="000A5BE3">
        <w:rPr>
          <w:spacing w:val="1"/>
        </w:rPr>
        <w:t xml:space="preserve"> </w:t>
      </w:r>
      <w:r w:rsidRPr="000A5BE3">
        <w:t>ter</w:t>
      </w:r>
      <w:r w:rsidRPr="000A5BE3">
        <w:rPr>
          <w:spacing w:val="1"/>
        </w:rPr>
        <w:t xml:space="preserve"> </w:t>
      </w:r>
      <w:r w:rsidRPr="000A5BE3">
        <w:t>neaktivne</w:t>
      </w:r>
      <w:r w:rsidRPr="000A5BE3">
        <w:rPr>
          <w:spacing w:val="1"/>
        </w:rPr>
        <w:t xml:space="preserve"> </w:t>
      </w:r>
      <w:r w:rsidRPr="000A5BE3">
        <w:t>osebe</w:t>
      </w:r>
      <w:r w:rsidRPr="000A5BE3">
        <w:rPr>
          <w:spacing w:val="1"/>
        </w:rPr>
        <w:t xml:space="preserve"> </w:t>
      </w:r>
      <w:r w:rsidRPr="000A5BE3">
        <w:t>kot</w:t>
      </w:r>
      <w:r w:rsidRPr="000A5BE3">
        <w:rPr>
          <w:spacing w:val="1"/>
        </w:rPr>
        <w:t xml:space="preserve"> </w:t>
      </w:r>
      <w:r w:rsidRPr="000A5BE3">
        <w:t>tudi</w:t>
      </w:r>
      <w:r w:rsidRPr="000A5BE3">
        <w:rPr>
          <w:spacing w:val="1"/>
        </w:rPr>
        <w:t xml:space="preserve"> </w:t>
      </w:r>
      <w:r w:rsidRPr="000A5BE3">
        <w:t>s</w:t>
      </w:r>
      <w:r w:rsidRPr="000A5BE3">
        <w:rPr>
          <w:spacing w:val="1"/>
        </w:rPr>
        <w:t xml:space="preserve"> </w:t>
      </w:r>
      <w:r w:rsidRPr="000A5BE3">
        <w:t>spodbujanjem</w:t>
      </w:r>
      <w:r w:rsidRPr="000A5BE3">
        <w:rPr>
          <w:spacing w:val="-2"/>
        </w:rPr>
        <w:t xml:space="preserve"> </w:t>
      </w:r>
      <w:r w:rsidRPr="000A5BE3">
        <w:t>samozaposlovanja in socialnega gospodarstva</w:t>
      </w:r>
    </w:p>
    <w:p w:rsidRPr="000A5BE3" w:rsidR="00096889" w:rsidP="00AA18C2" w:rsidRDefault="00630B0F" w14:paraId="3A73F60B" w14:textId="77777777">
      <w:pPr>
        <w:pStyle w:val="ListParagraph"/>
        <w:numPr>
          <w:ilvl w:val="0"/>
          <w:numId w:val="48"/>
        </w:numPr>
      </w:pPr>
      <w:r w:rsidRPr="000A5BE3">
        <w:t>SC ESO4.2: Posodabljanje institucij in služb trga dela za oceno in predvidevanje</w:t>
      </w:r>
      <w:r w:rsidRPr="000A5BE3">
        <w:rPr>
          <w:spacing w:val="1"/>
        </w:rPr>
        <w:t xml:space="preserve"> </w:t>
      </w:r>
      <w:r w:rsidRPr="000A5BE3">
        <w:t>potreb po veščinah ter zagotavljanje pravočasne in prilagojene pomoči in podpore pri</w:t>
      </w:r>
      <w:r w:rsidRPr="000A5BE3">
        <w:rPr>
          <w:spacing w:val="-57"/>
        </w:rPr>
        <w:t xml:space="preserve"> </w:t>
      </w:r>
      <w:r w:rsidRPr="000A5BE3">
        <w:t>usklajevanju</w:t>
      </w:r>
      <w:r w:rsidRPr="000A5BE3">
        <w:rPr>
          <w:spacing w:val="-1"/>
        </w:rPr>
        <w:t xml:space="preserve"> </w:t>
      </w:r>
      <w:r w:rsidRPr="000A5BE3">
        <w:t>ponudbe</w:t>
      </w:r>
      <w:r w:rsidRPr="000A5BE3">
        <w:rPr>
          <w:spacing w:val="-1"/>
        </w:rPr>
        <w:t xml:space="preserve"> </w:t>
      </w:r>
      <w:r w:rsidRPr="000A5BE3">
        <w:t>in</w:t>
      </w:r>
      <w:r w:rsidRPr="000A5BE3">
        <w:rPr>
          <w:spacing w:val="2"/>
        </w:rPr>
        <w:t xml:space="preserve"> </w:t>
      </w:r>
      <w:r w:rsidRPr="000A5BE3">
        <w:t>povpraševanja</w:t>
      </w:r>
      <w:r w:rsidRPr="000A5BE3">
        <w:rPr>
          <w:spacing w:val="-1"/>
        </w:rPr>
        <w:t xml:space="preserve"> </w:t>
      </w:r>
      <w:r w:rsidRPr="000A5BE3">
        <w:t>na trgu</w:t>
      </w:r>
      <w:r w:rsidRPr="000A5BE3">
        <w:rPr>
          <w:spacing w:val="-2"/>
        </w:rPr>
        <w:t xml:space="preserve"> </w:t>
      </w:r>
      <w:r w:rsidRPr="000A5BE3">
        <w:t>dela,</w:t>
      </w:r>
      <w:r w:rsidRPr="000A5BE3">
        <w:rPr>
          <w:spacing w:val="-1"/>
        </w:rPr>
        <w:t xml:space="preserve"> </w:t>
      </w:r>
      <w:r w:rsidRPr="000A5BE3">
        <w:t>prehodih in</w:t>
      </w:r>
      <w:r w:rsidRPr="000A5BE3">
        <w:rPr>
          <w:spacing w:val="-1"/>
        </w:rPr>
        <w:t xml:space="preserve"> </w:t>
      </w:r>
      <w:r w:rsidRPr="000A5BE3">
        <w:t>mobilnosti</w:t>
      </w:r>
    </w:p>
    <w:p w:rsidRPr="000A5BE3" w:rsidR="00096889" w:rsidP="00AA18C2" w:rsidRDefault="00630B0F" w14:paraId="0DB2C81C" w14:textId="77777777">
      <w:pPr>
        <w:pStyle w:val="ListParagraph"/>
        <w:numPr>
          <w:ilvl w:val="0"/>
          <w:numId w:val="48"/>
        </w:numPr>
      </w:pPr>
      <w:r w:rsidRPr="000A5BE3">
        <w:t>SC</w:t>
      </w:r>
      <w:r w:rsidRPr="000A5BE3">
        <w:rPr>
          <w:spacing w:val="1"/>
        </w:rPr>
        <w:t xml:space="preserve"> </w:t>
      </w:r>
      <w:r w:rsidRPr="000A5BE3">
        <w:t>ESO4.4:</w:t>
      </w:r>
      <w:r w:rsidRPr="000A5BE3">
        <w:rPr>
          <w:spacing w:val="1"/>
        </w:rPr>
        <w:t xml:space="preserve"> </w:t>
      </w:r>
      <w:r w:rsidRPr="000A5BE3">
        <w:t>Spodbujanje</w:t>
      </w:r>
      <w:r w:rsidRPr="000A5BE3">
        <w:rPr>
          <w:spacing w:val="1"/>
        </w:rPr>
        <w:t xml:space="preserve"> </w:t>
      </w:r>
      <w:r w:rsidRPr="000A5BE3">
        <w:t>prilagajanja</w:t>
      </w:r>
      <w:r w:rsidRPr="000A5BE3">
        <w:rPr>
          <w:spacing w:val="1"/>
        </w:rPr>
        <w:t xml:space="preserve"> </w:t>
      </w:r>
      <w:r w:rsidRPr="000A5BE3">
        <w:t>delavcev,</w:t>
      </w:r>
      <w:r w:rsidRPr="000A5BE3">
        <w:rPr>
          <w:spacing w:val="1"/>
        </w:rPr>
        <w:t xml:space="preserve"> </w:t>
      </w:r>
      <w:r w:rsidRPr="000A5BE3">
        <w:t>podjetij</w:t>
      </w:r>
      <w:r w:rsidRPr="000A5BE3">
        <w:rPr>
          <w:spacing w:val="1"/>
        </w:rPr>
        <w:t xml:space="preserve"> </w:t>
      </w:r>
      <w:r w:rsidRPr="000A5BE3">
        <w:t>in</w:t>
      </w:r>
      <w:r w:rsidRPr="000A5BE3">
        <w:rPr>
          <w:spacing w:val="1"/>
        </w:rPr>
        <w:t xml:space="preserve"> </w:t>
      </w:r>
      <w:r w:rsidRPr="000A5BE3">
        <w:t>podjetnikov</w:t>
      </w:r>
      <w:r w:rsidRPr="000A5BE3">
        <w:rPr>
          <w:spacing w:val="61"/>
        </w:rPr>
        <w:t xml:space="preserve"> </w:t>
      </w:r>
      <w:r w:rsidRPr="000A5BE3">
        <w:t>na</w:t>
      </w:r>
      <w:r w:rsidRPr="000A5BE3">
        <w:rPr>
          <w:spacing w:val="1"/>
        </w:rPr>
        <w:t xml:space="preserve"> </w:t>
      </w:r>
      <w:r w:rsidRPr="000A5BE3">
        <w:t>spremembe,</w:t>
      </w:r>
      <w:r w:rsidRPr="000A5BE3">
        <w:rPr>
          <w:spacing w:val="1"/>
        </w:rPr>
        <w:t xml:space="preserve"> </w:t>
      </w:r>
      <w:r w:rsidRPr="000A5BE3">
        <w:t>aktivnega</w:t>
      </w:r>
      <w:r w:rsidRPr="000A5BE3">
        <w:rPr>
          <w:spacing w:val="1"/>
        </w:rPr>
        <w:t xml:space="preserve"> </w:t>
      </w:r>
      <w:r w:rsidRPr="000A5BE3">
        <w:t>in</w:t>
      </w:r>
      <w:r w:rsidRPr="000A5BE3">
        <w:rPr>
          <w:spacing w:val="1"/>
        </w:rPr>
        <w:t xml:space="preserve"> </w:t>
      </w:r>
      <w:r w:rsidRPr="000A5BE3">
        <w:t>zdravega</w:t>
      </w:r>
      <w:r w:rsidRPr="000A5BE3">
        <w:rPr>
          <w:spacing w:val="1"/>
        </w:rPr>
        <w:t xml:space="preserve"> </w:t>
      </w:r>
      <w:r w:rsidRPr="000A5BE3">
        <w:t>staranja</w:t>
      </w:r>
      <w:r w:rsidRPr="000A5BE3">
        <w:rPr>
          <w:spacing w:val="1"/>
        </w:rPr>
        <w:t xml:space="preserve"> </w:t>
      </w:r>
      <w:r w:rsidRPr="000A5BE3">
        <w:t>ter</w:t>
      </w:r>
      <w:r w:rsidRPr="000A5BE3">
        <w:rPr>
          <w:spacing w:val="1"/>
        </w:rPr>
        <w:t xml:space="preserve"> </w:t>
      </w:r>
      <w:r w:rsidRPr="000A5BE3">
        <w:t>zdravega</w:t>
      </w:r>
      <w:r w:rsidRPr="000A5BE3">
        <w:rPr>
          <w:spacing w:val="1"/>
        </w:rPr>
        <w:t xml:space="preserve"> </w:t>
      </w:r>
      <w:r w:rsidRPr="000A5BE3">
        <w:t>in</w:t>
      </w:r>
      <w:r w:rsidRPr="000A5BE3">
        <w:rPr>
          <w:spacing w:val="1"/>
        </w:rPr>
        <w:t xml:space="preserve"> </w:t>
      </w:r>
      <w:r w:rsidRPr="000A5BE3">
        <w:t>dobro</w:t>
      </w:r>
      <w:r w:rsidRPr="000A5BE3">
        <w:rPr>
          <w:spacing w:val="1"/>
        </w:rPr>
        <w:t xml:space="preserve"> </w:t>
      </w:r>
      <w:r w:rsidRPr="000A5BE3">
        <w:t>prilagojenega</w:t>
      </w:r>
      <w:r w:rsidRPr="000A5BE3">
        <w:rPr>
          <w:spacing w:val="1"/>
        </w:rPr>
        <w:t xml:space="preserve"> </w:t>
      </w:r>
      <w:r w:rsidRPr="000A5BE3">
        <w:t>delovnega</w:t>
      </w:r>
      <w:r w:rsidRPr="000A5BE3">
        <w:rPr>
          <w:spacing w:val="-1"/>
        </w:rPr>
        <w:t xml:space="preserve"> </w:t>
      </w:r>
      <w:r w:rsidRPr="000A5BE3">
        <w:t>okolja, ki obravnava tveganja za zdravje</w:t>
      </w:r>
    </w:p>
    <w:p w:rsidRPr="000A5BE3" w:rsidR="00096889" w:rsidP="00AA18C2" w:rsidRDefault="00630B0F" w14:paraId="1EB391EC" w14:textId="77777777">
      <w:pPr>
        <w:pStyle w:val="ListParagraph"/>
        <w:numPr>
          <w:ilvl w:val="0"/>
          <w:numId w:val="48"/>
        </w:numPr>
      </w:pPr>
      <w:r w:rsidRPr="000A5BE3">
        <w:t>SC ESO4.5: Izboljšanje kakovosti, vključenosti, učinkovitosti in relevantnosti sistemov</w:t>
      </w:r>
      <w:r w:rsidRPr="000A5BE3">
        <w:rPr>
          <w:spacing w:val="-57"/>
        </w:rPr>
        <w:t xml:space="preserve"> </w:t>
      </w:r>
      <w:r w:rsidRPr="000A5BE3">
        <w:t>izobraževanja</w:t>
      </w:r>
      <w:r w:rsidRPr="000A5BE3">
        <w:rPr>
          <w:spacing w:val="1"/>
        </w:rPr>
        <w:t xml:space="preserve"> </w:t>
      </w:r>
      <w:r w:rsidRPr="000A5BE3">
        <w:t>in</w:t>
      </w:r>
      <w:r w:rsidRPr="000A5BE3">
        <w:rPr>
          <w:spacing w:val="1"/>
        </w:rPr>
        <w:t xml:space="preserve"> </w:t>
      </w:r>
      <w:r w:rsidRPr="000A5BE3">
        <w:t>usposabljanja</w:t>
      </w:r>
      <w:r w:rsidRPr="000A5BE3">
        <w:rPr>
          <w:spacing w:val="1"/>
        </w:rPr>
        <w:t xml:space="preserve"> </w:t>
      </w:r>
      <w:r w:rsidRPr="000A5BE3">
        <w:t>za</w:t>
      </w:r>
      <w:r w:rsidRPr="000A5BE3">
        <w:rPr>
          <w:spacing w:val="1"/>
        </w:rPr>
        <w:t xml:space="preserve"> </w:t>
      </w:r>
      <w:r w:rsidRPr="000A5BE3">
        <w:t>potrebe</w:t>
      </w:r>
      <w:r w:rsidRPr="000A5BE3">
        <w:rPr>
          <w:spacing w:val="1"/>
        </w:rPr>
        <w:t xml:space="preserve"> </w:t>
      </w:r>
      <w:r w:rsidRPr="000A5BE3">
        <w:t>trga</w:t>
      </w:r>
      <w:r w:rsidRPr="000A5BE3">
        <w:rPr>
          <w:spacing w:val="1"/>
        </w:rPr>
        <w:t xml:space="preserve"> </w:t>
      </w:r>
      <w:r w:rsidRPr="000A5BE3">
        <w:t>dela,</w:t>
      </w:r>
      <w:r w:rsidRPr="000A5BE3">
        <w:rPr>
          <w:spacing w:val="1"/>
        </w:rPr>
        <w:t xml:space="preserve"> </w:t>
      </w:r>
      <w:r w:rsidRPr="000A5BE3">
        <w:t>vključno</w:t>
      </w:r>
      <w:r w:rsidRPr="000A5BE3">
        <w:rPr>
          <w:spacing w:val="1"/>
        </w:rPr>
        <w:t xml:space="preserve"> </w:t>
      </w:r>
      <w:r w:rsidRPr="000A5BE3">
        <w:t>s</w:t>
      </w:r>
      <w:r w:rsidRPr="000A5BE3">
        <w:rPr>
          <w:spacing w:val="1"/>
        </w:rPr>
        <w:t xml:space="preserve"> </w:t>
      </w:r>
      <w:r w:rsidRPr="000A5BE3">
        <w:t>potrjevanjem</w:t>
      </w:r>
      <w:r w:rsidRPr="000A5BE3">
        <w:rPr>
          <w:spacing w:val="1"/>
        </w:rPr>
        <w:t xml:space="preserve"> </w:t>
      </w:r>
      <w:r w:rsidRPr="000A5BE3">
        <w:t>neformalnega</w:t>
      </w:r>
      <w:r w:rsidRPr="000A5BE3">
        <w:rPr>
          <w:spacing w:val="1"/>
        </w:rPr>
        <w:t xml:space="preserve"> </w:t>
      </w:r>
      <w:r w:rsidRPr="000A5BE3">
        <w:t>in</w:t>
      </w:r>
      <w:r w:rsidRPr="000A5BE3">
        <w:rPr>
          <w:spacing w:val="1"/>
        </w:rPr>
        <w:t xml:space="preserve"> </w:t>
      </w:r>
      <w:r w:rsidRPr="000A5BE3">
        <w:t>priložnostnega</w:t>
      </w:r>
      <w:r w:rsidRPr="000A5BE3">
        <w:rPr>
          <w:spacing w:val="1"/>
        </w:rPr>
        <w:t xml:space="preserve"> </w:t>
      </w:r>
      <w:r w:rsidRPr="000A5BE3">
        <w:t>učenja,</w:t>
      </w:r>
      <w:r w:rsidRPr="000A5BE3">
        <w:rPr>
          <w:spacing w:val="1"/>
        </w:rPr>
        <w:t xml:space="preserve"> </w:t>
      </w:r>
      <w:r w:rsidRPr="000A5BE3">
        <w:t>da</w:t>
      </w:r>
      <w:r w:rsidRPr="000A5BE3">
        <w:rPr>
          <w:spacing w:val="1"/>
        </w:rPr>
        <w:t xml:space="preserve"> </w:t>
      </w:r>
      <w:r w:rsidRPr="000A5BE3">
        <w:t>bi</w:t>
      </w:r>
      <w:r w:rsidRPr="000A5BE3">
        <w:rPr>
          <w:spacing w:val="1"/>
        </w:rPr>
        <w:t xml:space="preserve"> </w:t>
      </w:r>
      <w:r w:rsidRPr="000A5BE3">
        <w:t>podprli</w:t>
      </w:r>
      <w:r w:rsidRPr="000A5BE3">
        <w:rPr>
          <w:spacing w:val="1"/>
        </w:rPr>
        <w:t xml:space="preserve"> </w:t>
      </w:r>
      <w:r w:rsidRPr="000A5BE3">
        <w:t>pridobivanje</w:t>
      </w:r>
      <w:r w:rsidRPr="000A5BE3">
        <w:rPr>
          <w:spacing w:val="61"/>
        </w:rPr>
        <w:t xml:space="preserve"> </w:t>
      </w:r>
      <w:r w:rsidRPr="000A5BE3">
        <w:t>ključnih</w:t>
      </w:r>
      <w:r w:rsidRPr="000A5BE3">
        <w:rPr>
          <w:spacing w:val="1"/>
        </w:rPr>
        <w:t xml:space="preserve"> </w:t>
      </w:r>
      <w:r w:rsidRPr="000A5BE3">
        <w:t>kompetenc, tudi podjetniških in digitalnih veščin, ter s spodbujanjem uvedbe dualnih</w:t>
      </w:r>
      <w:r w:rsidRPr="000A5BE3">
        <w:rPr>
          <w:spacing w:val="1"/>
        </w:rPr>
        <w:t xml:space="preserve"> </w:t>
      </w:r>
      <w:r w:rsidRPr="000A5BE3">
        <w:t>sistemov</w:t>
      </w:r>
      <w:r w:rsidRPr="000A5BE3">
        <w:rPr>
          <w:spacing w:val="-2"/>
        </w:rPr>
        <w:t xml:space="preserve"> </w:t>
      </w:r>
      <w:r w:rsidRPr="000A5BE3">
        <w:t>usposabljanja in vajeništev</w:t>
      </w:r>
    </w:p>
    <w:p w:rsidRPr="000A5BE3" w:rsidR="00096889" w:rsidP="00AA18C2" w:rsidRDefault="00630B0F" w14:paraId="69F1C39A" w14:textId="77777777">
      <w:pPr>
        <w:pStyle w:val="ListParagraph"/>
        <w:numPr>
          <w:ilvl w:val="0"/>
          <w:numId w:val="48"/>
        </w:numPr>
      </w:pPr>
      <w:r w:rsidRPr="000A5BE3">
        <w:t>SC</w:t>
      </w:r>
      <w:r w:rsidRPr="000A5BE3">
        <w:rPr>
          <w:spacing w:val="1"/>
        </w:rPr>
        <w:t xml:space="preserve"> </w:t>
      </w:r>
      <w:r w:rsidRPr="000A5BE3">
        <w:t>ESO4.7:</w:t>
      </w:r>
      <w:r w:rsidRPr="000A5BE3">
        <w:rPr>
          <w:spacing w:val="1"/>
        </w:rPr>
        <w:t xml:space="preserve"> </w:t>
      </w:r>
      <w:r w:rsidRPr="000A5BE3">
        <w:t>Spodbujanje</w:t>
      </w:r>
      <w:r w:rsidRPr="000A5BE3">
        <w:rPr>
          <w:spacing w:val="1"/>
        </w:rPr>
        <w:t xml:space="preserve"> </w:t>
      </w:r>
      <w:r w:rsidRPr="000A5BE3">
        <w:t>vseživljenjskega</w:t>
      </w:r>
      <w:r w:rsidRPr="000A5BE3">
        <w:rPr>
          <w:spacing w:val="1"/>
        </w:rPr>
        <w:t xml:space="preserve"> </w:t>
      </w:r>
      <w:r w:rsidRPr="000A5BE3">
        <w:t>učenja,</w:t>
      </w:r>
      <w:r w:rsidRPr="000A5BE3">
        <w:rPr>
          <w:spacing w:val="1"/>
        </w:rPr>
        <w:t xml:space="preserve"> </w:t>
      </w:r>
      <w:r w:rsidRPr="000A5BE3">
        <w:t>zlasti</w:t>
      </w:r>
      <w:r w:rsidRPr="000A5BE3">
        <w:rPr>
          <w:spacing w:val="1"/>
        </w:rPr>
        <w:t xml:space="preserve"> </w:t>
      </w:r>
      <w:r w:rsidRPr="000A5BE3">
        <w:t>prožnih</w:t>
      </w:r>
      <w:r w:rsidRPr="000A5BE3">
        <w:rPr>
          <w:spacing w:val="1"/>
        </w:rPr>
        <w:t xml:space="preserve"> </w:t>
      </w:r>
      <w:r w:rsidRPr="000A5BE3">
        <w:t>možnosti</w:t>
      </w:r>
      <w:r w:rsidRPr="000A5BE3">
        <w:rPr>
          <w:spacing w:val="1"/>
        </w:rPr>
        <w:t xml:space="preserve"> </w:t>
      </w:r>
      <w:r w:rsidRPr="000A5BE3">
        <w:t>za</w:t>
      </w:r>
      <w:r w:rsidRPr="000A5BE3">
        <w:rPr>
          <w:spacing w:val="1"/>
        </w:rPr>
        <w:t xml:space="preserve"> </w:t>
      </w:r>
      <w:r w:rsidRPr="000A5BE3">
        <w:t>izpopolnjevanje in prekvalifikacijo za vse, ob upoštevanju podjetniških in digitalnih</w:t>
      </w:r>
      <w:r w:rsidRPr="000A5BE3">
        <w:rPr>
          <w:spacing w:val="1"/>
        </w:rPr>
        <w:t xml:space="preserve"> </w:t>
      </w:r>
      <w:r w:rsidRPr="000A5BE3">
        <w:t>veščin, boljše predvidevanje sprememb in zahtev po novih veščinah na podlagi potreb</w:t>
      </w:r>
      <w:r w:rsidRPr="000A5BE3">
        <w:rPr>
          <w:spacing w:val="1"/>
        </w:rPr>
        <w:t xml:space="preserve"> </w:t>
      </w:r>
      <w:r w:rsidRPr="000A5BE3">
        <w:t>trga</w:t>
      </w:r>
      <w:r w:rsidRPr="000A5BE3">
        <w:rPr>
          <w:spacing w:val="-1"/>
        </w:rPr>
        <w:t xml:space="preserve"> </w:t>
      </w:r>
      <w:r w:rsidRPr="000A5BE3">
        <w:t>dela,</w:t>
      </w:r>
      <w:r w:rsidRPr="000A5BE3">
        <w:rPr>
          <w:spacing w:val="-1"/>
        </w:rPr>
        <w:t xml:space="preserve"> </w:t>
      </w:r>
      <w:r w:rsidRPr="000A5BE3">
        <w:t>olajševanje</w:t>
      </w:r>
      <w:r w:rsidRPr="000A5BE3">
        <w:rPr>
          <w:spacing w:val="-1"/>
        </w:rPr>
        <w:t xml:space="preserve"> </w:t>
      </w:r>
      <w:r w:rsidRPr="000A5BE3">
        <w:t>kariernih</w:t>
      </w:r>
      <w:r w:rsidRPr="000A5BE3">
        <w:rPr>
          <w:spacing w:val="-2"/>
        </w:rPr>
        <w:t xml:space="preserve"> </w:t>
      </w:r>
      <w:r w:rsidRPr="000A5BE3">
        <w:t>prehodov</w:t>
      </w:r>
      <w:r w:rsidRPr="000A5BE3">
        <w:rPr>
          <w:spacing w:val="-2"/>
        </w:rPr>
        <w:t xml:space="preserve"> </w:t>
      </w:r>
      <w:r w:rsidRPr="000A5BE3">
        <w:t>in</w:t>
      </w:r>
      <w:r w:rsidRPr="000A5BE3">
        <w:rPr>
          <w:spacing w:val="-1"/>
        </w:rPr>
        <w:t xml:space="preserve"> </w:t>
      </w:r>
      <w:r w:rsidRPr="000A5BE3">
        <w:t>spodbujanje</w:t>
      </w:r>
      <w:r w:rsidRPr="000A5BE3">
        <w:rPr>
          <w:spacing w:val="-1"/>
        </w:rPr>
        <w:t xml:space="preserve"> </w:t>
      </w:r>
      <w:r w:rsidRPr="000A5BE3">
        <w:t>poklicne</w:t>
      </w:r>
      <w:r w:rsidRPr="000A5BE3">
        <w:rPr>
          <w:spacing w:val="-2"/>
        </w:rPr>
        <w:t xml:space="preserve"> </w:t>
      </w:r>
      <w:r w:rsidRPr="000A5BE3">
        <w:t>mobilnosti</w:t>
      </w:r>
    </w:p>
    <w:p w:rsidRPr="000A5BE3" w:rsidR="00096889" w:rsidP="00AA18C2" w:rsidRDefault="00630B0F" w14:paraId="7AE9E5F9" w14:textId="77777777">
      <w:pPr>
        <w:pStyle w:val="ListParagraph"/>
        <w:numPr>
          <w:ilvl w:val="0"/>
          <w:numId w:val="48"/>
        </w:numPr>
      </w:pPr>
      <w:r w:rsidRPr="000A5BE3">
        <w:t>SC</w:t>
      </w:r>
      <w:r w:rsidRPr="000A5BE3">
        <w:rPr>
          <w:spacing w:val="1"/>
        </w:rPr>
        <w:t xml:space="preserve"> </w:t>
      </w:r>
      <w:r w:rsidRPr="000A5BE3">
        <w:t>RSO4.2:</w:t>
      </w:r>
      <w:r w:rsidRPr="000A5BE3">
        <w:rPr>
          <w:spacing w:val="1"/>
        </w:rPr>
        <w:t xml:space="preserve"> </w:t>
      </w:r>
      <w:r w:rsidRPr="000A5BE3">
        <w:t>Doslednejše</w:t>
      </w:r>
      <w:r w:rsidRPr="000A5BE3">
        <w:rPr>
          <w:spacing w:val="1"/>
        </w:rPr>
        <w:t xml:space="preserve"> </w:t>
      </w:r>
      <w:r w:rsidRPr="000A5BE3">
        <w:t>zagotavljanje</w:t>
      </w:r>
      <w:r w:rsidRPr="000A5BE3">
        <w:rPr>
          <w:spacing w:val="1"/>
        </w:rPr>
        <w:t xml:space="preserve"> </w:t>
      </w:r>
      <w:r w:rsidRPr="000A5BE3">
        <w:t>enakega</w:t>
      </w:r>
      <w:r w:rsidRPr="000A5BE3">
        <w:rPr>
          <w:spacing w:val="1"/>
        </w:rPr>
        <w:t xml:space="preserve"> </w:t>
      </w:r>
      <w:r w:rsidRPr="000A5BE3">
        <w:t>dostopa</w:t>
      </w:r>
      <w:r w:rsidRPr="000A5BE3">
        <w:rPr>
          <w:spacing w:val="1"/>
        </w:rPr>
        <w:t xml:space="preserve"> </w:t>
      </w:r>
      <w:r w:rsidRPr="000A5BE3">
        <w:t>do</w:t>
      </w:r>
      <w:r w:rsidRPr="000A5BE3">
        <w:rPr>
          <w:spacing w:val="1"/>
        </w:rPr>
        <w:t xml:space="preserve"> </w:t>
      </w:r>
      <w:r w:rsidRPr="000A5BE3">
        <w:t>vključujočih</w:t>
      </w:r>
      <w:r w:rsidRPr="000A5BE3">
        <w:rPr>
          <w:spacing w:val="61"/>
        </w:rPr>
        <w:t xml:space="preserve"> </w:t>
      </w:r>
      <w:r w:rsidRPr="000A5BE3">
        <w:t>in</w:t>
      </w:r>
      <w:r w:rsidRPr="000A5BE3">
        <w:rPr>
          <w:spacing w:val="1"/>
        </w:rPr>
        <w:t xml:space="preserve"> </w:t>
      </w:r>
      <w:r w:rsidRPr="000A5BE3">
        <w:t>kakovostnih</w:t>
      </w:r>
      <w:r w:rsidRPr="000A5BE3">
        <w:rPr>
          <w:spacing w:val="1"/>
        </w:rPr>
        <w:t xml:space="preserve"> </w:t>
      </w:r>
      <w:r w:rsidRPr="000A5BE3">
        <w:t>storitev</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izobraževanja,</w:t>
      </w:r>
      <w:r w:rsidRPr="000A5BE3">
        <w:rPr>
          <w:spacing w:val="1"/>
        </w:rPr>
        <w:t xml:space="preserve"> </w:t>
      </w:r>
      <w:r w:rsidRPr="000A5BE3">
        <w:t>usposabljanja</w:t>
      </w:r>
      <w:r w:rsidRPr="000A5BE3">
        <w:rPr>
          <w:spacing w:val="1"/>
        </w:rPr>
        <w:t xml:space="preserve"> </w:t>
      </w:r>
      <w:r w:rsidRPr="000A5BE3">
        <w:t>in</w:t>
      </w:r>
      <w:r w:rsidRPr="000A5BE3">
        <w:rPr>
          <w:spacing w:val="1"/>
        </w:rPr>
        <w:t xml:space="preserve"> </w:t>
      </w:r>
      <w:r w:rsidRPr="000A5BE3">
        <w:t>vseživljenjskega</w:t>
      </w:r>
      <w:r w:rsidRPr="000A5BE3">
        <w:rPr>
          <w:spacing w:val="1"/>
        </w:rPr>
        <w:t xml:space="preserve"> </w:t>
      </w:r>
      <w:r w:rsidRPr="000A5BE3">
        <w:t>učenja</w:t>
      </w:r>
      <w:r w:rsidRPr="000A5BE3">
        <w:rPr>
          <w:spacing w:val="1"/>
        </w:rPr>
        <w:t xml:space="preserve"> </w:t>
      </w:r>
      <w:r w:rsidRPr="000A5BE3">
        <w:t>z</w:t>
      </w:r>
      <w:r w:rsidRPr="000A5BE3">
        <w:rPr>
          <w:spacing w:val="1"/>
        </w:rPr>
        <w:t xml:space="preserve"> </w:t>
      </w:r>
      <w:r w:rsidRPr="000A5BE3">
        <w:t>razvojem</w:t>
      </w:r>
      <w:r w:rsidRPr="000A5BE3">
        <w:rPr>
          <w:spacing w:val="1"/>
        </w:rPr>
        <w:t xml:space="preserve"> </w:t>
      </w:r>
      <w:r w:rsidRPr="000A5BE3">
        <w:t>dostopne</w:t>
      </w:r>
      <w:r w:rsidRPr="000A5BE3">
        <w:rPr>
          <w:spacing w:val="1"/>
        </w:rPr>
        <w:t xml:space="preserve"> </w:t>
      </w:r>
      <w:r w:rsidRPr="000A5BE3">
        <w:t>infrastrukture,</w:t>
      </w:r>
      <w:r w:rsidRPr="000A5BE3">
        <w:rPr>
          <w:spacing w:val="1"/>
        </w:rPr>
        <w:t xml:space="preserve"> </w:t>
      </w:r>
      <w:r w:rsidRPr="000A5BE3">
        <w:t>tudi</w:t>
      </w:r>
      <w:r w:rsidRPr="000A5BE3">
        <w:rPr>
          <w:spacing w:val="1"/>
        </w:rPr>
        <w:t xml:space="preserve"> </w:t>
      </w:r>
      <w:r w:rsidRPr="000A5BE3">
        <w:t>s</w:t>
      </w:r>
      <w:r w:rsidRPr="000A5BE3">
        <w:rPr>
          <w:spacing w:val="1"/>
        </w:rPr>
        <w:t xml:space="preserve"> </w:t>
      </w:r>
      <w:r w:rsidRPr="000A5BE3">
        <w:t>krepitvijo</w:t>
      </w:r>
      <w:r w:rsidRPr="000A5BE3">
        <w:rPr>
          <w:spacing w:val="1"/>
        </w:rPr>
        <w:t xml:space="preserve"> </w:t>
      </w:r>
      <w:r w:rsidRPr="000A5BE3">
        <w:t>odpornosti</w:t>
      </w:r>
      <w:r w:rsidRPr="000A5BE3">
        <w:rPr>
          <w:spacing w:val="1"/>
        </w:rPr>
        <w:t xml:space="preserve"> </w:t>
      </w:r>
      <w:r w:rsidRPr="000A5BE3">
        <w:t>za</w:t>
      </w:r>
      <w:r w:rsidRPr="000A5BE3">
        <w:rPr>
          <w:spacing w:val="1"/>
        </w:rPr>
        <w:t xml:space="preserve"> </w:t>
      </w:r>
      <w:r w:rsidRPr="000A5BE3">
        <w:t>izobraževanje</w:t>
      </w:r>
      <w:r w:rsidRPr="000A5BE3">
        <w:rPr>
          <w:spacing w:val="-1"/>
        </w:rPr>
        <w:t xml:space="preserve"> </w:t>
      </w:r>
      <w:r w:rsidRPr="000A5BE3">
        <w:t>in usposabljanje</w:t>
      </w:r>
      <w:r w:rsidRPr="000A5BE3">
        <w:rPr>
          <w:spacing w:val="-1"/>
        </w:rPr>
        <w:t xml:space="preserve"> </w:t>
      </w:r>
      <w:r w:rsidRPr="000A5BE3">
        <w:t>na daljavo in prek</w:t>
      </w:r>
      <w:r w:rsidRPr="000A5BE3">
        <w:rPr>
          <w:spacing w:val="-1"/>
        </w:rPr>
        <w:t xml:space="preserve"> </w:t>
      </w:r>
      <w:r w:rsidRPr="000A5BE3">
        <w:t>spleta</w:t>
      </w:r>
    </w:p>
    <w:p w:rsidRPr="000A5BE3" w:rsidR="00096889" w:rsidP="001F27A0" w:rsidRDefault="00096889" w14:paraId="7A288B66" w14:textId="77777777">
      <w:pPr>
        <w:pStyle w:val="BodyText"/>
        <w:tabs>
          <w:tab w:val="left" w:pos="266"/>
        </w:tabs>
        <w:ind w:left="0"/>
        <w:jc w:val="both"/>
        <w:rPr>
          <w:rFonts w:cs="Arial"/>
          <w:i/>
          <w:sz w:val="20"/>
          <w:szCs w:val="20"/>
        </w:rPr>
      </w:pPr>
    </w:p>
    <w:p w:rsidRPr="000A5BE3" w:rsidR="00096889" w:rsidP="001F27A0" w:rsidRDefault="00630B0F" w14:paraId="0078B155" w14:textId="77777777">
      <w:pPr>
        <w:pStyle w:val="BodyText"/>
        <w:tabs>
          <w:tab w:val="left" w:pos="266"/>
        </w:tabs>
        <w:ind w:left="0"/>
        <w:jc w:val="both"/>
        <w:rPr>
          <w:rFonts w:cs="Arial"/>
          <w:sz w:val="20"/>
          <w:szCs w:val="20"/>
        </w:rPr>
      </w:pPr>
      <w:r w:rsidRPr="000A5BE3">
        <w:rPr>
          <w:rFonts w:cs="Arial"/>
          <w:sz w:val="20"/>
          <w:szCs w:val="20"/>
        </w:rPr>
        <w:t>Za</w:t>
      </w:r>
      <w:r w:rsidRPr="000A5BE3">
        <w:rPr>
          <w:rFonts w:cs="Arial"/>
          <w:spacing w:val="45"/>
          <w:sz w:val="20"/>
          <w:szCs w:val="20"/>
        </w:rPr>
        <w:t xml:space="preserve"> </w:t>
      </w:r>
      <w:r w:rsidRPr="000A5BE3">
        <w:rPr>
          <w:rFonts w:cs="Arial"/>
          <w:sz w:val="20"/>
          <w:szCs w:val="20"/>
        </w:rPr>
        <w:t>izvajanje</w:t>
      </w:r>
      <w:r w:rsidRPr="000A5BE3">
        <w:rPr>
          <w:rFonts w:cs="Arial"/>
          <w:spacing w:val="45"/>
          <w:sz w:val="20"/>
          <w:szCs w:val="20"/>
        </w:rPr>
        <w:t xml:space="preserve"> </w:t>
      </w:r>
      <w:r w:rsidRPr="000A5BE3">
        <w:rPr>
          <w:rFonts w:cs="Arial"/>
          <w:sz w:val="20"/>
          <w:szCs w:val="20"/>
        </w:rPr>
        <w:t>ukrepov</w:t>
      </w:r>
      <w:r w:rsidRPr="000A5BE3">
        <w:rPr>
          <w:rFonts w:cs="Arial"/>
          <w:spacing w:val="46"/>
          <w:sz w:val="20"/>
          <w:szCs w:val="20"/>
        </w:rPr>
        <w:t xml:space="preserve"> </w:t>
      </w:r>
      <w:r w:rsidRPr="000A5BE3">
        <w:rPr>
          <w:rFonts w:cs="Arial"/>
          <w:sz w:val="20"/>
          <w:szCs w:val="20"/>
        </w:rPr>
        <w:t>prednostne</w:t>
      </w:r>
      <w:r w:rsidRPr="000A5BE3">
        <w:rPr>
          <w:rFonts w:cs="Arial"/>
          <w:spacing w:val="45"/>
          <w:sz w:val="20"/>
          <w:szCs w:val="20"/>
        </w:rPr>
        <w:t xml:space="preserve"> </w:t>
      </w:r>
      <w:r w:rsidRPr="000A5BE3">
        <w:rPr>
          <w:rFonts w:cs="Arial"/>
          <w:sz w:val="20"/>
          <w:szCs w:val="20"/>
        </w:rPr>
        <w:t>naloge</w:t>
      </w:r>
      <w:r w:rsidRPr="000A5BE3">
        <w:rPr>
          <w:rFonts w:cs="Arial"/>
          <w:spacing w:val="45"/>
          <w:sz w:val="20"/>
          <w:szCs w:val="20"/>
        </w:rPr>
        <w:t xml:space="preserve"> </w:t>
      </w:r>
      <w:r w:rsidRPr="000A5BE3">
        <w:rPr>
          <w:rFonts w:cs="Arial"/>
          <w:sz w:val="20"/>
          <w:szCs w:val="20"/>
        </w:rPr>
        <w:t>so</w:t>
      </w:r>
      <w:r w:rsidRPr="000A5BE3">
        <w:rPr>
          <w:rFonts w:cs="Arial"/>
          <w:spacing w:val="47"/>
          <w:sz w:val="20"/>
          <w:szCs w:val="20"/>
        </w:rPr>
        <w:t xml:space="preserve"> </w:t>
      </w:r>
      <w:r w:rsidRPr="000A5BE3">
        <w:rPr>
          <w:rFonts w:cs="Arial"/>
          <w:sz w:val="20"/>
          <w:szCs w:val="20"/>
        </w:rPr>
        <w:t>načrtovana</w:t>
      </w:r>
      <w:r w:rsidRPr="000A5BE3">
        <w:rPr>
          <w:rFonts w:cs="Arial"/>
          <w:spacing w:val="45"/>
          <w:sz w:val="20"/>
          <w:szCs w:val="20"/>
        </w:rPr>
        <w:t xml:space="preserve"> </w:t>
      </w:r>
      <w:r w:rsidRPr="000A5BE3">
        <w:rPr>
          <w:rFonts w:cs="Arial"/>
          <w:sz w:val="20"/>
          <w:szCs w:val="20"/>
        </w:rPr>
        <w:t>sredstva</w:t>
      </w:r>
      <w:r w:rsidRPr="000A5BE3">
        <w:rPr>
          <w:rFonts w:cs="Arial"/>
          <w:spacing w:val="48"/>
          <w:sz w:val="20"/>
          <w:szCs w:val="20"/>
        </w:rPr>
        <w:t xml:space="preserve"> </w:t>
      </w:r>
      <w:r w:rsidRPr="000A5BE3">
        <w:rPr>
          <w:rFonts w:cs="Arial"/>
          <w:sz w:val="20"/>
          <w:szCs w:val="20"/>
        </w:rPr>
        <w:t>ESS+</w:t>
      </w:r>
      <w:r w:rsidRPr="000A5BE3">
        <w:rPr>
          <w:rFonts w:cs="Arial"/>
          <w:spacing w:val="45"/>
          <w:sz w:val="20"/>
          <w:szCs w:val="20"/>
        </w:rPr>
        <w:t xml:space="preserve"> </w:t>
      </w:r>
      <w:r w:rsidRPr="000A5BE3">
        <w:rPr>
          <w:rFonts w:cs="Arial"/>
          <w:sz w:val="20"/>
          <w:szCs w:val="20"/>
        </w:rPr>
        <w:t>v</w:t>
      </w:r>
      <w:r w:rsidRPr="000A5BE3">
        <w:rPr>
          <w:rFonts w:cs="Arial"/>
          <w:spacing w:val="46"/>
          <w:sz w:val="20"/>
          <w:szCs w:val="20"/>
        </w:rPr>
        <w:t xml:space="preserve"> </w:t>
      </w:r>
      <w:r w:rsidRPr="000A5BE3">
        <w:rPr>
          <w:rFonts w:cs="Arial"/>
          <w:sz w:val="20"/>
          <w:szCs w:val="20"/>
        </w:rPr>
        <w:t>obeh</w:t>
      </w:r>
      <w:r w:rsidRPr="000A5BE3">
        <w:rPr>
          <w:rFonts w:cs="Arial"/>
          <w:spacing w:val="47"/>
          <w:sz w:val="20"/>
          <w:szCs w:val="20"/>
        </w:rPr>
        <w:t xml:space="preserve"> </w:t>
      </w:r>
      <w:r w:rsidRPr="000A5BE3">
        <w:rPr>
          <w:rFonts w:cs="Arial"/>
          <w:sz w:val="20"/>
          <w:szCs w:val="20"/>
        </w:rPr>
        <w:t>kohezijskih</w:t>
      </w:r>
      <w:r w:rsidRPr="000A5BE3">
        <w:rPr>
          <w:rFonts w:cs="Arial"/>
          <w:spacing w:val="-57"/>
          <w:sz w:val="20"/>
          <w:szCs w:val="20"/>
        </w:rPr>
        <w:t xml:space="preserve"> </w:t>
      </w:r>
      <w:r w:rsidRPr="000A5BE3">
        <w:rPr>
          <w:rFonts w:cs="Arial"/>
          <w:sz w:val="20"/>
          <w:szCs w:val="20"/>
        </w:rPr>
        <w:t>regijah</w:t>
      </w:r>
      <w:r w:rsidRPr="000A5BE3">
        <w:rPr>
          <w:rFonts w:cs="Arial"/>
          <w:spacing w:val="-1"/>
          <w:sz w:val="20"/>
          <w:szCs w:val="20"/>
        </w:rPr>
        <w:t xml:space="preserve"> </w:t>
      </w:r>
      <w:r w:rsidRPr="000A5BE3">
        <w:rPr>
          <w:rFonts w:cs="Arial"/>
          <w:sz w:val="20"/>
          <w:szCs w:val="20"/>
        </w:rPr>
        <w:t>(KRVS in KRZS) ter sredstva ESRR zgolj v KRVS.</w:t>
      </w:r>
    </w:p>
    <w:p w:rsidRPr="005F06BA" w:rsidR="00096889" w:rsidP="001F27A0" w:rsidRDefault="00096889" w14:paraId="3137C54C" w14:textId="77777777">
      <w:pPr>
        <w:tabs>
          <w:tab w:val="left" w:pos="266"/>
        </w:tabs>
        <w:jc w:val="both"/>
        <w:rPr>
          <w:rFonts w:cs="Arial"/>
        </w:rPr>
        <w:sectPr w:rsidRPr="005F06BA" w:rsidR="00096889">
          <w:pgSz w:w="11910" w:h="16840" w:orient="portrait"/>
          <w:pgMar w:top="1660" w:right="1300" w:bottom="1180" w:left="1300" w:header="807" w:footer="996" w:gutter="0"/>
          <w:cols w:space="720"/>
        </w:sectPr>
      </w:pPr>
    </w:p>
    <w:p w:rsidRPr="005F06BA" w:rsidR="00096889" w:rsidP="001F27A0" w:rsidRDefault="00096889" w14:paraId="4398D006" w14:textId="77777777">
      <w:pPr>
        <w:pStyle w:val="BodyText"/>
        <w:tabs>
          <w:tab w:val="left" w:pos="266"/>
        </w:tabs>
        <w:ind w:left="0"/>
        <w:jc w:val="both"/>
        <w:rPr>
          <w:rFonts w:cs="Arial"/>
          <w:sz w:val="22"/>
        </w:rPr>
      </w:pPr>
    </w:p>
    <w:p w:rsidRPr="005F06BA" w:rsidR="00096889" w:rsidP="002D5C06" w:rsidRDefault="00630B0F" w14:paraId="58714C3C" w14:textId="2AFC4A1C">
      <w:pPr>
        <w:pStyle w:val="Heading4"/>
        <w:numPr>
          <w:ilvl w:val="3"/>
          <w:numId w:val="133"/>
        </w:numPr>
        <w:rPr>
          <w:rFonts w:cs="Arial"/>
        </w:rPr>
      </w:pPr>
      <w:bookmarkStart w:name="_Toc191468181" w:id="331"/>
      <w:bookmarkStart w:name="_Toc191468603" w:id="332"/>
      <w:r w:rsidRPr="005F06BA">
        <w:rPr>
          <w:rFonts w:cs="Arial"/>
        </w:rPr>
        <w:t>SC ESO4.1: Izboljšanje dostopa do zaposlitve in aktivacijski ukrepi za vse</w:t>
      </w:r>
      <w:r w:rsidRPr="002D5C06">
        <w:rPr>
          <w:rFonts w:cs="Arial"/>
        </w:rPr>
        <w:t xml:space="preserve"> </w:t>
      </w:r>
      <w:r w:rsidRPr="005F06BA">
        <w:rPr>
          <w:rFonts w:cs="Arial"/>
        </w:rPr>
        <w:t>iskalce</w:t>
      </w:r>
      <w:r w:rsidRPr="002D5C06">
        <w:rPr>
          <w:rFonts w:cs="Arial"/>
        </w:rPr>
        <w:t xml:space="preserve"> </w:t>
      </w:r>
      <w:r w:rsidRPr="005F06BA">
        <w:rPr>
          <w:rFonts w:cs="Arial"/>
        </w:rPr>
        <w:t>zaposlitve,</w:t>
      </w:r>
      <w:r w:rsidRPr="002D5C06">
        <w:rPr>
          <w:rFonts w:cs="Arial"/>
        </w:rPr>
        <w:t xml:space="preserve"> </w:t>
      </w:r>
      <w:r w:rsidRPr="005F06BA">
        <w:rPr>
          <w:rFonts w:cs="Arial"/>
        </w:rPr>
        <w:t>zlasti</w:t>
      </w:r>
      <w:r w:rsidRPr="002D5C06">
        <w:rPr>
          <w:rFonts w:cs="Arial"/>
        </w:rPr>
        <w:t xml:space="preserve"> </w:t>
      </w:r>
      <w:r w:rsidRPr="005F06BA">
        <w:rPr>
          <w:rFonts w:cs="Arial"/>
        </w:rPr>
        <w:t>mlade,</w:t>
      </w:r>
      <w:r w:rsidRPr="002D5C06">
        <w:rPr>
          <w:rFonts w:cs="Arial"/>
        </w:rPr>
        <w:t xml:space="preserve"> </w:t>
      </w:r>
      <w:r w:rsidRPr="005F06BA">
        <w:rPr>
          <w:rFonts w:cs="Arial"/>
        </w:rPr>
        <w:t>predvsem</w:t>
      </w:r>
      <w:r w:rsidRPr="002D5C06">
        <w:rPr>
          <w:rFonts w:cs="Arial"/>
        </w:rPr>
        <w:t xml:space="preserve"> </w:t>
      </w:r>
      <w:r w:rsidRPr="005F06BA">
        <w:rPr>
          <w:rFonts w:cs="Arial"/>
        </w:rPr>
        <w:t>z</w:t>
      </w:r>
      <w:r w:rsidRPr="002D5C06">
        <w:rPr>
          <w:rFonts w:cs="Arial"/>
        </w:rPr>
        <w:t xml:space="preserve"> </w:t>
      </w:r>
      <w:r w:rsidRPr="005F06BA">
        <w:rPr>
          <w:rFonts w:cs="Arial"/>
        </w:rPr>
        <w:t>izvajanjem</w:t>
      </w:r>
      <w:r w:rsidRPr="002D5C06">
        <w:rPr>
          <w:rFonts w:cs="Arial"/>
        </w:rPr>
        <w:t xml:space="preserve"> </w:t>
      </w:r>
      <w:r w:rsidRPr="005F06BA">
        <w:rPr>
          <w:rFonts w:cs="Arial"/>
        </w:rPr>
        <w:t>jamstva</w:t>
      </w:r>
      <w:r w:rsidRPr="002D5C06">
        <w:rPr>
          <w:rFonts w:cs="Arial"/>
        </w:rPr>
        <w:t xml:space="preserve"> </w:t>
      </w:r>
      <w:r w:rsidRPr="005F06BA">
        <w:rPr>
          <w:rFonts w:cs="Arial"/>
        </w:rPr>
        <w:t>za</w:t>
      </w:r>
      <w:r w:rsidRPr="002D5C06">
        <w:rPr>
          <w:rFonts w:cs="Arial"/>
        </w:rPr>
        <w:t xml:space="preserve"> </w:t>
      </w:r>
      <w:r w:rsidRPr="005F06BA">
        <w:rPr>
          <w:rFonts w:cs="Arial"/>
        </w:rPr>
        <w:t>mlade,</w:t>
      </w:r>
      <w:r w:rsidRPr="002D5C06">
        <w:rPr>
          <w:rFonts w:cs="Arial"/>
        </w:rPr>
        <w:t xml:space="preserve"> </w:t>
      </w:r>
      <w:r w:rsidRPr="005F06BA">
        <w:rPr>
          <w:rFonts w:cs="Arial"/>
        </w:rPr>
        <w:t>dolgotrajno</w:t>
      </w:r>
      <w:r w:rsidRPr="002D5C06">
        <w:rPr>
          <w:rFonts w:cs="Arial"/>
        </w:rPr>
        <w:t xml:space="preserve"> </w:t>
      </w:r>
      <w:r w:rsidRPr="005F06BA">
        <w:rPr>
          <w:rFonts w:cs="Arial"/>
        </w:rPr>
        <w:t>brezposelne</w:t>
      </w:r>
      <w:r w:rsidRPr="002D5C06">
        <w:rPr>
          <w:rFonts w:cs="Arial"/>
        </w:rPr>
        <w:t xml:space="preserve"> </w:t>
      </w:r>
      <w:r w:rsidRPr="005F06BA">
        <w:rPr>
          <w:rFonts w:cs="Arial"/>
        </w:rPr>
        <w:t>in</w:t>
      </w:r>
      <w:r w:rsidRPr="002D5C06">
        <w:rPr>
          <w:rFonts w:cs="Arial"/>
        </w:rPr>
        <w:t xml:space="preserve"> </w:t>
      </w:r>
      <w:r w:rsidRPr="005F06BA">
        <w:rPr>
          <w:rFonts w:cs="Arial"/>
        </w:rPr>
        <w:t>prikrajšane</w:t>
      </w:r>
      <w:r w:rsidRPr="002D5C06">
        <w:rPr>
          <w:rFonts w:cs="Arial"/>
        </w:rPr>
        <w:t xml:space="preserve"> </w:t>
      </w:r>
      <w:r w:rsidRPr="005F06BA">
        <w:rPr>
          <w:rFonts w:cs="Arial"/>
        </w:rPr>
        <w:t>skupine</w:t>
      </w:r>
      <w:r w:rsidRPr="002D5C06">
        <w:rPr>
          <w:rFonts w:cs="Arial"/>
        </w:rPr>
        <w:t xml:space="preserve"> </w:t>
      </w:r>
      <w:r w:rsidRPr="005F06BA">
        <w:rPr>
          <w:rFonts w:cs="Arial"/>
        </w:rPr>
        <w:t>na</w:t>
      </w:r>
      <w:r w:rsidRPr="002D5C06">
        <w:rPr>
          <w:rFonts w:cs="Arial"/>
        </w:rPr>
        <w:t xml:space="preserve"> </w:t>
      </w:r>
      <w:r w:rsidRPr="005F06BA">
        <w:rPr>
          <w:rFonts w:cs="Arial"/>
        </w:rPr>
        <w:t>trgu</w:t>
      </w:r>
      <w:r w:rsidRPr="002D5C06">
        <w:rPr>
          <w:rFonts w:cs="Arial"/>
        </w:rPr>
        <w:t xml:space="preserve"> </w:t>
      </w:r>
      <w:r w:rsidRPr="005F06BA">
        <w:rPr>
          <w:rFonts w:cs="Arial"/>
        </w:rPr>
        <w:t>dela</w:t>
      </w:r>
      <w:r w:rsidRPr="002D5C06">
        <w:rPr>
          <w:rFonts w:cs="Arial"/>
        </w:rPr>
        <w:t xml:space="preserve"> </w:t>
      </w:r>
      <w:r w:rsidRPr="005F06BA">
        <w:rPr>
          <w:rFonts w:cs="Arial"/>
        </w:rPr>
        <w:t>ter</w:t>
      </w:r>
      <w:r w:rsidRPr="002D5C06">
        <w:rPr>
          <w:rFonts w:cs="Arial"/>
        </w:rPr>
        <w:t xml:space="preserve"> </w:t>
      </w:r>
      <w:r w:rsidRPr="005F06BA">
        <w:rPr>
          <w:rFonts w:cs="Arial"/>
        </w:rPr>
        <w:t>neaktivne</w:t>
      </w:r>
      <w:r w:rsidRPr="002D5C06">
        <w:rPr>
          <w:rFonts w:cs="Arial"/>
        </w:rPr>
        <w:t xml:space="preserve"> </w:t>
      </w:r>
      <w:r w:rsidRPr="005F06BA">
        <w:rPr>
          <w:rFonts w:cs="Arial"/>
        </w:rPr>
        <w:t>osebe</w:t>
      </w:r>
      <w:r w:rsidRPr="002D5C06">
        <w:rPr>
          <w:rFonts w:cs="Arial"/>
        </w:rPr>
        <w:t xml:space="preserve"> </w:t>
      </w:r>
      <w:r w:rsidRPr="005F06BA">
        <w:rPr>
          <w:rFonts w:cs="Arial"/>
        </w:rPr>
        <w:t>kot</w:t>
      </w:r>
      <w:r w:rsidRPr="002D5C06">
        <w:rPr>
          <w:rFonts w:cs="Arial"/>
        </w:rPr>
        <w:t xml:space="preserve"> </w:t>
      </w:r>
      <w:r w:rsidRPr="005F06BA">
        <w:rPr>
          <w:rFonts w:cs="Arial"/>
        </w:rPr>
        <w:t>tudi</w:t>
      </w:r>
      <w:r w:rsidRPr="002D5C06">
        <w:rPr>
          <w:rFonts w:cs="Arial"/>
        </w:rPr>
        <w:t xml:space="preserve"> </w:t>
      </w:r>
      <w:r w:rsidRPr="005F06BA">
        <w:rPr>
          <w:rFonts w:cs="Arial"/>
        </w:rPr>
        <w:t>s</w:t>
      </w:r>
      <w:r w:rsidRPr="002D5C06">
        <w:rPr>
          <w:rFonts w:cs="Arial"/>
        </w:rPr>
        <w:t xml:space="preserve"> </w:t>
      </w:r>
      <w:r w:rsidRPr="005F06BA">
        <w:rPr>
          <w:rFonts w:cs="Arial"/>
        </w:rPr>
        <w:t>spodbujanjem</w:t>
      </w:r>
      <w:r w:rsidRPr="002D5C06">
        <w:rPr>
          <w:rFonts w:cs="Arial"/>
        </w:rPr>
        <w:t xml:space="preserve"> </w:t>
      </w:r>
      <w:r w:rsidRPr="005F06BA">
        <w:rPr>
          <w:rFonts w:cs="Arial"/>
        </w:rPr>
        <w:t>samozaposlovanja</w:t>
      </w:r>
      <w:r w:rsidRPr="002D5C06">
        <w:rPr>
          <w:rFonts w:cs="Arial"/>
        </w:rPr>
        <w:t xml:space="preserve"> </w:t>
      </w:r>
      <w:r w:rsidRPr="005F06BA">
        <w:rPr>
          <w:rFonts w:cs="Arial"/>
        </w:rPr>
        <w:t>in socialnega</w:t>
      </w:r>
      <w:r w:rsidRPr="002D5C06">
        <w:rPr>
          <w:rFonts w:cs="Arial"/>
        </w:rPr>
        <w:t xml:space="preserve"> </w:t>
      </w:r>
      <w:r w:rsidRPr="005F06BA">
        <w:rPr>
          <w:rFonts w:cs="Arial"/>
        </w:rPr>
        <w:t>gospodarstva</w:t>
      </w:r>
      <w:bookmarkEnd w:id="331"/>
      <w:bookmarkEnd w:id="332"/>
    </w:p>
    <w:p w:rsidRPr="000A5BE3" w:rsidR="00096889" w:rsidP="001F27A0" w:rsidRDefault="00096889" w14:paraId="0D86780F" w14:textId="77777777">
      <w:pPr>
        <w:pStyle w:val="BodyText"/>
        <w:tabs>
          <w:tab w:val="left" w:pos="266"/>
        </w:tabs>
        <w:ind w:left="0"/>
        <w:jc w:val="both"/>
        <w:rPr>
          <w:rFonts w:cs="Arial"/>
          <w:b/>
          <w:i/>
          <w:szCs w:val="20"/>
        </w:rPr>
      </w:pPr>
    </w:p>
    <w:p w:rsidRPr="00786CD6" w:rsidR="00096889" w:rsidP="00786CD6" w:rsidRDefault="00630B0F" w14:paraId="7AB89E41" w14:textId="77777777">
      <w:pPr>
        <w:pStyle w:val="NoSpacing"/>
        <w:rPr>
          <w:b/>
          <w:bCs/>
          <w:u w:val="single"/>
        </w:rPr>
      </w:pPr>
      <w:bookmarkStart w:name="_Toc157408736" w:id="333"/>
      <w:r w:rsidRPr="00786CD6">
        <w:rPr>
          <w:b/>
          <w:bCs/>
          <w:u w:val="single"/>
        </w:rPr>
        <w:t>Predvidene</w:t>
      </w:r>
      <w:r w:rsidRPr="00786CD6">
        <w:rPr>
          <w:b/>
          <w:bCs/>
          <w:spacing w:val="-3"/>
          <w:u w:val="single"/>
        </w:rPr>
        <w:t xml:space="preserve"> </w:t>
      </w:r>
      <w:r w:rsidRPr="00786CD6">
        <w:rPr>
          <w:b/>
          <w:bCs/>
          <w:u w:val="single"/>
        </w:rPr>
        <w:t>dejavnosti</w:t>
      </w:r>
      <w:bookmarkEnd w:id="333"/>
    </w:p>
    <w:p w:rsidRPr="000A5BE3" w:rsidR="00096889" w:rsidP="001F27A0" w:rsidRDefault="00630B0F" w14:paraId="179C1668" w14:textId="77777777">
      <w:pPr>
        <w:pStyle w:val="BodyText"/>
        <w:tabs>
          <w:tab w:val="left" w:pos="266"/>
        </w:tabs>
        <w:ind w:left="0" w:right="113"/>
        <w:jc w:val="both"/>
        <w:rPr>
          <w:rFonts w:cs="Arial"/>
          <w:sz w:val="20"/>
          <w:szCs w:val="20"/>
        </w:rPr>
      </w:pPr>
      <w:r w:rsidRPr="000A5BE3">
        <w:rPr>
          <w:rFonts w:cs="Arial"/>
          <w:sz w:val="20"/>
          <w:szCs w:val="20"/>
        </w:rPr>
        <w:t>Cilj</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povečanje</w:t>
      </w:r>
      <w:r w:rsidRPr="000A5BE3">
        <w:rPr>
          <w:rFonts w:cs="Arial"/>
          <w:spacing w:val="1"/>
          <w:sz w:val="20"/>
          <w:szCs w:val="20"/>
        </w:rPr>
        <w:t xml:space="preserve"> </w:t>
      </w:r>
      <w:r w:rsidRPr="000A5BE3">
        <w:rPr>
          <w:rFonts w:cs="Arial"/>
          <w:sz w:val="20"/>
          <w:szCs w:val="20"/>
        </w:rPr>
        <w:t>zaposlenosti</w:t>
      </w:r>
      <w:r w:rsidRPr="000A5BE3">
        <w:rPr>
          <w:rFonts w:cs="Arial"/>
          <w:spacing w:val="1"/>
          <w:sz w:val="20"/>
          <w:szCs w:val="20"/>
        </w:rPr>
        <w:t xml:space="preserve"> </w:t>
      </w:r>
      <w:r w:rsidRPr="000A5BE3">
        <w:rPr>
          <w:rFonts w:cs="Arial"/>
          <w:sz w:val="20"/>
          <w:szCs w:val="20"/>
        </w:rPr>
        <w:t>brezposelnih,</w:t>
      </w:r>
      <w:r w:rsidRPr="000A5BE3">
        <w:rPr>
          <w:rFonts w:cs="Arial"/>
          <w:spacing w:val="1"/>
          <w:sz w:val="20"/>
          <w:szCs w:val="20"/>
        </w:rPr>
        <w:t xml:space="preserve"> </w:t>
      </w:r>
      <w:r w:rsidRPr="000A5BE3">
        <w:rPr>
          <w:rFonts w:cs="Arial"/>
          <w:sz w:val="20"/>
          <w:szCs w:val="20"/>
        </w:rPr>
        <w:t>še</w:t>
      </w:r>
      <w:r w:rsidRPr="000A5BE3">
        <w:rPr>
          <w:rFonts w:cs="Arial"/>
          <w:spacing w:val="1"/>
          <w:sz w:val="20"/>
          <w:szCs w:val="20"/>
        </w:rPr>
        <w:t xml:space="preserve"> </w:t>
      </w:r>
      <w:r w:rsidRPr="000A5BE3">
        <w:rPr>
          <w:rFonts w:cs="Arial"/>
          <w:sz w:val="20"/>
          <w:szCs w:val="20"/>
        </w:rPr>
        <w:t>posebej</w:t>
      </w:r>
      <w:r w:rsidRPr="000A5BE3">
        <w:rPr>
          <w:rFonts w:cs="Arial"/>
          <w:spacing w:val="1"/>
          <w:sz w:val="20"/>
          <w:szCs w:val="20"/>
        </w:rPr>
        <w:t xml:space="preserve"> </w:t>
      </w:r>
      <w:r w:rsidRPr="000A5BE3">
        <w:rPr>
          <w:rFonts w:cs="Arial"/>
          <w:sz w:val="20"/>
          <w:szCs w:val="20"/>
        </w:rPr>
        <w:t>dolgotrajno</w:t>
      </w:r>
      <w:r w:rsidRPr="000A5BE3">
        <w:rPr>
          <w:rFonts w:cs="Arial"/>
          <w:spacing w:val="1"/>
          <w:sz w:val="20"/>
          <w:szCs w:val="20"/>
        </w:rPr>
        <w:t xml:space="preserve"> </w:t>
      </w:r>
      <w:r w:rsidRPr="000A5BE3">
        <w:rPr>
          <w:rFonts w:cs="Arial"/>
          <w:sz w:val="20"/>
          <w:szCs w:val="20"/>
        </w:rPr>
        <w:t>brezposelnih, starejših in nizko izobraženih</w:t>
      </w:r>
      <w:r w:rsidRPr="000A5BE3">
        <w:rPr>
          <w:rFonts w:cs="Arial"/>
          <w:spacing w:val="1"/>
          <w:sz w:val="20"/>
          <w:szCs w:val="20"/>
        </w:rPr>
        <w:t xml:space="preserve"> </w:t>
      </w:r>
      <w:r w:rsidRPr="000A5BE3">
        <w:rPr>
          <w:rFonts w:cs="Arial"/>
          <w:sz w:val="20"/>
          <w:szCs w:val="20"/>
        </w:rPr>
        <w:t>(tudi oseb z</w:t>
      </w:r>
      <w:r w:rsidRPr="000A5BE3">
        <w:rPr>
          <w:rFonts w:cs="Arial"/>
          <w:spacing w:val="1"/>
          <w:sz w:val="20"/>
          <w:szCs w:val="20"/>
        </w:rPr>
        <w:t xml:space="preserve"> </w:t>
      </w:r>
      <w:r w:rsidRPr="000A5BE3">
        <w:rPr>
          <w:rFonts w:cs="Arial"/>
          <w:sz w:val="20"/>
          <w:szCs w:val="20"/>
        </w:rPr>
        <w:t>ISCED 3</w:t>
      </w:r>
      <w:r w:rsidRPr="000A5BE3">
        <w:rPr>
          <w:rFonts w:cs="Arial"/>
          <w:spacing w:val="1"/>
          <w:sz w:val="20"/>
          <w:szCs w:val="20"/>
        </w:rPr>
        <w:t xml:space="preserve"> </w:t>
      </w:r>
      <w:r w:rsidRPr="000A5BE3">
        <w:rPr>
          <w:rFonts w:cs="Arial"/>
          <w:sz w:val="20"/>
          <w:szCs w:val="20"/>
        </w:rPr>
        <w:t>ravnjo izobrazbe), ter</w:t>
      </w:r>
      <w:r w:rsidRPr="000A5BE3">
        <w:rPr>
          <w:rFonts w:cs="Arial"/>
          <w:spacing w:val="1"/>
          <w:sz w:val="20"/>
          <w:szCs w:val="20"/>
        </w:rPr>
        <w:t xml:space="preserve"> </w:t>
      </w:r>
      <w:r w:rsidRPr="000A5BE3">
        <w:rPr>
          <w:rFonts w:cs="Arial"/>
          <w:sz w:val="20"/>
          <w:szCs w:val="20"/>
        </w:rPr>
        <w:t>podpora iskalcem zaposlitve in osebam, katerih zaposlitev oz. samozaposlitev je ogrožena,</w:t>
      </w:r>
      <w:r w:rsidRPr="000A5BE3">
        <w:rPr>
          <w:rFonts w:cs="Arial"/>
          <w:spacing w:val="1"/>
          <w:sz w:val="20"/>
          <w:szCs w:val="20"/>
        </w:rPr>
        <w:t xml:space="preserve"> </w:t>
      </w:r>
      <w:r w:rsidRPr="000A5BE3">
        <w:rPr>
          <w:rFonts w:cs="Arial"/>
          <w:sz w:val="20"/>
          <w:szCs w:val="20"/>
        </w:rPr>
        <w:t>predvsem z vidika zagotavljanja ustreznih kompetenc za lažji prehod na trg delovne sile ter</w:t>
      </w:r>
      <w:r w:rsidRPr="000A5BE3">
        <w:rPr>
          <w:rFonts w:cs="Arial"/>
          <w:spacing w:val="1"/>
          <w:sz w:val="20"/>
          <w:szCs w:val="20"/>
        </w:rPr>
        <w:t xml:space="preserve"> </w:t>
      </w:r>
      <w:r w:rsidRPr="000A5BE3">
        <w:rPr>
          <w:rFonts w:cs="Arial"/>
          <w:sz w:val="20"/>
          <w:szCs w:val="20"/>
        </w:rPr>
        <w:t>skrajševanje trajanja brezposelnosti, kot tudi poznavanja pravic iz delovnih razmerij s ciljem</w:t>
      </w:r>
      <w:r w:rsidRPr="000A5BE3">
        <w:rPr>
          <w:rFonts w:cs="Arial"/>
          <w:spacing w:val="1"/>
          <w:sz w:val="20"/>
          <w:szCs w:val="20"/>
        </w:rPr>
        <w:t xml:space="preserve"> </w:t>
      </w:r>
      <w:r w:rsidRPr="000A5BE3">
        <w:rPr>
          <w:rFonts w:cs="Arial"/>
          <w:sz w:val="20"/>
          <w:szCs w:val="20"/>
        </w:rPr>
        <w:t>zagotavljanja</w:t>
      </w:r>
      <w:r w:rsidRPr="000A5BE3">
        <w:rPr>
          <w:rFonts w:cs="Arial"/>
          <w:spacing w:val="-1"/>
          <w:sz w:val="20"/>
          <w:szCs w:val="20"/>
        </w:rPr>
        <w:t xml:space="preserve"> </w:t>
      </w:r>
      <w:r w:rsidRPr="000A5BE3">
        <w:rPr>
          <w:rFonts w:cs="Arial"/>
          <w:sz w:val="20"/>
          <w:szCs w:val="20"/>
        </w:rPr>
        <w:t>njihove socialne</w:t>
      </w:r>
      <w:r w:rsidRPr="000A5BE3">
        <w:rPr>
          <w:rFonts w:cs="Arial"/>
          <w:spacing w:val="-1"/>
          <w:sz w:val="20"/>
          <w:szCs w:val="20"/>
        </w:rPr>
        <w:t xml:space="preserve"> </w:t>
      </w:r>
      <w:r w:rsidRPr="000A5BE3">
        <w:rPr>
          <w:rFonts w:cs="Arial"/>
          <w:sz w:val="20"/>
          <w:szCs w:val="20"/>
        </w:rPr>
        <w:t>varnosti.</w:t>
      </w:r>
    </w:p>
    <w:p w:rsidRPr="000A5BE3" w:rsidR="00096889" w:rsidP="001F27A0" w:rsidRDefault="00096889" w14:paraId="5A1451BF" w14:textId="77777777">
      <w:pPr>
        <w:pStyle w:val="BodyText"/>
        <w:tabs>
          <w:tab w:val="left" w:pos="266"/>
        </w:tabs>
        <w:ind w:left="0"/>
        <w:jc w:val="both"/>
        <w:rPr>
          <w:rFonts w:cs="Arial"/>
          <w:sz w:val="20"/>
          <w:szCs w:val="20"/>
        </w:rPr>
      </w:pPr>
    </w:p>
    <w:p w:rsidRPr="000A5BE3" w:rsidR="00096889" w:rsidP="001F27A0" w:rsidRDefault="00630B0F" w14:paraId="5890EE8B" w14:textId="77777777">
      <w:pPr>
        <w:pStyle w:val="BodyText"/>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rsidRPr="000A5BE3" w:rsidR="00096889" w:rsidP="00AA18C2" w:rsidRDefault="00630B0F" w14:paraId="4B1C2263" w14:textId="77777777">
      <w:pPr>
        <w:pStyle w:val="ListParagraph"/>
      </w:pPr>
      <w:r w:rsidRPr="000A5BE3">
        <w:t>izvajanje</w:t>
      </w:r>
      <w:r w:rsidRPr="000A5BE3">
        <w:rPr>
          <w:spacing w:val="-2"/>
        </w:rPr>
        <w:t xml:space="preserve"> </w:t>
      </w:r>
      <w:r w:rsidRPr="000A5BE3">
        <w:t>ukrepov aktivne</w:t>
      </w:r>
      <w:r w:rsidRPr="000A5BE3">
        <w:rPr>
          <w:spacing w:val="-2"/>
        </w:rPr>
        <w:t xml:space="preserve"> </w:t>
      </w:r>
      <w:r w:rsidRPr="000A5BE3">
        <w:t>politike</w:t>
      </w:r>
      <w:r w:rsidRPr="000A5BE3">
        <w:rPr>
          <w:spacing w:val="-1"/>
        </w:rPr>
        <w:t xml:space="preserve"> </w:t>
      </w:r>
      <w:r w:rsidRPr="000A5BE3">
        <w:t>zaposlovanja,</w:t>
      </w:r>
    </w:p>
    <w:p w:rsidRPr="000A5BE3" w:rsidR="00096889" w:rsidP="00AA18C2" w:rsidRDefault="00630B0F" w14:paraId="11600C48" w14:textId="77777777">
      <w:pPr>
        <w:pStyle w:val="ListParagraph"/>
      </w:pPr>
      <w:r w:rsidRPr="000A5BE3">
        <w:t>izvajanje programov za ohranitev na trgu dela tistih skupin, katerih zaposlitev oziroma</w:t>
      </w:r>
      <w:r w:rsidRPr="000A5BE3">
        <w:rPr>
          <w:spacing w:val="-57"/>
        </w:rPr>
        <w:t xml:space="preserve"> </w:t>
      </w:r>
      <w:r w:rsidRPr="000A5BE3">
        <w:t xml:space="preserve">samozaposlitev je ogrožena ali začasna, zmanjševanje in preprečevanje </w:t>
      </w:r>
      <w:proofErr w:type="spellStart"/>
      <w:r w:rsidRPr="000A5BE3">
        <w:t>prekarnosti</w:t>
      </w:r>
      <w:proofErr w:type="spellEnd"/>
      <w:r w:rsidRPr="000A5BE3">
        <w:t xml:space="preserve"> ter</w:t>
      </w:r>
      <w:r w:rsidRPr="000A5BE3">
        <w:rPr>
          <w:spacing w:val="1"/>
        </w:rPr>
        <w:t xml:space="preserve"> </w:t>
      </w:r>
      <w:r w:rsidRPr="000A5BE3">
        <w:t>preprečevanje</w:t>
      </w:r>
      <w:r w:rsidRPr="000A5BE3">
        <w:rPr>
          <w:spacing w:val="1"/>
        </w:rPr>
        <w:t xml:space="preserve"> </w:t>
      </w:r>
      <w:r w:rsidRPr="000A5BE3">
        <w:t>prehoda</w:t>
      </w:r>
      <w:r w:rsidRPr="000A5BE3">
        <w:rPr>
          <w:spacing w:val="1"/>
        </w:rPr>
        <w:t xml:space="preserve"> </w:t>
      </w:r>
      <w:r w:rsidRPr="000A5BE3">
        <w:t>nazaj</w:t>
      </w:r>
      <w:r w:rsidRPr="000A5BE3">
        <w:rPr>
          <w:spacing w:val="1"/>
        </w:rPr>
        <w:t xml:space="preserve"> </w:t>
      </w:r>
      <w:r w:rsidRPr="000A5BE3">
        <w:t>v</w:t>
      </w:r>
      <w:r w:rsidRPr="000A5BE3">
        <w:rPr>
          <w:spacing w:val="1"/>
        </w:rPr>
        <w:t xml:space="preserve"> </w:t>
      </w:r>
      <w:r w:rsidRPr="000A5BE3">
        <w:t>brezposelnost</w:t>
      </w:r>
      <w:r w:rsidRPr="000A5BE3">
        <w:rPr>
          <w:spacing w:val="1"/>
        </w:rPr>
        <w:t xml:space="preserve"> </w:t>
      </w:r>
      <w:r w:rsidRPr="000A5BE3">
        <w:t>za</w:t>
      </w:r>
      <w:r w:rsidRPr="000A5BE3">
        <w:rPr>
          <w:spacing w:val="1"/>
        </w:rPr>
        <w:t xml:space="preserve"> </w:t>
      </w:r>
      <w:r w:rsidRPr="000A5BE3">
        <w:t>ciljne</w:t>
      </w:r>
      <w:r w:rsidRPr="000A5BE3">
        <w:rPr>
          <w:spacing w:val="1"/>
        </w:rPr>
        <w:t xml:space="preserve"> </w:t>
      </w:r>
      <w:r w:rsidRPr="000A5BE3">
        <w:t>skupine,</w:t>
      </w:r>
      <w:r w:rsidRPr="000A5BE3">
        <w:rPr>
          <w:spacing w:val="1"/>
        </w:rPr>
        <w:t xml:space="preserve"> </w:t>
      </w:r>
      <w:r w:rsidRPr="000A5BE3">
        <w:t>ki</w:t>
      </w:r>
      <w:r w:rsidRPr="000A5BE3">
        <w:rPr>
          <w:spacing w:val="1"/>
        </w:rPr>
        <w:t xml:space="preserve"> </w:t>
      </w:r>
      <w:r w:rsidRPr="000A5BE3">
        <w:t>se</w:t>
      </w:r>
      <w:r w:rsidRPr="000A5BE3">
        <w:rPr>
          <w:spacing w:val="1"/>
        </w:rPr>
        <w:t xml:space="preserve"> </w:t>
      </w:r>
      <w:r w:rsidRPr="000A5BE3">
        <w:t>soočajo</w:t>
      </w:r>
      <w:r w:rsidRPr="000A5BE3">
        <w:rPr>
          <w:spacing w:val="1"/>
        </w:rPr>
        <w:t xml:space="preserve"> </w:t>
      </w:r>
      <w:r w:rsidRPr="000A5BE3">
        <w:t>z</w:t>
      </w:r>
      <w:r w:rsidRPr="000A5BE3">
        <w:rPr>
          <w:spacing w:val="1"/>
        </w:rPr>
        <w:t xml:space="preserve"> </w:t>
      </w:r>
      <w:r w:rsidRPr="000A5BE3">
        <w:t>atipičnimi</w:t>
      </w:r>
      <w:r w:rsidRPr="000A5BE3">
        <w:rPr>
          <w:spacing w:val="-1"/>
        </w:rPr>
        <w:t xml:space="preserve"> </w:t>
      </w:r>
      <w:r w:rsidRPr="000A5BE3">
        <w:t>oblikami dela,</w:t>
      </w:r>
      <w:r w:rsidRPr="000A5BE3">
        <w:rPr>
          <w:spacing w:val="1"/>
        </w:rPr>
        <w:t xml:space="preserve"> </w:t>
      </w:r>
      <w:r w:rsidRPr="000A5BE3">
        <w:t>vključno z</w:t>
      </w:r>
      <w:r w:rsidRPr="000A5BE3">
        <w:rPr>
          <w:spacing w:val="1"/>
        </w:rPr>
        <w:t xml:space="preserve"> </w:t>
      </w:r>
      <w:r w:rsidRPr="000A5BE3">
        <w:t>mladimi,</w:t>
      </w:r>
    </w:p>
    <w:p w:rsidRPr="000A5BE3" w:rsidR="00096889" w:rsidP="00AA18C2" w:rsidRDefault="00630B0F" w14:paraId="2CC3D13E" w14:textId="77777777">
      <w:pPr>
        <w:pStyle w:val="ListParagraph"/>
      </w:pPr>
      <w:r w:rsidRPr="000A5BE3">
        <w:t>ukrepi spodbujanja samozaposlovanja, podjetništva oziroma podjetnosti ter socialnega</w:t>
      </w:r>
      <w:r w:rsidRPr="000A5BE3">
        <w:rPr>
          <w:spacing w:val="1"/>
        </w:rPr>
        <w:t xml:space="preserve"> </w:t>
      </w:r>
      <w:r w:rsidRPr="000A5BE3">
        <w:t>gospodarstva.</w:t>
      </w:r>
    </w:p>
    <w:p w:rsidRPr="000A5BE3" w:rsidR="00096889" w:rsidP="001F27A0" w:rsidRDefault="00096889" w14:paraId="6F3EFC01" w14:textId="77777777">
      <w:pPr>
        <w:pStyle w:val="BodyText"/>
        <w:tabs>
          <w:tab w:val="left" w:pos="266"/>
        </w:tabs>
        <w:ind w:left="0"/>
        <w:jc w:val="both"/>
        <w:rPr>
          <w:rFonts w:cs="Arial"/>
          <w:sz w:val="20"/>
          <w:szCs w:val="20"/>
        </w:rPr>
      </w:pPr>
    </w:p>
    <w:p w:rsidRPr="00786CD6" w:rsidR="00096889" w:rsidP="00786CD6" w:rsidRDefault="00630B0F" w14:paraId="5E56B350" w14:textId="77777777">
      <w:pPr>
        <w:pStyle w:val="NoSpacing"/>
        <w:rPr>
          <w:b/>
          <w:bCs/>
          <w:u w:val="single"/>
        </w:rPr>
      </w:pPr>
      <w:bookmarkStart w:name="_Toc157408737" w:id="334"/>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34"/>
    </w:p>
    <w:p w:rsidRPr="000A5BE3" w:rsidR="00096889" w:rsidP="001F27A0" w:rsidRDefault="00630B0F" w14:paraId="3F29F521" w14:textId="77777777">
      <w:pPr>
        <w:pStyle w:val="BodyText"/>
        <w:tabs>
          <w:tab w:val="left" w:pos="266"/>
        </w:tabs>
        <w:ind w:left="0"/>
        <w:jc w:val="both"/>
        <w:rPr>
          <w:rFonts w:cs="Arial"/>
          <w:sz w:val="20"/>
          <w:szCs w:val="20"/>
        </w:rPr>
      </w:pPr>
      <w:r w:rsidRPr="000A5BE3">
        <w:rPr>
          <w:rFonts w:cs="Arial"/>
          <w:sz w:val="20"/>
          <w:szCs w:val="20"/>
        </w:rPr>
        <w:t>Ciljne</w:t>
      </w:r>
      <w:r w:rsidRPr="000A5BE3">
        <w:rPr>
          <w:rFonts w:cs="Arial"/>
          <w:spacing w:val="-4"/>
          <w:sz w:val="20"/>
          <w:szCs w:val="20"/>
        </w:rPr>
        <w:t xml:space="preserve"> </w:t>
      </w:r>
      <w:r w:rsidRPr="000A5BE3">
        <w:rPr>
          <w:rFonts w:cs="Arial"/>
          <w:sz w:val="20"/>
          <w:szCs w:val="20"/>
        </w:rPr>
        <w:t>skupine</w:t>
      </w:r>
      <w:r w:rsidRPr="000A5BE3">
        <w:rPr>
          <w:rFonts w:cs="Arial"/>
          <w:spacing w:val="-4"/>
          <w:sz w:val="20"/>
          <w:szCs w:val="20"/>
        </w:rPr>
        <w:t xml:space="preserve"> </w:t>
      </w:r>
      <w:r w:rsidRPr="000A5BE3">
        <w:rPr>
          <w:rFonts w:cs="Arial"/>
          <w:sz w:val="20"/>
          <w:szCs w:val="20"/>
        </w:rPr>
        <w:t>specifičnega</w:t>
      </w:r>
      <w:r w:rsidRPr="000A5BE3">
        <w:rPr>
          <w:rFonts w:cs="Arial"/>
          <w:spacing w:val="-3"/>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so:</w:t>
      </w:r>
    </w:p>
    <w:p w:rsidRPr="000A5BE3" w:rsidR="00096889" w:rsidP="00AA18C2" w:rsidRDefault="00630B0F" w14:paraId="47ADD080" w14:textId="77777777">
      <w:pPr>
        <w:pStyle w:val="ListParagraph"/>
      </w:pPr>
      <w:r w:rsidRPr="000A5BE3">
        <w:t>brezposelni</w:t>
      </w:r>
      <w:r w:rsidRPr="000A5BE3">
        <w:rPr>
          <w:spacing w:val="22"/>
        </w:rPr>
        <w:t xml:space="preserve"> </w:t>
      </w:r>
      <w:r w:rsidRPr="000A5BE3">
        <w:t>z</w:t>
      </w:r>
      <w:r w:rsidRPr="000A5BE3">
        <w:rPr>
          <w:spacing w:val="22"/>
        </w:rPr>
        <w:t xml:space="preserve"> </w:t>
      </w:r>
      <w:r w:rsidRPr="000A5BE3">
        <w:t>visokim</w:t>
      </w:r>
      <w:r w:rsidRPr="000A5BE3">
        <w:rPr>
          <w:spacing w:val="22"/>
        </w:rPr>
        <w:t xml:space="preserve"> </w:t>
      </w:r>
      <w:r w:rsidRPr="000A5BE3">
        <w:t>tveganjem</w:t>
      </w:r>
      <w:r w:rsidRPr="000A5BE3">
        <w:rPr>
          <w:spacing w:val="21"/>
        </w:rPr>
        <w:t xml:space="preserve"> </w:t>
      </w:r>
      <w:r w:rsidRPr="000A5BE3">
        <w:t>za</w:t>
      </w:r>
      <w:r w:rsidRPr="000A5BE3">
        <w:rPr>
          <w:spacing w:val="20"/>
        </w:rPr>
        <w:t xml:space="preserve"> </w:t>
      </w:r>
      <w:r w:rsidRPr="000A5BE3">
        <w:t>nastanek</w:t>
      </w:r>
      <w:r w:rsidRPr="000A5BE3">
        <w:rPr>
          <w:spacing w:val="21"/>
        </w:rPr>
        <w:t xml:space="preserve"> </w:t>
      </w:r>
      <w:r w:rsidRPr="000A5BE3">
        <w:t>dolgotrajne</w:t>
      </w:r>
      <w:r w:rsidRPr="000A5BE3">
        <w:rPr>
          <w:spacing w:val="20"/>
        </w:rPr>
        <w:t xml:space="preserve"> </w:t>
      </w:r>
      <w:r w:rsidRPr="000A5BE3">
        <w:t>brezposelnosti,</w:t>
      </w:r>
      <w:r w:rsidRPr="000A5BE3">
        <w:rPr>
          <w:spacing w:val="21"/>
        </w:rPr>
        <w:t xml:space="preserve"> </w:t>
      </w:r>
      <w:r w:rsidRPr="000A5BE3">
        <w:t>dolgotrajno</w:t>
      </w:r>
      <w:r w:rsidRPr="000A5BE3">
        <w:rPr>
          <w:spacing w:val="-57"/>
        </w:rPr>
        <w:t xml:space="preserve"> </w:t>
      </w:r>
      <w:r w:rsidRPr="000A5BE3">
        <w:t>brezposelni,</w:t>
      </w:r>
      <w:r w:rsidRPr="000A5BE3">
        <w:rPr>
          <w:spacing w:val="-1"/>
        </w:rPr>
        <w:t xml:space="preserve"> </w:t>
      </w:r>
      <w:r w:rsidRPr="000A5BE3">
        <w:t>zlasti nizko</w:t>
      </w:r>
      <w:r w:rsidRPr="000A5BE3">
        <w:rPr>
          <w:spacing w:val="-1"/>
        </w:rPr>
        <w:t xml:space="preserve"> </w:t>
      </w:r>
      <w:r w:rsidRPr="000A5BE3">
        <w:t>izobraženi (ISCED</w:t>
      </w:r>
      <w:r w:rsidRPr="000A5BE3">
        <w:rPr>
          <w:spacing w:val="-1"/>
        </w:rPr>
        <w:t xml:space="preserve"> </w:t>
      </w:r>
      <w:r w:rsidRPr="000A5BE3">
        <w:t>3</w:t>
      </w:r>
      <w:r w:rsidRPr="000A5BE3">
        <w:rPr>
          <w:spacing w:val="-1"/>
        </w:rPr>
        <w:t xml:space="preserve"> </w:t>
      </w:r>
      <w:r w:rsidRPr="000A5BE3">
        <w:t>ali</w:t>
      </w:r>
      <w:r w:rsidRPr="000A5BE3">
        <w:rPr>
          <w:spacing w:val="2"/>
        </w:rPr>
        <w:t xml:space="preserve"> </w:t>
      </w:r>
      <w:r w:rsidRPr="000A5BE3">
        <w:t>manj),</w:t>
      </w:r>
      <w:r w:rsidRPr="000A5BE3">
        <w:rPr>
          <w:spacing w:val="-1"/>
        </w:rPr>
        <w:t xml:space="preserve"> </w:t>
      </w:r>
      <w:r w:rsidRPr="000A5BE3">
        <w:t>starejši</w:t>
      </w:r>
      <w:r w:rsidRPr="000A5BE3">
        <w:rPr>
          <w:spacing w:val="1"/>
        </w:rPr>
        <w:t xml:space="preserve"> </w:t>
      </w:r>
      <w:r w:rsidRPr="000A5BE3">
        <w:t>od</w:t>
      </w:r>
      <w:r w:rsidRPr="000A5BE3">
        <w:rPr>
          <w:spacing w:val="-1"/>
        </w:rPr>
        <w:t xml:space="preserve"> </w:t>
      </w:r>
      <w:r w:rsidRPr="000A5BE3">
        <w:t>50 let,</w:t>
      </w:r>
    </w:p>
    <w:p w:rsidRPr="000A5BE3" w:rsidR="00096889" w:rsidP="00AA18C2" w:rsidRDefault="00630B0F" w14:paraId="72248C59" w14:textId="77777777">
      <w:pPr>
        <w:pStyle w:val="ListParagraph"/>
      </w:pPr>
      <w:r w:rsidRPr="000A5BE3">
        <w:t>zaposleni,</w:t>
      </w:r>
      <w:r w:rsidRPr="000A5BE3">
        <w:rPr>
          <w:spacing w:val="-1"/>
        </w:rPr>
        <w:t xml:space="preserve"> </w:t>
      </w:r>
      <w:r w:rsidRPr="000A5BE3">
        <w:t>katerih</w:t>
      </w:r>
      <w:r w:rsidRPr="000A5BE3">
        <w:rPr>
          <w:spacing w:val="-1"/>
        </w:rPr>
        <w:t xml:space="preserve"> </w:t>
      </w:r>
      <w:r w:rsidRPr="000A5BE3">
        <w:t>zaposlitev</w:t>
      </w:r>
      <w:r w:rsidRPr="000A5BE3">
        <w:rPr>
          <w:spacing w:val="-1"/>
        </w:rPr>
        <w:t xml:space="preserve"> </w:t>
      </w:r>
      <w:r w:rsidRPr="000A5BE3">
        <w:t>je</w:t>
      </w:r>
      <w:r w:rsidRPr="000A5BE3">
        <w:rPr>
          <w:spacing w:val="-1"/>
        </w:rPr>
        <w:t xml:space="preserve"> </w:t>
      </w:r>
      <w:r w:rsidRPr="000A5BE3">
        <w:t>ogrožena,</w:t>
      </w:r>
      <w:r w:rsidRPr="000A5BE3">
        <w:rPr>
          <w:spacing w:val="-1"/>
        </w:rPr>
        <w:t xml:space="preserve"> </w:t>
      </w:r>
      <w:r w:rsidRPr="000A5BE3">
        <w:t>zaradi</w:t>
      </w:r>
      <w:r w:rsidRPr="000A5BE3">
        <w:rPr>
          <w:spacing w:val="-1"/>
        </w:rPr>
        <w:t xml:space="preserve"> </w:t>
      </w:r>
      <w:r w:rsidRPr="000A5BE3">
        <w:t>različnih</w:t>
      </w:r>
      <w:r w:rsidRPr="000A5BE3">
        <w:rPr>
          <w:spacing w:val="-1"/>
        </w:rPr>
        <w:t xml:space="preserve"> </w:t>
      </w:r>
      <w:r w:rsidRPr="000A5BE3">
        <w:t>sprememb,</w:t>
      </w:r>
      <w:r w:rsidRPr="000A5BE3">
        <w:rPr>
          <w:spacing w:val="-1"/>
        </w:rPr>
        <w:t xml:space="preserve"> </w:t>
      </w:r>
      <w:r w:rsidRPr="000A5BE3">
        <w:t>ali</w:t>
      </w:r>
      <w:r w:rsidRPr="000A5BE3">
        <w:rPr>
          <w:spacing w:val="-1"/>
        </w:rPr>
        <w:t xml:space="preserve"> </w:t>
      </w:r>
      <w:proofErr w:type="spellStart"/>
      <w:r w:rsidRPr="000A5BE3">
        <w:t>prekarna</w:t>
      </w:r>
      <w:proofErr w:type="spellEnd"/>
      <w:r w:rsidRPr="000A5BE3">
        <w:t>,</w:t>
      </w:r>
    </w:p>
    <w:p w:rsidRPr="000A5BE3" w:rsidR="00096889" w:rsidP="00AA18C2" w:rsidRDefault="00630B0F" w14:paraId="7F2927F7" w14:textId="77777777">
      <w:pPr>
        <w:pStyle w:val="ListParagraph"/>
      </w:pPr>
      <w:r w:rsidRPr="000A5BE3">
        <w:t>mladi</w:t>
      </w:r>
      <w:r w:rsidRPr="000A5BE3">
        <w:rPr>
          <w:spacing w:val="-1"/>
        </w:rPr>
        <w:t xml:space="preserve"> </w:t>
      </w:r>
      <w:r w:rsidRPr="000A5BE3">
        <w:t>od 15</w:t>
      </w:r>
      <w:r w:rsidRPr="000A5BE3">
        <w:rPr>
          <w:spacing w:val="-1"/>
        </w:rPr>
        <w:t xml:space="preserve"> </w:t>
      </w:r>
      <w:r w:rsidRPr="000A5BE3">
        <w:t>do vključno 29</w:t>
      </w:r>
      <w:r w:rsidRPr="000A5BE3">
        <w:rPr>
          <w:spacing w:val="-1"/>
        </w:rPr>
        <w:t xml:space="preserve"> </w:t>
      </w:r>
      <w:r w:rsidRPr="000A5BE3">
        <w:t>let</w:t>
      </w:r>
      <w:r w:rsidRPr="000A5BE3">
        <w:rPr>
          <w:spacing w:val="1"/>
        </w:rPr>
        <w:t xml:space="preserve"> </w:t>
      </w:r>
      <w:r w:rsidRPr="000A5BE3">
        <w:t>in</w:t>
      </w:r>
      <w:r w:rsidRPr="000A5BE3">
        <w:rPr>
          <w:spacing w:val="-1"/>
        </w:rPr>
        <w:t xml:space="preserve"> </w:t>
      </w:r>
      <w:r w:rsidRPr="000A5BE3">
        <w:t>mladinski delavci,</w:t>
      </w:r>
    </w:p>
    <w:p w:rsidRPr="000A5BE3" w:rsidR="00096889" w:rsidP="00AA18C2" w:rsidRDefault="00630B0F" w14:paraId="68EF35D3" w14:textId="77777777">
      <w:pPr>
        <w:pStyle w:val="ListParagraph"/>
      </w:pPr>
      <w:r w:rsidRPr="000A5BE3">
        <w:t>prikrajšani delavci,</w:t>
      </w:r>
      <w:r w:rsidRPr="000A5BE3">
        <w:rPr>
          <w:spacing w:val="1"/>
        </w:rPr>
        <w:t xml:space="preserve"> </w:t>
      </w:r>
      <w:r w:rsidRPr="000A5BE3">
        <w:t>resno</w:t>
      </w:r>
      <w:r w:rsidRPr="000A5BE3">
        <w:rPr>
          <w:spacing w:val="2"/>
        </w:rPr>
        <w:t xml:space="preserve"> </w:t>
      </w:r>
      <w:r w:rsidRPr="000A5BE3">
        <w:t>prikrajšani delavci</w:t>
      </w:r>
      <w:r w:rsidRPr="000A5BE3">
        <w:rPr>
          <w:spacing w:val="1"/>
        </w:rPr>
        <w:t xml:space="preserve"> </w:t>
      </w:r>
      <w:r w:rsidRPr="000A5BE3">
        <w:t>in invalidi,</w:t>
      </w:r>
      <w:r w:rsidRPr="000A5BE3">
        <w:rPr>
          <w:spacing w:val="1"/>
        </w:rPr>
        <w:t xml:space="preserve"> </w:t>
      </w:r>
      <w:r w:rsidRPr="000A5BE3">
        <w:t>ki jih</w:t>
      </w:r>
      <w:r w:rsidRPr="000A5BE3">
        <w:rPr>
          <w:spacing w:val="1"/>
        </w:rPr>
        <w:t xml:space="preserve"> </w:t>
      </w:r>
      <w:r w:rsidRPr="000A5BE3">
        <w:t>določa</w:t>
      </w:r>
      <w:r w:rsidRPr="000A5BE3">
        <w:rPr>
          <w:spacing w:val="-1"/>
        </w:rPr>
        <w:t xml:space="preserve"> </w:t>
      </w:r>
      <w:r w:rsidRPr="000A5BE3">
        <w:t>Uredba</w:t>
      </w:r>
      <w:r w:rsidRPr="000A5BE3">
        <w:rPr>
          <w:spacing w:val="-1"/>
        </w:rPr>
        <w:t xml:space="preserve"> </w:t>
      </w:r>
      <w:r w:rsidRPr="000A5BE3">
        <w:t>Komisije</w:t>
      </w:r>
      <w:r w:rsidRPr="000A5BE3">
        <w:rPr>
          <w:spacing w:val="-57"/>
        </w:rPr>
        <w:t xml:space="preserve"> </w:t>
      </w:r>
      <w:r w:rsidRPr="000A5BE3">
        <w:t>(EU)</w:t>
      </w:r>
      <w:r w:rsidRPr="000A5BE3">
        <w:rPr>
          <w:spacing w:val="-3"/>
        </w:rPr>
        <w:t xml:space="preserve"> </w:t>
      </w:r>
      <w:r w:rsidRPr="000A5BE3">
        <w:t>št.</w:t>
      </w:r>
      <w:r w:rsidRPr="000A5BE3">
        <w:rPr>
          <w:spacing w:val="-1"/>
        </w:rPr>
        <w:t xml:space="preserve"> </w:t>
      </w:r>
      <w:r w:rsidRPr="000A5BE3">
        <w:t>651/2014,</w:t>
      </w:r>
    </w:p>
    <w:p w:rsidRPr="000A5BE3" w:rsidR="00096889" w:rsidP="00AA18C2" w:rsidRDefault="00630B0F" w14:paraId="3BF0CCAC" w14:textId="77777777">
      <w:pPr>
        <w:pStyle w:val="ListParagraph"/>
      </w:pPr>
      <w:r w:rsidRPr="000A5BE3">
        <w:t>potencialne</w:t>
      </w:r>
      <w:r w:rsidRPr="000A5BE3">
        <w:rPr>
          <w:spacing w:val="13"/>
        </w:rPr>
        <w:t xml:space="preserve"> </w:t>
      </w:r>
      <w:r w:rsidRPr="000A5BE3">
        <w:t>ženske</w:t>
      </w:r>
      <w:r w:rsidRPr="000A5BE3">
        <w:rPr>
          <w:spacing w:val="15"/>
        </w:rPr>
        <w:t xml:space="preserve"> </w:t>
      </w:r>
      <w:r w:rsidRPr="000A5BE3">
        <w:t>podjetnice</w:t>
      </w:r>
      <w:r w:rsidRPr="000A5BE3">
        <w:rPr>
          <w:spacing w:val="12"/>
        </w:rPr>
        <w:t xml:space="preserve"> </w:t>
      </w:r>
      <w:r w:rsidRPr="000A5BE3">
        <w:t>in</w:t>
      </w:r>
      <w:r w:rsidRPr="000A5BE3">
        <w:rPr>
          <w:spacing w:val="14"/>
        </w:rPr>
        <w:t xml:space="preserve"> </w:t>
      </w:r>
      <w:r w:rsidRPr="000A5BE3">
        <w:t>podjetnice</w:t>
      </w:r>
      <w:r w:rsidRPr="000A5BE3">
        <w:rPr>
          <w:spacing w:val="15"/>
        </w:rPr>
        <w:t xml:space="preserve"> </w:t>
      </w:r>
      <w:r w:rsidRPr="000A5BE3">
        <w:t>začetnice,</w:t>
      </w:r>
      <w:r w:rsidRPr="000A5BE3">
        <w:rPr>
          <w:spacing w:val="16"/>
        </w:rPr>
        <w:t xml:space="preserve"> </w:t>
      </w:r>
      <w:r w:rsidRPr="000A5BE3">
        <w:t>ministrstva,</w:t>
      </w:r>
      <w:r w:rsidRPr="000A5BE3">
        <w:rPr>
          <w:spacing w:val="14"/>
        </w:rPr>
        <w:t xml:space="preserve"> </w:t>
      </w:r>
      <w:r w:rsidRPr="000A5BE3">
        <w:t>izvajalske</w:t>
      </w:r>
      <w:r w:rsidRPr="000A5BE3">
        <w:rPr>
          <w:spacing w:val="-57"/>
        </w:rPr>
        <w:t xml:space="preserve"> </w:t>
      </w:r>
      <w:r w:rsidRPr="000A5BE3">
        <w:t>institucije,</w:t>
      </w:r>
    </w:p>
    <w:p w:rsidRPr="000A5BE3" w:rsidR="00096889" w:rsidP="00AA18C2" w:rsidRDefault="00630B0F" w14:paraId="1FE8C757" w14:textId="77777777">
      <w:pPr>
        <w:pStyle w:val="ListParagraph"/>
      </w:pPr>
      <w:r w:rsidRPr="000A5BE3">
        <w:t>potencialni</w:t>
      </w:r>
      <w:r w:rsidRPr="000A5BE3">
        <w:rPr>
          <w:spacing w:val="-2"/>
        </w:rPr>
        <w:t xml:space="preserve"> </w:t>
      </w:r>
      <w:r w:rsidRPr="000A5BE3">
        <w:t>mladi</w:t>
      </w:r>
      <w:r w:rsidRPr="000A5BE3">
        <w:rPr>
          <w:spacing w:val="-2"/>
        </w:rPr>
        <w:t xml:space="preserve"> </w:t>
      </w:r>
      <w:r w:rsidRPr="000A5BE3">
        <w:t>podjetniki</w:t>
      </w:r>
      <w:r w:rsidRPr="000A5BE3">
        <w:rPr>
          <w:spacing w:val="-1"/>
        </w:rPr>
        <w:t xml:space="preserve"> </w:t>
      </w:r>
      <w:r w:rsidRPr="000A5BE3">
        <w:t>in</w:t>
      </w:r>
      <w:r w:rsidRPr="000A5BE3">
        <w:rPr>
          <w:spacing w:val="-2"/>
        </w:rPr>
        <w:t xml:space="preserve"> </w:t>
      </w:r>
      <w:r w:rsidRPr="000A5BE3">
        <w:t>podjetniki</w:t>
      </w:r>
      <w:r w:rsidRPr="000A5BE3">
        <w:rPr>
          <w:spacing w:val="-3"/>
        </w:rPr>
        <w:t xml:space="preserve"> </w:t>
      </w:r>
      <w:r w:rsidRPr="000A5BE3">
        <w:t>začetniki,</w:t>
      </w:r>
      <w:r w:rsidRPr="000A5BE3">
        <w:rPr>
          <w:spacing w:val="-2"/>
        </w:rPr>
        <w:t xml:space="preserve"> </w:t>
      </w:r>
      <w:r w:rsidRPr="000A5BE3">
        <w:t>ministrstva,</w:t>
      </w:r>
      <w:r w:rsidRPr="000A5BE3">
        <w:rPr>
          <w:spacing w:val="-1"/>
        </w:rPr>
        <w:t xml:space="preserve"> </w:t>
      </w:r>
      <w:r w:rsidRPr="000A5BE3">
        <w:t>izvajalske</w:t>
      </w:r>
      <w:r w:rsidRPr="000A5BE3">
        <w:rPr>
          <w:spacing w:val="-3"/>
        </w:rPr>
        <w:t xml:space="preserve"> </w:t>
      </w:r>
      <w:r w:rsidRPr="000A5BE3">
        <w:t>institucije,</w:t>
      </w:r>
    </w:p>
    <w:p w:rsidRPr="000A5BE3" w:rsidR="00096889" w:rsidP="00AA18C2" w:rsidRDefault="00630B0F" w14:paraId="40341AD0" w14:textId="77777777">
      <w:pPr>
        <w:pStyle w:val="ListParagraph"/>
      </w:pPr>
      <w:r w:rsidRPr="000A5BE3">
        <w:t>prikrajšani in resno prikrajšani delavci</w:t>
      </w:r>
      <w:r w:rsidRPr="000A5BE3">
        <w:rPr>
          <w:spacing w:val="1"/>
        </w:rPr>
        <w:t xml:space="preserve"> </w:t>
      </w:r>
      <w:r w:rsidRPr="000A5BE3">
        <w:t>skladno z</w:t>
      </w:r>
      <w:r w:rsidRPr="000A5BE3">
        <w:rPr>
          <w:spacing w:val="1"/>
        </w:rPr>
        <w:t xml:space="preserve"> </w:t>
      </w:r>
      <w:r w:rsidRPr="000A5BE3">
        <w:t>Zakonom</w:t>
      </w:r>
      <w:r w:rsidRPr="000A5BE3">
        <w:rPr>
          <w:spacing w:val="1"/>
        </w:rPr>
        <w:t xml:space="preserve"> </w:t>
      </w:r>
      <w:r w:rsidRPr="000A5BE3">
        <w:t>o socialnem</w:t>
      </w:r>
      <w:r w:rsidRPr="000A5BE3">
        <w:rPr>
          <w:spacing w:val="60"/>
        </w:rPr>
        <w:t xml:space="preserve"> </w:t>
      </w:r>
      <w:r w:rsidRPr="000A5BE3">
        <w:t>podjetništvu</w:t>
      </w:r>
      <w:r w:rsidRPr="000A5BE3">
        <w:rPr>
          <w:spacing w:val="-57"/>
        </w:rPr>
        <w:t xml:space="preserve"> </w:t>
      </w:r>
      <w:r w:rsidRPr="000A5BE3">
        <w:t>(v</w:t>
      </w:r>
      <w:r w:rsidRPr="000A5BE3">
        <w:rPr>
          <w:spacing w:val="-1"/>
        </w:rPr>
        <w:t xml:space="preserve"> </w:t>
      </w:r>
      <w:r w:rsidRPr="000A5BE3">
        <w:t>nadaljevanju:</w:t>
      </w:r>
      <w:r w:rsidRPr="000A5BE3">
        <w:rPr>
          <w:spacing w:val="2"/>
        </w:rPr>
        <w:t xml:space="preserve"> </w:t>
      </w:r>
      <w:proofErr w:type="spellStart"/>
      <w:r w:rsidRPr="000A5BE3">
        <w:t>ZSocP</w:t>
      </w:r>
      <w:proofErr w:type="spellEnd"/>
      <w:r w:rsidRPr="000A5BE3">
        <w:t>),</w:t>
      </w:r>
    </w:p>
    <w:p w:rsidRPr="000A5BE3" w:rsidR="00096889" w:rsidP="00AA18C2" w:rsidRDefault="00630B0F" w14:paraId="29F57EF9" w14:textId="77777777">
      <w:pPr>
        <w:pStyle w:val="ListParagraph"/>
      </w:pPr>
      <w:r w:rsidRPr="000A5BE3">
        <w:t>socialna</w:t>
      </w:r>
      <w:r w:rsidRPr="000A5BE3">
        <w:rPr>
          <w:spacing w:val="-2"/>
        </w:rPr>
        <w:t xml:space="preserve"> </w:t>
      </w:r>
      <w:r w:rsidRPr="000A5BE3">
        <w:t>podjetja in</w:t>
      </w:r>
      <w:r w:rsidRPr="000A5BE3">
        <w:rPr>
          <w:spacing w:val="-1"/>
        </w:rPr>
        <w:t xml:space="preserve"> </w:t>
      </w:r>
      <w:r w:rsidRPr="000A5BE3">
        <w:t>subjekti socialne</w:t>
      </w:r>
      <w:r w:rsidRPr="000A5BE3">
        <w:rPr>
          <w:spacing w:val="-1"/>
        </w:rPr>
        <w:t xml:space="preserve"> </w:t>
      </w:r>
      <w:r w:rsidRPr="000A5BE3">
        <w:t>ekonomije skladno</w:t>
      </w:r>
      <w:r w:rsidRPr="000A5BE3">
        <w:rPr>
          <w:spacing w:val="-2"/>
        </w:rPr>
        <w:t xml:space="preserve"> </w:t>
      </w:r>
      <w:r w:rsidRPr="000A5BE3">
        <w:t>z</w:t>
      </w:r>
      <w:r w:rsidRPr="000A5BE3">
        <w:rPr>
          <w:spacing w:val="1"/>
        </w:rPr>
        <w:t xml:space="preserve"> </w:t>
      </w:r>
      <w:proofErr w:type="spellStart"/>
      <w:r w:rsidRPr="000A5BE3">
        <w:t>ZSocP</w:t>
      </w:r>
      <w:proofErr w:type="spellEnd"/>
      <w:r w:rsidRPr="000A5BE3">
        <w:t>,</w:t>
      </w:r>
    </w:p>
    <w:p w:rsidRPr="000A5BE3" w:rsidR="00096889" w:rsidP="00AA18C2" w:rsidRDefault="00630B0F" w14:paraId="4A14CF07" w14:textId="77777777">
      <w:pPr>
        <w:pStyle w:val="ListParagraph"/>
      </w:pPr>
      <w:r w:rsidRPr="000A5BE3">
        <w:t>NVO.</w:t>
      </w:r>
    </w:p>
    <w:p w:rsidRPr="000A5BE3" w:rsidR="00096889" w:rsidP="001F27A0" w:rsidRDefault="00096889" w14:paraId="1B571EB4" w14:textId="77777777">
      <w:pPr>
        <w:pStyle w:val="BodyText"/>
        <w:tabs>
          <w:tab w:val="left" w:pos="266"/>
        </w:tabs>
        <w:ind w:left="0"/>
        <w:jc w:val="both"/>
        <w:rPr>
          <w:rFonts w:cs="Arial"/>
          <w:sz w:val="20"/>
          <w:szCs w:val="20"/>
        </w:rPr>
      </w:pPr>
    </w:p>
    <w:p w:rsidRPr="000A5BE3" w:rsidR="00096889" w:rsidP="001F27A0" w:rsidRDefault="00630B0F" w14:paraId="7841AD17" w14:textId="77777777">
      <w:pPr>
        <w:pStyle w:val="BodyText"/>
        <w:tabs>
          <w:tab w:val="left" w:pos="266"/>
        </w:tabs>
        <w:ind w:left="0" w:right="114"/>
        <w:jc w:val="both"/>
        <w:rPr>
          <w:rFonts w:cs="Arial"/>
          <w:sz w:val="20"/>
          <w:szCs w:val="20"/>
        </w:rPr>
      </w:pPr>
      <w:r w:rsidRPr="000A5BE3">
        <w:rPr>
          <w:rFonts w:cs="Arial"/>
          <w:sz w:val="20"/>
          <w:szCs w:val="20"/>
        </w:rPr>
        <w:t>Upravičenci specifičnega cilja so Zavod RS za zaposlovanje (v nadaljevanju: ZRSZ), JŠRIPS,</w:t>
      </w:r>
      <w:r w:rsidRPr="000A5BE3">
        <w:rPr>
          <w:rFonts w:cs="Arial"/>
          <w:spacing w:val="-57"/>
          <w:sz w:val="20"/>
          <w:szCs w:val="20"/>
        </w:rPr>
        <w:t xml:space="preserve"> </w:t>
      </w:r>
      <w:r w:rsidRPr="000A5BE3">
        <w:rPr>
          <w:rFonts w:cs="Arial"/>
          <w:sz w:val="20"/>
          <w:szCs w:val="20"/>
        </w:rPr>
        <w:t>ponudniki</w:t>
      </w:r>
      <w:r w:rsidRPr="000A5BE3">
        <w:rPr>
          <w:rFonts w:cs="Arial"/>
          <w:spacing w:val="1"/>
          <w:sz w:val="20"/>
          <w:szCs w:val="20"/>
        </w:rPr>
        <w:t xml:space="preserve"> </w:t>
      </w:r>
      <w:r w:rsidRPr="000A5BE3">
        <w:rPr>
          <w:rFonts w:cs="Arial"/>
          <w:sz w:val="20"/>
          <w:szCs w:val="20"/>
        </w:rPr>
        <w:t>socialnih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izobraževalnih</w:t>
      </w:r>
      <w:r w:rsidRPr="000A5BE3">
        <w:rPr>
          <w:rFonts w:cs="Arial"/>
          <w:spacing w:val="1"/>
          <w:sz w:val="20"/>
          <w:szCs w:val="20"/>
        </w:rPr>
        <w:t xml:space="preserve"> </w:t>
      </w:r>
      <w:r w:rsidRPr="000A5BE3">
        <w:rPr>
          <w:rFonts w:cs="Arial"/>
          <w:sz w:val="20"/>
          <w:szCs w:val="20"/>
        </w:rPr>
        <w:t>storitev,</w:t>
      </w:r>
      <w:r w:rsidRPr="000A5BE3">
        <w:rPr>
          <w:rFonts w:cs="Arial"/>
          <w:spacing w:val="1"/>
          <w:sz w:val="20"/>
          <w:szCs w:val="20"/>
        </w:rPr>
        <w:t xml:space="preserve"> </w:t>
      </w:r>
      <w:r w:rsidRPr="000A5BE3">
        <w:rPr>
          <w:rFonts w:cs="Arial"/>
          <w:sz w:val="20"/>
          <w:szCs w:val="20"/>
        </w:rPr>
        <w:t>NVO,</w:t>
      </w:r>
      <w:r w:rsidRPr="000A5BE3">
        <w:rPr>
          <w:rFonts w:cs="Arial"/>
          <w:spacing w:val="1"/>
          <w:sz w:val="20"/>
          <w:szCs w:val="20"/>
        </w:rPr>
        <w:t xml:space="preserve"> </w:t>
      </w:r>
      <w:r w:rsidRPr="000A5BE3">
        <w:rPr>
          <w:rFonts w:cs="Arial"/>
          <w:sz w:val="20"/>
          <w:szCs w:val="20"/>
        </w:rPr>
        <w:t>ministrstva,</w:t>
      </w:r>
      <w:r w:rsidRPr="000A5BE3">
        <w:rPr>
          <w:rFonts w:cs="Arial"/>
          <w:spacing w:val="1"/>
          <w:sz w:val="20"/>
          <w:szCs w:val="20"/>
        </w:rPr>
        <w:t xml:space="preserve"> </w:t>
      </w:r>
      <w:r w:rsidRPr="000A5BE3">
        <w:rPr>
          <w:rFonts w:cs="Arial"/>
          <w:sz w:val="20"/>
          <w:szCs w:val="20"/>
        </w:rPr>
        <w:t>izvajalske</w:t>
      </w:r>
      <w:r w:rsidRPr="000A5BE3">
        <w:rPr>
          <w:rFonts w:cs="Arial"/>
          <w:spacing w:val="1"/>
          <w:sz w:val="20"/>
          <w:szCs w:val="20"/>
        </w:rPr>
        <w:t xml:space="preserve"> </w:t>
      </w:r>
      <w:r w:rsidRPr="000A5BE3">
        <w:rPr>
          <w:rFonts w:cs="Arial"/>
          <w:sz w:val="20"/>
          <w:szCs w:val="20"/>
        </w:rPr>
        <w:t>institucije,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mladinskem</w:t>
      </w:r>
      <w:r w:rsidRPr="000A5BE3">
        <w:rPr>
          <w:rFonts w:cs="Arial"/>
          <w:spacing w:val="1"/>
          <w:sz w:val="20"/>
          <w:szCs w:val="20"/>
        </w:rPr>
        <w:t xml:space="preserve"> </w:t>
      </w:r>
      <w:r w:rsidRPr="000A5BE3">
        <w:rPr>
          <w:rFonts w:cs="Arial"/>
          <w:sz w:val="20"/>
          <w:szCs w:val="20"/>
        </w:rPr>
        <w:t>sektorju,</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w:t>
      </w:r>
      <w:r w:rsidRPr="000A5BE3">
        <w:rPr>
          <w:rFonts w:cs="Arial"/>
          <w:spacing w:val="1"/>
          <w:sz w:val="20"/>
          <w:szCs w:val="20"/>
        </w:rPr>
        <w:t xml:space="preserve"> </w:t>
      </w:r>
      <w:r w:rsidRPr="000A5BE3">
        <w:rPr>
          <w:rFonts w:cs="Arial"/>
          <w:sz w:val="20"/>
          <w:szCs w:val="20"/>
        </w:rPr>
        <w:t>področja</w:t>
      </w:r>
      <w:r w:rsidRPr="000A5BE3">
        <w:rPr>
          <w:rFonts w:cs="Arial"/>
          <w:spacing w:val="1"/>
          <w:sz w:val="20"/>
          <w:szCs w:val="20"/>
        </w:rPr>
        <w:t xml:space="preserve"> </w:t>
      </w:r>
      <w:r w:rsidRPr="000A5BE3">
        <w:rPr>
          <w:rFonts w:cs="Arial"/>
          <w:sz w:val="20"/>
          <w:szCs w:val="20"/>
        </w:rPr>
        <w:t>kulture,</w:t>
      </w:r>
      <w:r w:rsidRPr="000A5BE3">
        <w:rPr>
          <w:rFonts w:cs="Arial"/>
          <w:spacing w:val="1"/>
          <w:sz w:val="20"/>
          <w:szCs w:val="20"/>
        </w:rPr>
        <w:t xml:space="preserve"> </w:t>
      </w:r>
      <w:r w:rsidRPr="000A5BE3">
        <w:rPr>
          <w:rFonts w:cs="Arial"/>
          <w:sz w:val="20"/>
          <w:szCs w:val="20"/>
        </w:rPr>
        <w:t>MSP,</w:t>
      </w:r>
      <w:r w:rsidRPr="000A5BE3">
        <w:rPr>
          <w:rFonts w:cs="Arial"/>
          <w:spacing w:val="1"/>
          <w:sz w:val="20"/>
          <w:szCs w:val="20"/>
        </w:rPr>
        <w:t xml:space="preserve"> </w:t>
      </w:r>
      <w:r w:rsidRPr="000A5BE3">
        <w:rPr>
          <w:rFonts w:cs="Arial"/>
          <w:sz w:val="20"/>
          <w:szCs w:val="20"/>
        </w:rPr>
        <w:t>raziskovalne</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inkubatorji,</w:t>
      </w:r>
      <w:r w:rsidRPr="000A5BE3">
        <w:rPr>
          <w:rFonts w:cs="Arial"/>
          <w:spacing w:val="1"/>
          <w:sz w:val="20"/>
          <w:szCs w:val="20"/>
        </w:rPr>
        <w:t xml:space="preserve"> </w:t>
      </w:r>
      <w:r w:rsidRPr="000A5BE3">
        <w:rPr>
          <w:rFonts w:cs="Arial"/>
          <w:sz w:val="20"/>
          <w:szCs w:val="20"/>
        </w:rPr>
        <w:t>subjekti</w:t>
      </w:r>
      <w:r w:rsidRPr="000A5BE3">
        <w:rPr>
          <w:rFonts w:cs="Arial"/>
          <w:spacing w:val="1"/>
          <w:sz w:val="20"/>
          <w:szCs w:val="20"/>
        </w:rPr>
        <w:t xml:space="preserve"> </w:t>
      </w:r>
      <w:r w:rsidRPr="000A5BE3">
        <w:rPr>
          <w:rFonts w:cs="Arial"/>
          <w:sz w:val="20"/>
          <w:szCs w:val="20"/>
        </w:rPr>
        <w:t>socialne</w:t>
      </w:r>
      <w:r w:rsidRPr="000A5BE3">
        <w:rPr>
          <w:rFonts w:cs="Arial"/>
          <w:spacing w:val="1"/>
          <w:sz w:val="20"/>
          <w:szCs w:val="20"/>
        </w:rPr>
        <w:t xml:space="preserve"> </w:t>
      </w:r>
      <w:r w:rsidRPr="000A5BE3">
        <w:rPr>
          <w:rFonts w:cs="Arial"/>
          <w:sz w:val="20"/>
          <w:szCs w:val="20"/>
        </w:rPr>
        <w:t>ekonomije,</w:t>
      </w:r>
      <w:r w:rsidRPr="000A5BE3">
        <w:rPr>
          <w:rFonts w:cs="Arial"/>
          <w:spacing w:val="1"/>
          <w:sz w:val="20"/>
          <w:szCs w:val="20"/>
        </w:rPr>
        <w:t xml:space="preserve"> </w:t>
      </w:r>
      <w:r w:rsidRPr="000A5BE3">
        <w:rPr>
          <w:rFonts w:cs="Arial"/>
          <w:sz w:val="20"/>
          <w:szCs w:val="20"/>
        </w:rPr>
        <w:t>mladi,</w:t>
      </w:r>
      <w:r w:rsidRPr="000A5BE3">
        <w:rPr>
          <w:rFonts w:cs="Arial"/>
          <w:spacing w:val="1"/>
          <w:sz w:val="20"/>
          <w:szCs w:val="20"/>
        </w:rPr>
        <w:t xml:space="preserve"> </w:t>
      </w:r>
      <w:r w:rsidRPr="000A5BE3">
        <w:rPr>
          <w:rFonts w:cs="Arial"/>
          <w:sz w:val="20"/>
          <w:szCs w:val="20"/>
        </w:rPr>
        <w:t>potencialne</w:t>
      </w:r>
      <w:r w:rsidRPr="000A5BE3">
        <w:rPr>
          <w:rFonts w:cs="Arial"/>
          <w:spacing w:val="1"/>
          <w:sz w:val="20"/>
          <w:szCs w:val="20"/>
        </w:rPr>
        <w:t xml:space="preserve"> </w:t>
      </w:r>
      <w:r w:rsidRPr="000A5BE3">
        <w:rPr>
          <w:rFonts w:cs="Arial"/>
          <w:sz w:val="20"/>
          <w:szCs w:val="20"/>
        </w:rPr>
        <w:t>podjetnice,</w:t>
      </w:r>
      <w:r w:rsidRPr="000A5BE3">
        <w:rPr>
          <w:rFonts w:cs="Arial"/>
          <w:spacing w:val="1"/>
          <w:sz w:val="20"/>
          <w:szCs w:val="20"/>
        </w:rPr>
        <w:t xml:space="preserve"> </w:t>
      </w:r>
      <w:r w:rsidRPr="000A5BE3">
        <w:rPr>
          <w:rFonts w:cs="Arial"/>
          <w:sz w:val="20"/>
          <w:szCs w:val="20"/>
        </w:rPr>
        <w:t>regionalne</w:t>
      </w:r>
      <w:r w:rsidRPr="000A5BE3">
        <w:rPr>
          <w:rFonts w:cs="Arial"/>
          <w:spacing w:val="-2"/>
          <w:sz w:val="20"/>
          <w:szCs w:val="20"/>
        </w:rPr>
        <w:t xml:space="preserve"> </w:t>
      </w:r>
      <w:r w:rsidRPr="000A5BE3">
        <w:rPr>
          <w:rFonts w:cs="Arial"/>
          <w:sz w:val="20"/>
          <w:szCs w:val="20"/>
        </w:rPr>
        <w:t>razvojne agencije</w:t>
      </w:r>
      <w:r w:rsidRPr="000A5BE3">
        <w:rPr>
          <w:rFonts w:cs="Arial"/>
          <w:spacing w:val="-1"/>
          <w:sz w:val="20"/>
          <w:szCs w:val="20"/>
        </w:rPr>
        <w:t xml:space="preserve"> </w:t>
      </w:r>
      <w:r w:rsidRPr="000A5BE3">
        <w:rPr>
          <w:rFonts w:cs="Arial"/>
          <w:sz w:val="20"/>
          <w:szCs w:val="20"/>
        </w:rPr>
        <w:t>in zbornice.</w:t>
      </w:r>
    </w:p>
    <w:p w:rsidRPr="000A5BE3" w:rsidR="00096889" w:rsidP="001F27A0" w:rsidRDefault="00096889" w14:paraId="0A9A330F" w14:textId="77777777">
      <w:pPr>
        <w:pStyle w:val="BodyText"/>
        <w:tabs>
          <w:tab w:val="left" w:pos="266"/>
        </w:tabs>
        <w:ind w:left="0"/>
        <w:jc w:val="both"/>
        <w:rPr>
          <w:rFonts w:cs="Arial"/>
          <w:sz w:val="20"/>
          <w:szCs w:val="20"/>
        </w:rPr>
      </w:pPr>
    </w:p>
    <w:p w:rsidRPr="00786CD6" w:rsidR="00096889" w:rsidP="00786CD6" w:rsidRDefault="00630B0F" w14:paraId="58A588E9" w14:textId="77777777">
      <w:pPr>
        <w:pStyle w:val="NoSpacing"/>
        <w:rPr>
          <w:b/>
          <w:bCs/>
          <w:u w:val="single"/>
        </w:rPr>
      </w:pPr>
      <w:bookmarkStart w:name="_Toc157408738" w:id="335"/>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335"/>
    </w:p>
    <w:p w:rsidRPr="000A5BE3" w:rsidR="00096889" w:rsidP="001F27A0" w:rsidRDefault="00630B0F" w14:paraId="618230E7"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 specifičnega cilja se</w:t>
      </w:r>
      <w:r w:rsidRPr="000A5BE3">
        <w:rPr>
          <w:rFonts w:cs="Arial"/>
          <w:spacing w:val="-3"/>
          <w:sz w:val="20"/>
          <w:szCs w:val="20"/>
        </w:rPr>
        <w:t xml:space="preserve"> </w:t>
      </w:r>
      <w:r w:rsidRPr="000A5BE3">
        <w:rPr>
          <w:rFonts w:cs="Arial"/>
          <w:sz w:val="20"/>
          <w:szCs w:val="20"/>
        </w:rPr>
        <w:t>ne</w:t>
      </w:r>
      <w:r w:rsidRPr="000A5BE3">
        <w:rPr>
          <w:rFonts w:cs="Arial"/>
          <w:spacing w:val="-1"/>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uporabe</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rsidRPr="000A5BE3" w:rsidR="00096889" w:rsidP="001F27A0" w:rsidRDefault="00096889" w14:paraId="5A9AFB16" w14:textId="77777777">
      <w:pPr>
        <w:tabs>
          <w:tab w:val="left" w:pos="266"/>
        </w:tabs>
        <w:jc w:val="both"/>
        <w:rPr>
          <w:rFonts w:cs="Arial"/>
          <w:sz w:val="18"/>
          <w:szCs w:val="18"/>
        </w:rPr>
        <w:sectPr w:rsidRPr="000A5BE3" w:rsidR="00096889">
          <w:pgSz w:w="11910" w:h="16840" w:orient="portrait"/>
          <w:pgMar w:top="1660" w:right="1300" w:bottom="1180" w:left="1300" w:header="807" w:footer="996" w:gutter="0"/>
          <w:cols w:space="720"/>
        </w:sectPr>
      </w:pPr>
    </w:p>
    <w:p w:rsidRPr="000A5BE3" w:rsidR="00096889" w:rsidP="001F27A0" w:rsidRDefault="00630B0F" w14:paraId="101226B5"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3"/>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projektov</w:t>
      </w:r>
      <w:r w:rsidRPr="000A5BE3">
        <w:rPr>
          <w:rFonts w:cs="Arial"/>
          <w:spacing w:val="1"/>
          <w:sz w:val="20"/>
          <w:szCs w:val="20"/>
        </w:rPr>
        <w:t xml:space="preserve"> </w:t>
      </w:r>
      <w:r w:rsidRPr="000A5BE3">
        <w:rPr>
          <w:rFonts w:cs="Arial"/>
          <w:sz w:val="20"/>
          <w:szCs w:val="20"/>
        </w:rPr>
        <w:t>strateškega pomena.</w:t>
      </w:r>
    </w:p>
    <w:p w:rsidRPr="000A5BE3" w:rsidR="00096889" w:rsidP="001F27A0" w:rsidRDefault="00096889" w14:paraId="23639F49" w14:textId="77777777">
      <w:pPr>
        <w:pStyle w:val="BodyText"/>
        <w:tabs>
          <w:tab w:val="left" w:pos="266"/>
        </w:tabs>
        <w:ind w:left="0"/>
        <w:jc w:val="both"/>
        <w:rPr>
          <w:rFonts w:cs="Arial"/>
          <w:sz w:val="20"/>
          <w:szCs w:val="20"/>
        </w:rPr>
      </w:pPr>
    </w:p>
    <w:p w:rsidRPr="00786CD6" w:rsidR="00096889" w:rsidP="00786CD6" w:rsidRDefault="00630B0F" w14:paraId="3FE26978" w14:textId="77777777">
      <w:pPr>
        <w:pStyle w:val="NoSpacing"/>
        <w:rPr>
          <w:b/>
          <w:bCs/>
          <w:u w:val="single"/>
        </w:rPr>
      </w:pPr>
      <w:bookmarkStart w:name="_Toc157408739" w:id="336"/>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36"/>
    </w:p>
    <w:p w:rsidRPr="000A5BE3" w:rsidR="00096889" w:rsidP="001F27A0" w:rsidRDefault="00630B0F" w14:paraId="6BF4F20A" w14:textId="2841AE36">
      <w:pPr>
        <w:pStyle w:val="BodyText"/>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rsidRPr="000A5BE3" w:rsidR="00096889" w:rsidP="001F27A0" w:rsidRDefault="00096889" w14:paraId="2EF6547B" w14:textId="77777777">
      <w:pPr>
        <w:pStyle w:val="BodyText"/>
        <w:tabs>
          <w:tab w:val="left" w:pos="266"/>
        </w:tabs>
        <w:ind w:left="0"/>
        <w:jc w:val="both"/>
        <w:rPr>
          <w:rFonts w:cs="Arial"/>
          <w:sz w:val="20"/>
          <w:szCs w:val="20"/>
        </w:rPr>
      </w:pPr>
    </w:p>
    <w:p w:rsidRPr="00786CD6" w:rsidR="00096889" w:rsidP="00786CD6" w:rsidRDefault="00630B0F" w14:paraId="3B13CD6C" w14:textId="77777777">
      <w:pPr>
        <w:pStyle w:val="NoSpacing"/>
        <w:rPr>
          <w:b/>
          <w:bCs/>
          <w:u w:val="single"/>
        </w:rPr>
      </w:pPr>
      <w:bookmarkStart w:name="_Toc157408740" w:id="337"/>
      <w:r w:rsidRPr="00786CD6">
        <w:rPr>
          <w:b/>
          <w:bCs/>
          <w:u w:val="single"/>
        </w:rPr>
        <w:t>Ugotavljanje</w:t>
      </w:r>
      <w:r w:rsidRPr="00786CD6">
        <w:rPr>
          <w:b/>
          <w:bCs/>
          <w:spacing w:val="-7"/>
          <w:u w:val="single"/>
        </w:rPr>
        <w:t xml:space="preserve"> </w:t>
      </w:r>
      <w:r w:rsidRPr="00786CD6">
        <w:rPr>
          <w:b/>
          <w:bCs/>
          <w:u w:val="single"/>
        </w:rPr>
        <w:t>upravičenosti</w:t>
      </w:r>
      <w:bookmarkEnd w:id="337"/>
    </w:p>
    <w:p w:rsidRPr="000A5BE3" w:rsidR="00096889" w:rsidP="001F27A0" w:rsidRDefault="00630B0F" w14:paraId="01BC80CE" w14:textId="0F9A9010">
      <w:pPr>
        <w:pStyle w:val="BodyText"/>
        <w:tabs>
          <w:tab w:val="left" w:pos="266"/>
        </w:tabs>
        <w:ind w:left="0" w:right="111"/>
        <w:jc w:val="both"/>
        <w:rPr>
          <w:rFonts w:cs="Arial"/>
          <w:sz w:val="20"/>
          <w:szCs w:val="20"/>
        </w:rPr>
      </w:pPr>
      <w:r w:rsidRPr="000A5BE3">
        <w:rPr>
          <w:rFonts w:cs="Arial"/>
          <w:sz w:val="20"/>
          <w:szCs w:val="20"/>
        </w:rPr>
        <w:t xml:space="preserve">Ob upoštevanju predmeta </w:t>
      </w:r>
      <w:r w:rsidRPr="000A5BE3" w:rsidR="00B1271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rsidRPr="000A5BE3" w:rsidR="00096889" w:rsidP="001F27A0" w:rsidRDefault="00096889" w14:paraId="37A606C6" w14:textId="77777777">
      <w:pPr>
        <w:pStyle w:val="BodyText"/>
        <w:tabs>
          <w:tab w:val="left" w:pos="266"/>
        </w:tabs>
        <w:ind w:left="0"/>
        <w:jc w:val="both"/>
        <w:rPr>
          <w:rFonts w:cs="Arial"/>
          <w:sz w:val="18"/>
          <w:szCs w:val="20"/>
        </w:rPr>
      </w:pPr>
    </w:p>
    <w:p w:rsidRPr="00786CD6" w:rsidR="00096889" w:rsidP="00786CD6" w:rsidRDefault="00630B0F" w14:paraId="775EACA6" w14:textId="77777777">
      <w:pPr>
        <w:pStyle w:val="NoSpacing"/>
        <w:rPr>
          <w:b/>
          <w:bCs/>
          <w:u w:val="single"/>
        </w:rPr>
      </w:pPr>
      <w:bookmarkStart w:name="_Toc157408741" w:id="338"/>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38"/>
    </w:p>
    <w:p w:rsidRPr="000A5BE3" w:rsidR="00096889" w:rsidP="001F27A0" w:rsidRDefault="00630B0F" w14:paraId="06126188" w14:textId="0AA9939D">
      <w:pPr>
        <w:pStyle w:val="BodyText"/>
        <w:tabs>
          <w:tab w:val="left" w:pos="266"/>
        </w:tabs>
        <w:ind w:left="0" w:right="116"/>
        <w:jc w:val="both"/>
        <w:rPr>
          <w:rFonts w:cs="Arial"/>
          <w:sz w:val="20"/>
          <w:szCs w:val="20"/>
        </w:rPr>
      </w:pPr>
      <w:r w:rsidRPr="000A5BE3">
        <w:rPr>
          <w:rFonts w:cs="Arial"/>
          <w:sz w:val="20"/>
          <w:szCs w:val="20"/>
        </w:rPr>
        <w:t xml:space="preserve">Ob upoštevanju predmeta </w:t>
      </w:r>
      <w:r w:rsidRPr="000A5BE3" w:rsidR="00B1271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Pr="000A5BE3" w:rsidR="0079038E">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rsidRPr="000A5BE3" w:rsidR="00096889" w:rsidP="00AA18C2" w:rsidRDefault="00630B0F" w14:paraId="0A345063" w14:textId="77777777">
      <w:pPr>
        <w:pStyle w:val="ListParagraph"/>
        <w:numPr>
          <w:ilvl w:val="0"/>
          <w:numId w:val="46"/>
        </w:numPr>
      </w:pPr>
      <w:r w:rsidRPr="000A5BE3">
        <w:t>izkazovanje</w:t>
      </w:r>
      <w:r w:rsidRPr="000A5BE3">
        <w:rPr>
          <w:spacing w:val="-2"/>
        </w:rPr>
        <w:t xml:space="preserve"> </w:t>
      </w:r>
      <w:r w:rsidRPr="000A5BE3">
        <w:t>večje</w:t>
      </w:r>
      <w:r w:rsidRPr="000A5BE3">
        <w:rPr>
          <w:spacing w:val="-1"/>
        </w:rPr>
        <w:t xml:space="preserve"> </w:t>
      </w:r>
      <w:r w:rsidRPr="000A5BE3">
        <w:t>zaposljivosti</w:t>
      </w:r>
      <w:r w:rsidRPr="000A5BE3">
        <w:rPr>
          <w:spacing w:val="-1"/>
        </w:rPr>
        <w:t xml:space="preserve"> </w:t>
      </w:r>
      <w:r w:rsidRPr="000A5BE3">
        <w:t>oziroma</w:t>
      </w:r>
      <w:r w:rsidRPr="000A5BE3">
        <w:rPr>
          <w:spacing w:val="-2"/>
        </w:rPr>
        <w:t xml:space="preserve"> </w:t>
      </w:r>
      <w:r w:rsidRPr="000A5BE3">
        <w:t>zaposlenosti</w:t>
      </w:r>
      <w:r w:rsidRPr="000A5BE3">
        <w:rPr>
          <w:spacing w:val="-2"/>
        </w:rPr>
        <w:t xml:space="preserve"> </w:t>
      </w:r>
      <w:r w:rsidRPr="000A5BE3">
        <w:t>vključenih</w:t>
      </w:r>
      <w:r w:rsidRPr="000A5BE3">
        <w:rPr>
          <w:spacing w:val="-1"/>
        </w:rPr>
        <w:t xml:space="preserve"> </w:t>
      </w:r>
      <w:r w:rsidRPr="000A5BE3">
        <w:t>posameznikov,</w:t>
      </w:r>
    </w:p>
    <w:p w:rsidRPr="000A5BE3" w:rsidR="00096889" w:rsidP="00AA18C2" w:rsidRDefault="00630B0F" w14:paraId="13FC9F5D" w14:textId="77777777">
      <w:pPr>
        <w:pStyle w:val="ListParagraph"/>
        <w:numPr>
          <w:ilvl w:val="0"/>
          <w:numId w:val="46"/>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rsidRPr="000A5BE3" w:rsidR="00096889" w:rsidP="00AA18C2" w:rsidRDefault="00630B0F" w14:paraId="5D7A6B81" w14:textId="77777777">
      <w:pPr>
        <w:pStyle w:val="ListParagraph"/>
        <w:numPr>
          <w:ilvl w:val="0"/>
          <w:numId w:val="46"/>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rsidRPr="000A5BE3" w:rsidR="00096889" w:rsidP="00AA18C2" w:rsidRDefault="00630B0F" w14:paraId="3C7B20F6" w14:textId="77777777">
      <w:pPr>
        <w:pStyle w:val="ListParagraph"/>
        <w:numPr>
          <w:ilvl w:val="0"/>
          <w:numId w:val="46"/>
        </w:numPr>
      </w:pPr>
      <w:r w:rsidRPr="000A5BE3">
        <w:t>vključenost</w:t>
      </w:r>
      <w:r w:rsidRPr="000A5BE3">
        <w:rPr>
          <w:spacing w:val="-1"/>
        </w:rPr>
        <w:t xml:space="preserve"> </w:t>
      </w:r>
      <w:r w:rsidRPr="000A5BE3">
        <w:t>območja</w:t>
      </w:r>
      <w:r w:rsidRPr="000A5BE3">
        <w:rPr>
          <w:spacing w:val="-2"/>
        </w:rPr>
        <w:t xml:space="preserve"> </w:t>
      </w:r>
      <w:r w:rsidRPr="000A5BE3">
        <w:t>z višjo</w:t>
      </w:r>
      <w:r w:rsidRPr="000A5BE3">
        <w:rPr>
          <w:spacing w:val="-1"/>
        </w:rPr>
        <w:t xml:space="preserve"> </w:t>
      </w:r>
      <w:r w:rsidRPr="000A5BE3">
        <w:t>stopnjo</w:t>
      </w:r>
      <w:r w:rsidRPr="000A5BE3">
        <w:rPr>
          <w:spacing w:val="-1"/>
        </w:rPr>
        <w:t xml:space="preserve"> </w:t>
      </w:r>
      <w:r w:rsidRPr="000A5BE3">
        <w:t>brezposelnosti,</w:t>
      </w:r>
    </w:p>
    <w:p w:rsidRPr="000A5BE3" w:rsidR="00096889" w:rsidP="00AA18C2" w:rsidRDefault="00630B0F" w14:paraId="5AAC42D3" w14:textId="77777777">
      <w:pPr>
        <w:pStyle w:val="ListParagraph"/>
        <w:numPr>
          <w:ilvl w:val="0"/>
          <w:numId w:val="45"/>
        </w:numPr>
      </w:pPr>
      <w:r w:rsidRPr="000A5BE3">
        <w:t>inovativnost</w:t>
      </w:r>
      <w:r w:rsidRPr="000A5BE3">
        <w:rPr>
          <w:spacing w:val="59"/>
        </w:rPr>
        <w:t xml:space="preserve"> </w:t>
      </w:r>
      <w:r w:rsidRPr="000A5BE3">
        <w:t>v</w:t>
      </w:r>
      <w:r w:rsidRPr="000A5BE3">
        <w:rPr>
          <w:spacing w:val="56"/>
        </w:rPr>
        <w:t xml:space="preserve"> </w:t>
      </w:r>
      <w:r w:rsidRPr="000A5BE3">
        <w:t>zvezi</w:t>
      </w:r>
      <w:r w:rsidRPr="000A5BE3">
        <w:rPr>
          <w:spacing w:val="57"/>
        </w:rPr>
        <w:t xml:space="preserve"> </w:t>
      </w:r>
      <w:r w:rsidRPr="000A5BE3">
        <w:t>z</w:t>
      </w:r>
      <w:r w:rsidRPr="000A5BE3">
        <w:rPr>
          <w:spacing w:val="57"/>
        </w:rPr>
        <w:t xml:space="preserve"> </w:t>
      </w:r>
      <w:r w:rsidRPr="000A5BE3">
        <w:t>vključevanjem</w:t>
      </w:r>
      <w:r w:rsidRPr="000A5BE3">
        <w:rPr>
          <w:spacing w:val="59"/>
        </w:rPr>
        <w:t xml:space="preserve"> </w:t>
      </w:r>
      <w:r w:rsidRPr="000A5BE3">
        <w:t>ciljnih</w:t>
      </w:r>
      <w:r w:rsidRPr="000A5BE3">
        <w:rPr>
          <w:spacing w:val="58"/>
        </w:rPr>
        <w:t xml:space="preserve"> </w:t>
      </w:r>
      <w:r w:rsidRPr="000A5BE3">
        <w:t>skupin</w:t>
      </w:r>
      <w:r w:rsidRPr="000A5BE3">
        <w:rPr>
          <w:spacing w:val="58"/>
        </w:rPr>
        <w:t xml:space="preserve"> </w:t>
      </w:r>
      <w:r w:rsidRPr="000A5BE3">
        <w:t>na</w:t>
      </w:r>
      <w:r w:rsidRPr="000A5BE3">
        <w:rPr>
          <w:spacing w:val="58"/>
        </w:rPr>
        <w:t xml:space="preserve"> </w:t>
      </w:r>
      <w:r w:rsidRPr="000A5BE3">
        <w:t>trg</w:t>
      </w:r>
      <w:r w:rsidRPr="000A5BE3">
        <w:rPr>
          <w:spacing w:val="56"/>
        </w:rPr>
        <w:t xml:space="preserve"> </w:t>
      </w:r>
      <w:r w:rsidRPr="000A5BE3">
        <w:t>dela</w:t>
      </w:r>
      <w:r w:rsidRPr="000A5BE3">
        <w:rPr>
          <w:spacing w:val="59"/>
        </w:rPr>
        <w:t xml:space="preserve"> </w:t>
      </w:r>
      <w:r w:rsidRPr="000A5BE3">
        <w:t>(nove</w:t>
      </w:r>
      <w:r w:rsidRPr="000A5BE3">
        <w:rPr>
          <w:spacing w:val="57"/>
        </w:rPr>
        <w:t xml:space="preserve"> </w:t>
      </w:r>
      <w:r w:rsidRPr="000A5BE3">
        <w:t>metode</w:t>
      </w:r>
      <w:r w:rsidRPr="000A5BE3">
        <w:rPr>
          <w:spacing w:val="58"/>
        </w:rPr>
        <w:t xml:space="preserve"> </w:t>
      </w:r>
      <w:r w:rsidRPr="000A5BE3">
        <w:t>in</w:t>
      </w:r>
      <w:r w:rsidRPr="000A5BE3">
        <w:rPr>
          <w:spacing w:val="-57"/>
        </w:rPr>
        <w:t xml:space="preserve"> </w:t>
      </w:r>
      <w:r w:rsidRPr="000A5BE3">
        <w:t>pristopi</w:t>
      </w:r>
      <w:r w:rsidRPr="000A5BE3">
        <w:rPr>
          <w:spacing w:val="-1"/>
        </w:rPr>
        <w:t xml:space="preserve"> </w:t>
      </w:r>
      <w:r w:rsidRPr="000A5BE3">
        <w:t>ukrepov na</w:t>
      </w:r>
      <w:r w:rsidRPr="000A5BE3">
        <w:rPr>
          <w:spacing w:val="-1"/>
        </w:rPr>
        <w:t xml:space="preserve"> </w:t>
      </w:r>
      <w:r w:rsidRPr="000A5BE3">
        <w:t>trgu</w:t>
      </w:r>
      <w:r w:rsidRPr="000A5BE3">
        <w:rPr>
          <w:spacing w:val="2"/>
        </w:rPr>
        <w:t xml:space="preserve"> </w:t>
      </w:r>
      <w:r w:rsidRPr="000A5BE3">
        <w:t>dela),</w:t>
      </w:r>
    </w:p>
    <w:p w:rsidRPr="000A5BE3" w:rsidR="00096889" w:rsidP="00AA18C2" w:rsidRDefault="00630B0F" w14:paraId="1D8C811B" w14:textId="77777777">
      <w:pPr>
        <w:pStyle w:val="ListParagraph"/>
        <w:numPr>
          <w:ilvl w:val="0"/>
          <w:numId w:val="45"/>
        </w:numPr>
      </w:pPr>
      <w:r w:rsidRPr="000A5BE3">
        <w:t>vključevanje</w:t>
      </w:r>
      <w:r w:rsidRPr="000A5BE3">
        <w:rPr>
          <w:spacing w:val="-2"/>
        </w:rPr>
        <w:t xml:space="preserve"> </w:t>
      </w:r>
      <w:r w:rsidRPr="000A5BE3">
        <w:t>ključnih</w:t>
      </w:r>
      <w:r w:rsidRPr="000A5BE3">
        <w:rPr>
          <w:spacing w:val="-2"/>
        </w:rPr>
        <w:t xml:space="preserve"> </w:t>
      </w:r>
      <w:r w:rsidRPr="000A5BE3">
        <w:t>deležnikov (gre</w:t>
      </w:r>
      <w:r w:rsidRPr="000A5BE3">
        <w:rPr>
          <w:spacing w:val="-3"/>
        </w:rPr>
        <w:t xml:space="preserve"> </w:t>
      </w:r>
      <w:r w:rsidRPr="000A5BE3">
        <w:t>za</w:t>
      </w:r>
      <w:r w:rsidRPr="000A5BE3">
        <w:rPr>
          <w:spacing w:val="-2"/>
        </w:rPr>
        <w:t xml:space="preserve"> </w:t>
      </w:r>
      <w:r w:rsidRPr="000A5BE3">
        <w:t>širšo</w:t>
      </w:r>
      <w:r w:rsidRPr="000A5BE3">
        <w:rPr>
          <w:spacing w:val="-3"/>
        </w:rPr>
        <w:t xml:space="preserve"> </w:t>
      </w:r>
      <w:r w:rsidRPr="000A5BE3">
        <w:t>skupino</w:t>
      </w:r>
      <w:r w:rsidRPr="000A5BE3">
        <w:rPr>
          <w:spacing w:val="-2"/>
        </w:rPr>
        <w:t xml:space="preserve"> </w:t>
      </w:r>
      <w:r w:rsidRPr="000A5BE3">
        <w:t>kot</w:t>
      </w:r>
      <w:r w:rsidRPr="000A5BE3">
        <w:rPr>
          <w:spacing w:val="-2"/>
        </w:rPr>
        <w:t xml:space="preserve"> </w:t>
      </w:r>
      <w:r w:rsidRPr="000A5BE3">
        <w:t>so</w:t>
      </w:r>
      <w:r w:rsidRPr="000A5BE3">
        <w:rPr>
          <w:spacing w:val="-1"/>
        </w:rPr>
        <w:t xml:space="preserve"> </w:t>
      </w:r>
      <w:r w:rsidRPr="000A5BE3">
        <w:t>ciljne</w:t>
      </w:r>
      <w:r w:rsidRPr="000A5BE3">
        <w:rPr>
          <w:spacing w:val="-2"/>
        </w:rPr>
        <w:t xml:space="preserve"> </w:t>
      </w:r>
      <w:r w:rsidRPr="000A5BE3">
        <w:t>skupine),</w:t>
      </w:r>
    </w:p>
    <w:p w:rsidRPr="000A5BE3" w:rsidR="00096889" w:rsidP="00AA18C2" w:rsidRDefault="00630B0F" w14:paraId="3241A43A" w14:textId="77777777">
      <w:pPr>
        <w:pStyle w:val="ListParagraph"/>
        <w:numPr>
          <w:ilvl w:val="0"/>
          <w:numId w:val="45"/>
        </w:numPr>
      </w:pPr>
      <w:r w:rsidRPr="000A5BE3">
        <w:t>povezovanje</w:t>
      </w:r>
      <w:r w:rsidRPr="000A5BE3">
        <w:rPr>
          <w:spacing w:val="-1"/>
        </w:rPr>
        <w:t xml:space="preserve"> </w:t>
      </w:r>
      <w:r w:rsidRPr="000A5BE3">
        <w:t>ponudbe</w:t>
      </w:r>
      <w:r w:rsidRPr="000A5BE3">
        <w:rPr>
          <w:spacing w:val="-3"/>
        </w:rPr>
        <w:t xml:space="preserve"> </w:t>
      </w:r>
      <w:r w:rsidRPr="000A5BE3">
        <w:t>in</w:t>
      </w:r>
      <w:r w:rsidRPr="000A5BE3">
        <w:rPr>
          <w:spacing w:val="1"/>
        </w:rPr>
        <w:t xml:space="preserve"> </w:t>
      </w:r>
      <w:r w:rsidRPr="000A5BE3">
        <w:t>povpraševanja</w:t>
      </w:r>
      <w:r w:rsidRPr="000A5BE3">
        <w:rPr>
          <w:spacing w:val="-1"/>
        </w:rPr>
        <w:t xml:space="preserve"> </w:t>
      </w:r>
      <w:r w:rsidRPr="000A5BE3">
        <w:t>na</w:t>
      </w:r>
      <w:r w:rsidRPr="000A5BE3">
        <w:rPr>
          <w:spacing w:val="-2"/>
        </w:rPr>
        <w:t xml:space="preserve"> </w:t>
      </w:r>
      <w:r w:rsidRPr="000A5BE3">
        <w:t>trgu</w:t>
      </w:r>
      <w:r w:rsidRPr="000A5BE3">
        <w:rPr>
          <w:spacing w:val="-1"/>
        </w:rPr>
        <w:t xml:space="preserve"> </w:t>
      </w:r>
      <w:r w:rsidRPr="000A5BE3">
        <w:t>dela,</w:t>
      </w:r>
    </w:p>
    <w:p w:rsidRPr="000A5BE3" w:rsidR="00096889" w:rsidP="00AA18C2" w:rsidRDefault="00630B0F" w14:paraId="1B46207C" w14:textId="77777777">
      <w:pPr>
        <w:pStyle w:val="ListParagraph"/>
        <w:numPr>
          <w:ilvl w:val="0"/>
          <w:numId w:val="45"/>
        </w:numPr>
      </w:pPr>
      <w:r w:rsidRPr="000A5BE3">
        <w:t>prispevanje</w:t>
      </w:r>
      <w:r w:rsidRPr="000A5BE3">
        <w:rPr>
          <w:spacing w:val="14"/>
        </w:rPr>
        <w:t xml:space="preserve"> </w:t>
      </w:r>
      <w:r w:rsidRPr="000A5BE3">
        <w:t>k</w:t>
      </w:r>
      <w:r w:rsidRPr="000A5BE3">
        <w:rPr>
          <w:spacing w:val="15"/>
        </w:rPr>
        <w:t xml:space="preserve"> </w:t>
      </w:r>
      <w:r w:rsidRPr="000A5BE3">
        <w:t>izmenjavi</w:t>
      </w:r>
      <w:r w:rsidRPr="000A5BE3">
        <w:rPr>
          <w:spacing w:val="16"/>
        </w:rPr>
        <w:t xml:space="preserve"> </w:t>
      </w:r>
      <w:r w:rsidRPr="000A5BE3">
        <w:t>izkušenj,</w:t>
      </w:r>
      <w:r w:rsidRPr="000A5BE3">
        <w:rPr>
          <w:spacing w:val="15"/>
        </w:rPr>
        <w:t xml:space="preserve"> </w:t>
      </w:r>
      <w:r w:rsidRPr="000A5BE3">
        <w:t>rezultatov</w:t>
      </w:r>
      <w:r w:rsidRPr="000A5BE3">
        <w:rPr>
          <w:spacing w:val="16"/>
        </w:rPr>
        <w:t xml:space="preserve"> </w:t>
      </w:r>
      <w:r w:rsidRPr="000A5BE3">
        <w:t>in</w:t>
      </w:r>
      <w:r w:rsidRPr="000A5BE3">
        <w:rPr>
          <w:spacing w:val="16"/>
        </w:rPr>
        <w:t xml:space="preserve"> </w:t>
      </w:r>
      <w:r w:rsidRPr="000A5BE3">
        <w:t>dobrih</w:t>
      </w:r>
      <w:r w:rsidRPr="000A5BE3">
        <w:rPr>
          <w:spacing w:val="15"/>
        </w:rPr>
        <w:t xml:space="preserve"> </w:t>
      </w:r>
      <w:r w:rsidRPr="000A5BE3">
        <w:t>praks</w:t>
      </w:r>
      <w:r w:rsidRPr="000A5BE3">
        <w:rPr>
          <w:spacing w:val="14"/>
        </w:rPr>
        <w:t xml:space="preserve"> </w:t>
      </w:r>
      <w:r w:rsidRPr="000A5BE3">
        <w:t>na</w:t>
      </w:r>
      <w:r w:rsidRPr="000A5BE3">
        <w:rPr>
          <w:spacing w:val="14"/>
        </w:rPr>
        <w:t xml:space="preserve"> </w:t>
      </w:r>
      <w:r w:rsidRPr="000A5BE3">
        <w:t>regionalni,</w:t>
      </w:r>
      <w:r w:rsidRPr="000A5BE3">
        <w:rPr>
          <w:spacing w:val="16"/>
        </w:rPr>
        <w:t xml:space="preserve"> </w:t>
      </w:r>
      <w:r w:rsidRPr="000A5BE3">
        <w:t>nacionalni</w:t>
      </w:r>
      <w:r w:rsidRPr="000A5BE3">
        <w:rPr>
          <w:spacing w:val="-57"/>
        </w:rPr>
        <w:t xml:space="preserve"> </w:t>
      </w:r>
      <w:r w:rsidRPr="000A5BE3">
        <w:t>in</w:t>
      </w:r>
      <w:r w:rsidRPr="000A5BE3">
        <w:rPr>
          <w:spacing w:val="-1"/>
        </w:rPr>
        <w:t xml:space="preserve"> </w:t>
      </w:r>
      <w:r w:rsidRPr="000A5BE3">
        <w:t>transnacionalni ravni,</w:t>
      </w:r>
    </w:p>
    <w:p w:rsidRPr="000A5BE3" w:rsidR="00096889" w:rsidP="00AA18C2" w:rsidRDefault="00630B0F" w14:paraId="6C58FF99" w14:textId="77777777">
      <w:pPr>
        <w:pStyle w:val="ListParagraph"/>
        <w:numPr>
          <w:ilvl w:val="0"/>
          <w:numId w:val="45"/>
        </w:numPr>
      </w:pPr>
      <w:r w:rsidRPr="000A5BE3">
        <w:t>prednostno</w:t>
      </w:r>
      <w:r w:rsidRPr="000A5BE3">
        <w:rPr>
          <w:spacing w:val="3"/>
        </w:rPr>
        <w:t xml:space="preserve"> </w:t>
      </w:r>
      <w:r w:rsidRPr="000A5BE3">
        <w:t>obravnavanje</w:t>
      </w:r>
      <w:r w:rsidRPr="000A5BE3">
        <w:rPr>
          <w:spacing w:val="5"/>
        </w:rPr>
        <w:t xml:space="preserve"> </w:t>
      </w:r>
      <w:r w:rsidRPr="000A5BE3">
        <w:t>področij,</w:t>
      </w:r>
      <w:r w:rsidRPr="000A5BE3">
        <w:rPr>
          <w:spacing w:val="4"/>
        </w:rPr>
        <w:t xml:space="preserve"> </w:t>
      </w:r>
      <w:r w:rsidRPr="000A5BE3">
        <w:t>relevantnih</w:t>
      </w:r>
      <w:r w:rsidRPr="000A5BE3">
        <w:rPr>
          <w:spacing w:val="3"/>
        </w:rPr>
        <w:t xml:space="preserve"> </w:t>
      </w:r>
      <w:r w:rsidRPr="000A5BE3">
        <w:t>za</w:t>
      </w:r>
      <w:r w:rsidRPr="000A5BE3">
        <w:rPr>
          <w:spacing w:val="2"/>
        </w:rPr>
        <w:t xml:space="preserve"> </w:t>
      </w:r>
      <w:r w:rsidRPr="000A5BE3">
        <w:t>zeleno</w:t>
      </w:r>
      <w:r w:rsidRPr="000A5BE3">
        <w:rPr>
          <w:spacing w:val="3"/>
        </w:rPr>
        <w:t xml:space="preserve"> </w:t>
      </w:r>
      <w:r w:rsidRPr="000A5BE3">
        <w:t>gospodarstvo</w:t>
      </w:r>
      <w:r w:rsidRPr="000A5BE3">
        <w:rPr>
          <w:spacing w:val="3"/>
        </w:rPr>
        <w:t xml:space="preserve"> </w:t>
      </w:r>
      <w:r w:rsidRPr="000A5BE3">
        <w:t>in</w:t>
      </w:r>
      <w:r w:rsidRPr="000A5BE3">
        <w:rPr>
          <w:spacing w:val="4"/>
        </w:rPr>
        <w:t xml:space="preserve"> </w:t>
      </w:r>
      <w:r w:rsidRPr="000A5BE3">
        <w:t>vključevanje</w:t>
      </w:r>
      <w:r w:rsidRPr="000A5BE3">
        <w:rPr>
          <w:spacing w:val="-57"/>
        </w:rPr>
        <w:t xml:space="preserve"> </w:t>
      </w:r>
      <w:r w:rsidRPr="000A5BE3">
        <w:t>širših</w:t>
      </w:r>
      <w:r w:rsidRPr="000A5BE3">
        <w:rPr>
          <w:spacing w:val="-1"/>
        </w:rPr>
        <w:t xml:space="preserve"> </w:t>
      </w:r>
      <w:r w:rsidRPr="000A5BE3">
        <w:t>ciljev trajnostnega</w:t>
      </w:r>
      <w:r w:rsidRPr="000A5BE3">
        <w:rPr>
          <w:spacing w:val="1"/>
        </w:rPr>
        <w:t xml:space="preserve"> </w:t>
      </w:r>
      <w:r w:rsidRPr="000A5BE3">
        <w:t>razvoja in</w:t>
      </w:r>
      <w:r w:rsidRPr="000A5BE3">
        <w:rPr>
          <w:spacing w:val="-1"/>
        </w:rPr>
        <w:t xml:space="preserve"> </w:t>
      </w:r>
      <w:r w:rsidRPr="000A5BE3">
        <w:t>pametne</w:t>
      </w:r>
      <w:r w:rsidRPr="000A5BE3">
        <w:rPr>
          <w:spacing w:val="-1"/>
        </w:rPr>
        <w:t xml:space="preserve"> </w:t>
      </w:r>
      <w:r w:rsidRPr="000A5BE3">
        <w:t>specializacije.</w:t>
      </w:r>
    </w:p>
    <w:p w:rsidRPr="00CC5ABB" w:rsidR="00096889" w:rsidP="001F27A0" w:rsidRDefault="00096889" w14:paraId="2D528685" w14:textId="77777777">
      <w:pPr>
        <w:pStyle w:val="BodyText"/>
        <w:tabs>
          <w:tab w:val="left" w:pos="266"/>
        </w:tabs>
        <w:ind w:left="0"/>
        <w:jc w:val="both"/>
        <w:rPr>
          <w:rFonts w:cs="Arial"/>
          <w:sz w:val="20"/>
          <w:szCs w:val="18"/>
        </w:rPr>
      </w:pPr>
    </w:p>
    <w:p w:rsidRPr="005F06BA" w:rsidR="00096889" w:rsidP="008E1BAB" w:rsidRDefault="00630B0F" w14:paraId="51FF728F" w14:textId="25C3E93A">
      <w:pPr>
        <w:pStyle w:val="Heading3"/>
      </w:pPr>
      <w:bookmarkStart w:name="_Toc191468182" w:id="339"/>
      <w:bookmarkStart w:name="_Toc191468604" w:id="340"/>
      <w:r w:rsidRPr="005F06BA">
        <w:t>SC</w:t>
      </w:r>
      <w:r w:rsidRPr="005F06BA">
        <w:rPr>
          <w:spacing w:val="1"/>
        </w:rPr>
        <w:t xml:space="preserve"> </w:t>
      </w:r>
      <w:r w:rsidRPr="005F06BA">
        <w:t>ESO4.2:</w:t>
      </w:r>
      <w:r w:rsidRPr="005F06BA">
        <w:rPr>
          <w:spacing w:val="1"/>
        </w:rPr>
        <w:t xml:space="preserve"> </w:t>
      </w:r>
      <w:r w:rsidRPr="005F06BA">
        <w:t>Posodabljanje</w:t>
      </w:r>
      <w:r w:rsidRPr="005F06BA">
        <w:rPr>
          <w:spacing w:val="1"/>
        </w:rPr>
        <w:t xml:space="preserve"> </w:t>
      </w:r>
      <w:r w:rsidRPr="005F06BA">
        <w:t>institucij</w:t>
      </w:r>
      <w:r w:rsidRPr="005F06BA">
        <w:rPr>
          <w:spacing w:val="1"/>
        </w:rPr>
        <w:t xml:space="preserve"> </w:t>
      </w:r>
      <w:r w:rsidRPr="005F06BA">
        <w:t>in</w:t>
      </w:r>
      <w:r w:rsidRPr="005F06BA">
        <w:rPr>
          <w:spacing w:val="1"/>
        </w:rPr>
        <w:t xml:space="preserve"> </w:t>
      </w:r>
      <w:r w:rsidRPr="005F06BA">
        <w:t>služb</w:t>
      </w:r>
      <w:r w:rsidRPr="005F06BA">
        <w:rPr>
          <w:spacing w:val="1"/>
        </w:rPr>
        <w:t xml:space="preserve"> </w:t>
      </w:r>
      <w:r w:rsidRPr="005F06BA">
        <w:t>trga</w:t>
      </w:r>
      <w:r w:rsidRPr="005F06BA">
        <w:rPr>
          <w:spacing w:val="1"/>
        </w:rPr>
        <w:t xml:space="preserve"> </w:t>
      </w:r>
      <w:r w:rsidRPr="005F06BA">
        <w:t>dela</w:t>
      </w:r>
      <w:r w:rsidRPr="005F06BA">
        <w:rPr>
          <w:spacing w:val="1"/>
        </w:rPr>
        <w:t xml:space="preserve"> </w:t>
      </w:r>
      <w:r w:rsidRPr="005F06BA">
        <w:t>za</w:t>
      </w:r>
      <w:r w:rsidRPr="005F06BA">
        <w:rPr>
          <w:spacing w:val="1"/>
        </w:rPr>
        <w:t xml:space="preserve"> </w:t>
      </w:r>
      <w:r w:rsidRPr="005F06BA">
        <w:t>oceno</w:t>
      </w:r>
      <w:r w:rsidRPr="005F06BA">
        <w:rPr>
          <w:spacing w:val="1"/>
        </w:rPr>
        <w:t xml:space="preserve"> </w:t>
      </w:r>
      <w:r w:rsidRPr="005F06BA">
        <w:t>in</w:t>
      </w:r>
      <w:r w:rsidRPr="005F06BA">
        <w:rPr>
          <w:spacing w:val="1"/>
        </w:rPr>
        <w:t xml:space="preserve"> </w:t>
      </w:r>
      <w:r w:rsidRPr="005F06BA">
        <w:t>predvidevanje potreb po veščinah ter zagotavljanje pravočasne in prilagojene</w:t>
      </w:r>
      <w:r w:rsidRPr="005F06BA">
        <w:rPr>
          <w:spacing w:val="1"/>
        </w:rPr>
        <w:t xml:space="preserve"> </w:t>
      </w:r>
      <w:r w:rsidRPr="005F06BA">
        <w:t>pomoči in podpore pri usklajevanju ponudbe in povpraševanja na trgu dela,</w:t>
      </w:r>
      <w:r w:rsidRPr="005F06BA">
        <w:rPr>
          <w:spacing w:val="1"/>
        </w:rPr>
        <w:t xml:space="preserve"> </w:t>
      </w:r>
      <w:r w:rsidRPr="005F06BA">
        <w:t>prehodih</w:t>
      </w:r>
      <w:r w:rsidRPr="005F06BA">
        <w:rPr>
          <w:spacing w:val="-1"/>
        </w:rPr>
        <w:t xml:space="preserve"> </w:t>
      </w:r>
      <w:r w:rsidRPr="005F06BA">
        <w:t>in</w:t>
      </w:r>
      <w:r w:rsidRPr="005F06BA">
        <w:rPr>
          <w:spacing w:val="-2"/>
        </w:rPr>
        <w:t xml:space="preserve"> </w:t>
      </w:r>
      <w:r w:rsidRPr="005F06BA">
        <w:t>mobilnosti</w:t>
      </w:r>
      <w:bookmarkEnd w:id="339"/>
      <w:bookmarkEnd w:id="340"/>
    </w:p>
    <w:p w:rsidRPr="007E227E" w:rsidR="00096889" w:rsidP="001F27A0" w:rsidRDefault="00096889" w14:paraId="4FDAB469" w14:textId="77777777">
      <w:pPr>
        <w:pStyle w:val="BodyText"/>
        <w:tabs>
          <w:tab w:val="left" w:pos="266"/>
        </w:tabs>
        <w:ind w:left="0"/>
        <w:jc w:val="both"/>
        <w:rPr>
          <w:rFonts w:cs="Arial"/>
          <w:b/>
          <w:i/>
          <w:sz w:val="20"/>
          <w:szCs w:val="16"/>
        </w:rPr>
      </w:pPr>
    </w:p>
    <w:p w:rsidRPr="00786CD6" w:rsidR="00096889" w:rsidP="00786CD6" w:rsidRDefault="00630B0F" w14:paraId="1447FF88" w14:textId="77777777">
      <w:pPr>
        <w:pStyle w:val="NoSpacing"/>
        <w:rPr>
          <w:b/>
          <w:bCs/>
          <w:u w:val="single"/>
        </w:rPr>
      </w:pPr>
      <w:bookmarkStart w:name="_Toc157408743" w:id="341"/>
      <w:r w:rsidRPr="00786CD6">
        <w:rPr>
          <w:b/>
          <w:bCs/>
          <w:u w:val="single"/>
        </w:rPr>
        <w:t>Predvidene</w:t>
      </w:r>
      <w:r w:rsidRPr="00786CD6">
        <w:rPr>
          <w:b/>
          <w:bCs/>
          <w:spacing w:val="-3"/>
          <w:u w:val="single"/>
        </w:rPr>
        <w:t xml:space="preserve"> </w:t>
      </w:r>
      <w:r w:rsidRPr="00786CD6">
        <w:rPr>
          <w:b/>
          <w:bCs/>
          <w:u w:val="single"/>
        </w:rPr>
        <w:t>dejavnosti</w:t>
      </w:r>
      <w:bookmarkEnd w:id="341"/>
    </w:p>
    <w:p w:rsidRPr="000A5BE3" w:rsidR="00096889" w:rsidP="001F27A0" w:rsidRDefault="00630B0F" w14:paraId="2922C0A6" w14:textId="77777777">
      <w:pPr>
        <w:pStyle w:val="BodyText"/>
        <w:tabs>
          <w:tab w:val="left" w:pos="266"/>
        </w:tabs>
        <w:ind w:left="0" w:right="118"/>
        <w:jc w:val="both"/>
        <w:rPr>
          <w:rFonts w:cs="Arial"/>
          <w:sz w:val="20"/>
          <w:szCs w:val="20"/>
        </w:rPr>
      </w:pPr>
      <w:r w:rsidRPr="000A5BE3">
        <w:rPr>
          <w:rFonts w:cs="Arial"/>
          <w:sz w:val="20"/>
          <w:szCs w:val="20"/>
        </w:rPr>
        <w:t>Cilj specifičnega cilja je posodobitev institucij in služb trga dela ter modernizacija njihovih</w:t>
      </w:r>
      <w:r w:rsidRPr="000A5BE3">
        <w:rPr>
          <w:rFonts w:cs="Arial"/>
          <w:spacing w:val="1"/>
          <w:sz w:val="20"/>
          <w:szCs w:val="20"/>
        </w:rPr>
        <w:t xml:space="preserve"> </w:t>
      </w:r>
      <w:r w:rsidRPr="000A5BE3">
        <w:rPr>
          <w:rFonts w:cs="Arial"/>
          <w:sz w:val="20"/>
          <w:szCs w:val="20"/>
        </w:rPr>
        <w:t>storitev, s čimer bo zagotovljena večja usklajenost ponudbe in povpraševanja, predvidevanje</w:t>
      </w:r>
      <w:r w:rsidRPr="000A5BE3">
        <w:rPr>
          <w:rFonts w:cs="Arial"/>
          <w:spacing w:val="1"/>
          <w:sz w:val="20"/>
          <w:szCs w:val="20"/>
        </w:rPr>
        <w:t xml:space="preserve"> </w:t>
      </w:r>
      <w:r w:rsidRPr="000A5BE3">
        <w:rPr>
          <w:rFonts w:cs="Arial"/>
          <w:sz w:val="20"/>
          <w:szCs w:val="20"/>
        </w:rPr>
        <w:t>potreb</w:t>
      </w:r>
      <w:r w:rsidRPr="000A5BE3">
        <w:rPr>
          <w:rFonts w:cs="Arial"/>
          <w:spacing w:val="1"/>
          <w:sz w:val="20"/>
          <w:szCs w:val="20"/>
        </w:rPr>
        <w:t xml:space="preserve"> </w:t>
      </w:r>
      <w:r w:rsidRPr="000A5BE3">
        <w:rPr>
          <w:rFonts w:cs="Arial"/>
          <w:sz w:val="20"/>
          <w:szCs w:val="20"/>
        </w:rPr>
        <w:t>po</w:t>
      </w:r>
      <w:r w:rsidRPr="000A5BE3">
        <w:rPr>
          <w:rFonts w:cs="Arial"/>
          <w:spacing w:val="1"/>
          <w:sz w:val="20"/>
          <w:szCs w:val="20"/>
        </w:rPr>
        <w:t xml:space="preserve"> </w:t>
      </w:r>
      <w:r w:rsidRPr="000A5BE3">
        <w:rPr>
          <w:rFonts w:cs="Arial"/>
          <w:sz w:val="20"/>
          <w:szCs w:val="20"/>
        </w:rPr>
        <w:t>spretnostih,</w:t>
      </w:r>
      <w:r w:rsidRPr="000A5BE3">
        <w:rPr>
          <w:rFonts w:cs="Arial"/>
          <w:spacing w:val="1"/>
          <w:sz w:val="20"/>
          <w:szCs w:val="20"/>
        </w:rPr>
        <w:t xml:space="preserve"> </w:t>
      </w:r>
      <w:r w:rsidRPr="000A5BE3">
        <w:rPr>
          <w:rFonts w:cs="Arial"/>
          <w:sz w:val="20"/>
          <w:szCs w:val="20"/>
        </w:rPr>
        <w:t>prehodov</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mobilnost</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trgu</w:t>
      </w:r>
      <w:r w:rsidRPr="000A5BE3">
        <w:rPr>
          <w:rFonts w:cs="Arial"/>
          <w:spacing w:val="1"/>
          <w:sz w:val="20"/>
          <w:szCs w:val="20"/>
        </w:rPr>
        <w:t xml:space="preserve"> </w:t>
      </w:r>
      <w:r w:rsidRPr="000A5BE3">
        <w:rPr>
          <w:rFonts w:cs="Arial"/>
          <w:sz w:val="20"/>
          <w:szCs w:val="20"/>
        </w:rPr>
        <w:t>dela</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predvsem</w:t>
      </w:r>
      <w:r w:rsidRPr="000A5BE3">
        <w:rPr>
          <w:rFonts w:cs="Arial"/>
          <w:spacing w:val="1"/>
          <w:sz w:val="20"/>
          <w:szCs w:val="20"/>
        </w:rPr>
        <w:t xml:space="preserve"> </w:t>
      </w:r>
      <w:r w:rsidRPr="000A5BE3">
        <w:rPr>
          <w:rFonts w:cs="Arial"/>
          <w:sz w:val="20"/>
          <w:szCs w:val="20"/>
        </w:rPr>
        <w:t>ustrezna</w:t>
      </w:r>
      <w:r w:rsidRPr="000A5BE3">
        <w:rPr>
          <w:rFonts w:cs="Arial"/>
          <w:spacing w:val="1"/>
          <w:sz w:val="20"/>
          <w:szCs w:val="20"/>
        </w:rPr>
        <w:t xml:space="preserve"> </w:t>
      </w:r>
      <w:r w:rsidRPr="000A5BE3">
        <w:rPr>
          <w:rFonts w:cs="Arial"/>
          <w:sz w:val="20"/>
          <w:szCs w:val="20"/>
        </w:rPr>
        <w:t>usposobljenost</w:t>
      </w:r>
      <w:r w:rsidRPr="000A5BE3">
        <w:rPr>
          <w:rFonts w:cs="Arial"/>
          <w:spacing w:val="-1"/>
          <w:sz w:val="20"/>
          <w:szCs w:val="20"/>
        </w:rPr>
        <w:t xml:space="preserve"> </w:t>
      </w:r>
      <w:r w:rsidRPr="000A5BE3">
        <w:rPr>
          <w:rFonts w:cs="Arial"/>
          <w:sz w:val="20"/>
          <w:szCs w:val="20"/>
        </w:rPr>
        <w:t>zaposlenih v institucijah trga</w:t>
      </w:r>
      <w:r w:rsidRPr="000A5BE3">
        <w:rPr>
          <w:rFonts w:cs="Arial"/>
          <w:spacing w:val="-1"/>
          <w:sz w:val="20"/>
          <w:szCs w:val="20"/>
        </w:rPr>
        <w:t xml:space="preserve"> </w:t>
      </w:r>
      <w:r w:rsidRPr="000A5BE3">
        <w:rPr>
          <w:rFonts w:cs="Arial"/>
          <w:sz w:val="20"/>
          <w:szCs w:val="20"/>
        </w:rPr>
        <w:t>dela.</w:t>
      </w:r>
    </w:p>
    <w:p w:rsidRPr="000A5BE3" w:rsidR="00096889" w:rsidP="001F27A0" w:rsidRDefault="00096889" w14:paraId="35457BA5" w14:textId="77777777">
      <w:pPr>
        <w:pStyle w:val="BodyText"/>
        <w:tabs>
          <w:tab w:val="left" w:pos="266"/>
        </w:tabs>
        <w:ind w:left="0"/>
        <w:jc w:val="both"/>
        <w:rPr>
          <w:rFonts w:cs="Arial"/>
          <w:sz w:val="20"/>
          <w:szCs w:val="20"/>
        </w:rPr>
      </w:pPr>
    </w:p>
    <w:p w:rsidRPr="000A5BE3" w:rsidR="00096889" w:rsidP="001F27A0" w:rsidRDefault="00630B0F" w14:paraId="45A52C87" w14:textId="77777777">
      <w:pPr>
        <w:pStyle w:val="BodyText"/>
        <w:tabs>
          <w:tab w:val="left" w:pos="266"/>
        </w:tabs>
        <w:ind w:left="0" w:right="38"/>
        <w:jc w:val="both"/>
        <w:rPr>
          <w:rFonts w:cs="Arial"/>
          <w:sz w:val="20"/>
          <w:szCs w:val="20"/>
        </w:rPr>
      </w:pPr>
      <w:r w:rsidRPr="000A5BE3">
        <w:rPr>
          <w:rFonts w:cs="Arial"/>
          <w:sz w:val="20"/>
          <w:szCs w:val="20"/>
        </w:rPr>
        <w:t>Vrste</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primeri</w:t>
      </w:r>
      <w:r w:rsidRPr="000A5BE3">
        <w:rPr>
          <w:rFonts w:cs="Arial"/>
          <w:spacing w:val="2"/>
          <w:sz w:val="20"/>
          <w:szCs w:val="20"/>
        </w:rPr>
        <w:t xml:space="preserve"> </w:t>
      </w:r>
      <w:r w:rsidRPr="000A5BE3">
        <w:rPr>
          <w:rFonts w:cs="Arial"/>
          <w:sz w:val="20"/>
          <w:szCs w:val="20"/>
        </w:rPr>
        <w:t>področij,</w:t>
      </w:r>
      <w:r w:rsidRPr="000A5BE3">
        <w:rPr>
          <w:rFonts w:cs="Arial"/>
          <w:spacing w:val="3"/>
          <w:sz w:val="20"/>
          <w:szCs w:val="20"/>
        </w:rPr>
        <w:t xml:space="preserve"> </w:t>
      </w:r>
      <w:r w:rsidRPr="000A5BE3">
        <w:rPr>
          <w:rFonts w:cs="Arial"/>
          <w:sz w:val="20"/>
          <w:szCs w:val="20"/>
        </w:rPr>
        <w:t>ki</w:t>
      </w:r>
      <w:r w:rsidRPr="000A5BE3">
        <w:rPr>
          <w:rFonts w:cs="Arial"/>
          <w:spacing w:val="3"/>
          <w:sz w:val="20"/>
          <w:szCs w:val="20"/>
        </w:rPr>
        <w:t xml:space="preserve"> </w:t>
      </w:r>
      <w:r w:rsidRPr="000A5BE3">
        <w:rPr>
          <w:rFonts w:cs="Arial"/>
          <w:sz w:val="20"/>
          <w:szCs w:val="20"/>
        </w:rPr>
        <w:t>jim</w:t>
      </w:r>
      <w:r w:rsidRPr="000A5BE3">
        <w:rPr>
          <w:rFonts w:cs="Arial"/>
          <w:spacing w:val="5"/>
          <w:sz w:val="20"/>
          <w:szCs w:val="20"/>
        </w:rPr>
        <w:t xml:space="preserve"> </w:t>
      </w:r>
      <w:r w:rsidRPr="000A5BE3">
        <w:rPr>
          <w:rFonts w:cs="Arial"/>
          <w:sz w:val="20"/>
          <w:szCs w:val="20"/>
        </w:rPr>
        <w:t>je</w:t>
      </w:r>
      <w:r w:rsidRPr="000A5BE3">
        <w:rPr>
          <w:rFonts w:cs="Arial"/>
          <w:spacing w:val="3"/>
          <w:sz w:val="20"/>
          <w:szCs w:val="20"/>
        </w:rPr>
        <w:t xml:space="preserve"> </w:t>
      </w:r>
      <w:r w:rsidRPr="000A5BE3">
        <w:rPr>
          <w:rFonts w:cs="Arial"/>
          <w:sz w:val="20"/>
          <w:szCs w:val="20"/>
        </w:rPr>
        <w:t>namenjena</w:t>
      </w:r>
      <w:r w:rsidRPr="000A5BE3">
        <w:rPr>
          <w:rFonts w:cs="Arial"/>
          <w:spacing w:val="1"/>
          <w:sz w:val="20"/>
          <w:szCs w:val="20"/>
        </w:rPr>
        <w:t xml:space="preserve"> </w:t>
      </w:r>
      <w:r w:rsidRPr="000A5BE3">
        <w:rPr>
          <w:rFonts w:cs="Arial"/>
          <w:sz w:val="20"/>
          <w:szCs w:val="20"/>
        </w:rPr>
        <w:t>podpora,</w:t>
      </w:r>
      <w:r w:rsidRPr="000A5BE3">
        <w:rPr>
          <w:rFonts w:cs="Arial"/>
          <w:spacing w:val="2"/>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njihovega</w:t>
      </w:r>
      <w:r w:rsidRPr="000A5BE3">
        <w:rPr>
          <w:rFonts w:cs="Arial"/>
          <w:spacing w:val="2"/>
          <w:sz w:val="20"/>
          <w:szCs w:val="20"/>
        </w:rPr>
        <w:t xml:space="preserve"> </w:t>
      </w:r>
      <w:r w:rsidRPr="000A5BE3">
        <w:rPr>
          <w:rFonts w:cs="Arial"/>
          <w:sz w:val="20"/>
          <w:szCs w:val="20"/>
        </w:rPr>
        <w:t>pričakovanega</w:t>
      </w:r>
      <w:r w:rsidRPr="000A5BE3">
        <w:rPr>
          <w:rFonts w:cs="Arial"/>
          <w:spacing w:val="1"/>
          <w:sz w:val="20"/>
          <w:szCs w:val="20"/>
        </w:rPr>
        <w:t xml:space="preserve"> </w:t>
      </w:r>
      <w:r w:rsidRPr="000A5BE3">
        <w:rPr>
          <w:rFonts w:cs="Arial"/>
          <w:sz w:val="20"/>
          <w:szCs w:val="20"/>
        </w:rPr>
        <w:t>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rsidRPr="000A5BE3" w:rsidR="00096889" w:rsidP="00AA18C2" w:rsidRDefault="00630B0F" w14:paraId="6CAA0ABC" w14:textId="77777777">
      <w:pPr>
        <w:pStyle w:val="ListParagraph"/>
      </w:pPr>
      <w:r w:rsidRPr="000A5BE3">
        <w:t>razvoj</w:t>
      </w:r>
      <w:r w:rsidRPr="000A5BE3">
        <w:rPr>
          <w:spacing w:val="8"/>
        </w:rPr>
        <w:t xml:space="preserve"> </w:t>
      </w:r>
      <w:r w:rsidRPr="000A5BE3">
        <w:t>in</w:t>
      </w:r>
      <w:r w:rsidRPr="000A5BE3">
        <w:rPr>
          <w:spacing w:val="9"/>
        </w:rPr>
        <w:t xml:space="preserve"> </w:t>
      </w:r>
      <w:r w:rsidRPr="000A5BE3">
        <w:t>nadgradnja</w:t>
      </w:r>
      <w:r w:rsidRPr="000A5BE3">
        <w:rPr>
          <w:spacing w:val="8"/>
        </w:rPr>
        <w:t xml:space="preserve"> </w:t>
      </w:r>
      <w:r w:rsidRPr="000A5BE3">
        <w:t>platforme</w:t>
      </w:r>
      <w:r w:rsidRPr="000A5BE3">
        <w:rPr>
          <w:spacing w:val="8"/>
        </w:rPr>
        <w:t xml:space="preserve"> </w:t>
      </w:r>
      <w:r w:rsidRPr="000A5BE3">
        <w:t>trga</w:t>
      </w:r>
      <w:r w:rsidRPr="000A5BE3">
        <w:rPr>
          <w:spacing w:val="8"/>
        </w:rPr>
        <w:t xml:space="preserve"> </w:t>
      </w:r>
      <w:r w:rsidRPr="000A5BE3">
        <w:t>dela</w:t>
      </w:r>
      <w:r w:rsidRPr="000A5BE3">
        <w:rPr>
          <w:spacing w:val="8"/>
        </w:rPr>
        <w:t xml:space="preserve"> </w:t>
      </w:r>
      <w:r w:rsidRPr="000A5BE3">
        <w:t>za</w:t>
      </w:r>
      <w:r w:rsidRPr="000A5BE3">
        <w:rPr>
          <w:spacing w:val="8"/>
        </w:rPr>
        <w:t xml:space="preserve"> </w:t>
      </w:r>
      <w:r w:rsidRPr="000A5BE3">
        <w:t>dolgoročno</w:t>
      </w:r>
      <w:r w:rsidRPr="000A5BE3">
        <w:rPr>
          <w:spacing w:val="9"/>
        </w:rPr>
        <w:t xml:space="preserve"> </w:t>
      </w:r>
      <w:r w:rsidRPr="000A5BE3">
        <w:t>napovedovanje</w:t>
      </w:r>
      <w:r w:rsidRPr="000A5BE3">
        <w:rPr>
          <w:spacing w:val="11"/>
        </w:rPr>
        <w:t xml:space="preserve"> </w:t>
      </w:r>
      <w:r w:rsidRPr="000A5BE3">
        <w:t>kompetenc</w:t>
      </w:r>
      <w:r w:rsidRPr="000A5BE3">
        <w:rPr>
          <w:spacing w:val="8"/>
        </w:rPr>
        <w:t xml:space="preserve"> </w:t>
      </w:r>
      <w:r w:rsidRPr="000A5BE3">
        <w:t>oz.</w:t>
      </w:r>
      <w:r w:rsidRPr="000A5BE3">
        <w:rPr>
          <w:spacing w:val="-57"/>
        </w:rPr>
        <w:t xml:space="preserve"> </w:t>
      </w:r>
      <w:r w:rsidRPr="000A5BE3">
        <w:t>znanj</w:t>
      </w:r>
      <w:r w:rsidRPr="000A5BE3">
        <w:rPr>
          <w:spacing w:val="-1"/>
        </w:rPr>
        <w:t xml:space="preserve"> </w:t>
      </w:r>
      <w:r w:rsidRPr="000A5BE3">
        <w:t>in spretnosti,</w:t>
      </w:r>
    </w:p>
    <w:p w:rsidRPr="000A5BE3" w:rsidR="00096889" w:rsidP="00AA18C2" w:rsidRDefault="00630B0F" w14:paraId="526ACA61" w14:textId="77777777">
      <w:pPr>
        <w:pStyle w:val="ListParagraph"/>
      </w:pPr>
      <w:r w:rsidRPr="000A5BE3">
        <w:t>modernizacija</w:t>
      </w:r>
      <w:r w:rsidRPr="000A5BE3">
        <w:rPr>
          <w:spacing w:val="-3"/>
        </w:rPr>
        <w:t xml:space="preserve"> </w:t>
      </w:r>
      <w:r w:rsidRPr="000A5BE3">
        <w:t>storitev</w:t>
      </w:r>
      <w:r w:rsidRPr="000A5BE3">
        <w:rPr>
          <w:spacing w:val="-1"/>
        </w:rPr>
        <w:t xml:space="preserve"> </w:t>
      </w:r>
      <w:r w:rsidRPr="000A5BE3">
        <w:t>in</w:t>
      </w:r>
      <w:r w:rsidRPr="000A5BE3">
        <w:rPr>
          <w:spacing w:val="-2"/>
        </w:rPr>
        <w:t xml:space="preserve"> </w:t>
      </w:r>
      <w:r w:rsidRPr="000A5BE3">
        <w:t>povezovanje</w:t>
      </w:r>
      <w:r w:rsidRPr="000A5BE3">
        <w:rPr>
          <w:spacing w:val="-1"/>
        </w:rPr>
        <w:t xml:space="preserve"> </w:t>
      </w:r>
      <w:r w:rsidRPr="000A5BE3">
        <w:t>institucij</w:t>
      </w:r>
      <w:r w:rsidRPr="000A5BE3">
        <w:rPr>
          <w:spacing w:val="-1"/>
        </w:rPr>
        <w:t xml:space="preserve"> </w:t>
      </w:r>
      <w:r w:rsidRPr="000A5BE3">
        <w:t>trga</w:t>
      </w:r>
      <w:r w:rsidRPr="000A5BE3">
        <w:rPr>
          <w:spacing w:val="-3"/>
        </w:rPr>
        <w:t xml:space="preserve"> </w:t>
      </w:r>
      <w:r w:rsidRPr="000A5BE3">
        <w:t>dela,</w:t>
      </w:r>
    </w:p>
    <w:p w:rsidRPr="00CC5ABB" w:rsidR="00096889" w:rsidP="00AA18C2" w:rsidRDefault="00630B0F" w14:paraId="46846F63" w14:textId="25D94087">
      <w:pPr>
        <w:pStyle w:val="ListParagraph"/>
        <w:sectPr w:rsidRPr="00CC5ABB" w:rsidR="00096889">
          <w:pgSz w:w="11910" w:h="16840" w:orient="portrait"/>
          <w:pgMar w:top="1660" w:right="1300" w:bottom="1180" w:left="1300" w:header="807" w:footer="996" w:gutter="0"/>
          <w:cols w:space="720"/>
        </w:sectPr>
      </w:pPr>
      <w:r w:rsidRPr="000A5BE3">
        <w:t>nadaljnje</w:t>
      </w:r>
      <w:r w:rsidRPr="00CC5ABB">
        <w:rPr>
          <w:spacing w:val="-2"/>
        </w:rPr>
        <w:t xml:space="preserve"> </w:t>
      </w:r>
      <w:r w:rsidRPr="000A5BE3">
        <w:t>delovanje</w:t>
      </w:r>
      <w:r w:rsidRPr="00CC5ABB">
        <w:rPr>
          <w:spacing w:val="-2"/>
        </w:rPr>
        <w:t xml:space="preserve"> </w:t>
      </w:r>
      <w:r w:rsidRPr="000A5BE3">
        <w:t>mreže</w:t>
      </w:r>
      <w:r w:rsidRPr="00CC5ABB">
        <w:rPr>
          <w:spacing w:val="-2"/>
        </w:rPr>
        <w:t xml:space="preserve"> </w:t>
      </w:r>
      <w:r w:rsidRPr="000A5BE3">
        <w:t>EURES nacionalnih</w:t>
      </w:r>
      <w:r w:rsidRPr="00CC5ABB">
        <w:rPr>
          <w:spacing w:val="-1"/>
        </w:rPr>
        <w:t xml:space="preserve"> </w:t>
      </w:r>
      <w:r w:rsidRPr="000A5BE3">
        <w:t>uradov</w:t>
      </w:r>
      <w:r w:rsidRPr="00CC5ABB">
        <w:rPr>
          <w:spacing w:val="-1"/>
        </w:rPr>
        <w:t xml:space="preserve"> </w:t>
      </w:r>
      <w:r w:rsidRPr="000A5BE3">
        <w:t>za</w:t>
      </w:r>
      <w:r w:rsidRPr="00CC5ABB">
        <w:rPr>
          <w:spacing w:val="-2"/>
        </w:rPr>
        <w:t xml:space="preserve"> </w:t>
      </w:r>
      <w:r w:rsidRPr="000A5BE3">
        <w:t>usklajevanje.</w:t>
      </w:r>
    </w:p>
    <w:p w:rsidRPr="00786CD6" w:rsidR="00096889" w:rsidP="00786CD6" w:rsidRDefault="00630B0F" w14:paraId="66EAC1A6" w14:textId="77777777">
      <w:pPr>
        <w:pStyle w:val="NoSpacing"/>
        <w:rPr>
          <w:b/>
          <w:bCs/>
          <w:u w:val="single"/>
        </w:rPr>
      </w:pPr>
      <w:bookmarkStart w:name="_Toc157408744" w:id="342"/>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42"/>
    </w:p>
    <w:p w:rsidRPr="000A5BE3" w:rsidR="00096889" w:rsidP="001F27A0" w:rsidRDefault="00630B0F" w14:paraId="5713EA40" w14:textId="77777777">
      <w:pPr>
        <w:pStyle w:val="BodyText"/>
        <w:tabs>
          <w:tab w:val="left" w:pos="266"/>
        </w:tabs>
        <w:ind w:left="0" w:right="113"/>
        <w:jc w:val="both"/>
        <w:rPr>
          <w:rFonts w:cs="Arial"/>
          <w:sz w:val="20"/>
          <w:szCs w:val="20"/>
        </w:rPr>
      </w:pPr>
      <w:r w:rsidRPr="000A5BE3">
        <w:rPr>
          <w:rFonts w:cs="Arial"/>
          <w:sz w:val="20"/>
          <w:szCs w:val="20"/>
        </w:rPr>
        <w:t>Ciljne</w:t>
      </w:r>
      <w:r w:rsidRPr="000A5BE3">
        <w:rPr>
          <w:rFonts w:cs="Arial"/>
          <w:spacing w:val="1"/>
          <w:sz w:val="20"/>
          <w:szCs w:val="20"/>
        </w:rPr>
        <w:t xml:space="preserve"> </w:t>
      </w:r>
      <w:r w:rsidRPr="000A5BE3">
        <w:rPr>
          <w:rFonts w:cs="Arial"/>
          <w:sz w:val="20"/>
          <w:szCs w:val="20"/>
        </w:rPr>
        <w:t>skupine</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ZRSZ,</w:t>
      </w:r>
      <w:r w:rsidRPr="000A5BE3">
        <w:rPr>
          <w:rFonts w:cs="Arial"/>
          <w:spacing w:val="1"/>
          <w:sz w:val="20"/>
          <w:szCs w:val="20"/>
        </w:rPr>
        <w:t xml:space="preserve"> </w:t>
      </w:r>
      <w:r w:rsidRPr="000A5BE3">
        <w:rPr>
          <w:rFonts w:cs="Arial"/>
          <w:sz w:val="20"/>
          <w:szCs w:val="20"/>
        </w:rPr>
        <w:t>institucije,</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delujejo</w:t>
      </w:r>
      <w:r w:rsidRPr="000A5BE3">
        <w:rPr>
          <w:rFonts w:cs="Arial"/>
          <w:spacing w:val="1"/>
          <w:sz w:val="20"/>
          <w:szCs w:val="20"/>
        </w:rPr>
        <w:t xml:space="preserve"> </w:t>
      </w:r>
      <w:r w:rsidRPr="000A5BE3">
        <w:rPr>
          <w:rFonts w:cs="Arial"/>
          <w:sz w:val="20"/>
          <w:szCs w:val="20"/>
        </w:rPr>
        <w:t>na</w:t>
      </w:r>
      <w:r w:rsidRPr="000A5BE3">
        <w:rPr>
          <w:rFonts w:cs="Arial"/>
          <w:spacing w:val="1"/>
          <w:sz w:val="20"/>
          <w:szCs w:val="20"/>
        </w:rPr>
        <w:t xml:space="preserve"> </w:t>
      </w:r>
      <w:r w:rsidRPr="000A5BE3">
        <w:rPr>
          <w:rFonts w:cs="Arial"/>
          <w:sz w:val="20"/>
          <w:szCs w:val="20"/>
        </w:rPr>
        <w:t>trgu</w:t>
      </w:r>
      <w:r w:rsidRPr="000A5BE3">
        <w:rPr>
          <w:rFonts w:cs="Arial"/>
          <w:spacing w:val="1"/>
          <w:sz w:val="20"/>
          <w:szCs w:val="20"/>
        </w:rPr>
        <w:t xml:space="preserve"> </w:t>
      </w:r>
      <w:r w:rsidRPr="000A5BE3">
        <w:rPr>
          <w:rFonts w:cs="Arial"/>
          <w:sz w:val="20"/>
          <w:szCs w:val="20"/>
        </w:rPr>
        <w:t>dela</w:t>
      </w:r>
      <w:r w:rsidRPr="000A5BE3">
        <w:rPr>
          <w:rFonts w:cs="Arial"/>
          <w:spacing w:val="60"/>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izobraževanja (npr. Statistični urad RS, Center za poklicno izobraževanje, UMAR, JŠRIPS,</w:t>
      </w:r>
      <w:r w:rsidRPr="000A5BE3">
        <w:rPr>
          <w:rFonts w:cs="Arial"/>
          <w:spacing w:val="1"/>
          <w:sz w:val="20"/>
          <w:szCs w:val="20"/>
        </w:rPr>
        <w:t xml:space="preserve"> </w:t>
      </w:r>
      <w:r w:rsidRPr="000A5BE3">
        <w:rPr>
          <w:rFonts w:cs="Arial"/>
          <w:sz w:val="20"/>
          <w:szCs w:val="20"/>
        </w:rPr>
        <w:t>centri za socialno delo (v nadaljevanju: CSD), Inšpektorat RS za delo, idr.), iskalci zaposlitve,</w:t>
      </w:r>
      <w:r w:rsidRPr="000A5BE3">
        <w:rPr>
          <w:rFonts w:cs="Arial"/>
          <w:spacing w:val="-57"/>
          <w:sz w:val="20"/>
          <w:szCs w:val="20"/>
        </w:rPr>
        <w:t xml:space="preserve"> </w:t>
      </w:r>
      <w:r w:rsidRPr="000A5BE3">
        <w:rPr>
          <w:rFonts w:cs="Arial"/>
          <w:sz w:val="20"/>
          <w:szCs w:val="20"/>
        </w:rPr>
        <w:t>med</w:t>
      </w:r>
      <w:r w:rsidRPr="000A5BE3">
        <w:rPr>
          <w:rFonts w:cs="Arial"/>
          <w:spacing w:val="-1"/>
          <w:sz w:val="20"/>
          <w:szCs w:val="20"/>
        </w:rPr>
        <w:t xml:space="preserve"> </w:t>
      </w:r>
      <w:r w:rsidRPr="000A5BE3">
        <w:rPr>
          <w:rFonts w:cs="Arial"/>
          <w:sz w:val="20"/>
          <w:szCs w:val="20"/>
        </w:rPr>
        <w:t>njimi</w:t>
      </w:r>
      <w:r w:rsidRPr="000A5BE3">
        <w:rPr>
          <w:rFonts w:cs="Arial"/>
          <w:spacing w:val="-1"/>
          <w:sz w:val="20"/>
          <w:szCs w:val="20"/>
        </w:rPr>
        <w:t xml:space="preserve"> </w:t>
      </w:r>
      <w:r w:rsidRPr="000A5BE3">
        <w:rPr>
          <w:rFonts w:cs="Arial"/>
          <w:sz w:val="20"/>
          <w:szCs w:val="20"/>
        </w:rPr>
        <w:t>tudi NEET,</w:t>
      </w:r>
      <w:r w:rsidRPr="000A5BE3">
        <w:rPr>
          <w:rFonts w:cs="Arial"/>
          <w:spacing w:val="-2"/>
          <w:sz w:val="20"/>
          <w:szCs w:val="20"/>
        </w:rPr>
        <w:t xml:space="preserve"> </w:t>
      </w:r>
      <w:r w:rsidRPr="000A5BE3">
        <w:rPr>
          <w:rFonts w:cs="Arial"/>
          <w:sz w:val="20"/>
          <w:szCs w:val="20"/>
        </w:rPr>
        <w:t>delodajalci, socialni</w:t>
      </w:r>
      <w:r w:rsidRPr="000A5BE3">
        <w:rPr>
          <w:rFonts w:cs="Arial"/>
          <w:spacing w:val="-1"/>
          <w:sz w:val="20"/>
          <w:szCs w:val="20"/>
        </w:rPr>
        <w:t xml:space="preserve"> </w:t>
      </w:r>
      <w:r w:rsidRPr="000A5BE3">
        <w:rPr>
          <w:rFonts w:cs="Arial"/>
          <w:sz w:val="20"/>
          <w:szCs w:val="20"/>
        </w:rPr>
        <w:t>partnerji,</w:t>
      </w:r>
      <w:r w:rsidRPr="000A5BE3">
        <w:rPr>
          <w:rFonts w:cs="Arial"/>
          <w:spacing w:val="-1"/>
          <w:sz w:val="20"/>
          <w:szCs w:val="20"/>
        </w:rPr>
        <w:t xml:space="preserve"> </w:t>
      </w:r>
      <w:r w:rsidRPr="000A5BE3">
        <w:rPr>
          <w:rFonts w:cs="Arial"/>
          <w:sz w:val="20"/>
          <w:szCs w:val="20"/>
        </w:rPr>
        <w:t>NVO,</w:t>
      </w:r>
      <w:r w:rsidRPr="000A5BE3">
        <w:rPr>
          <w:rFonts w:cs="Arial"/>
          <w:spacing w:val="-1"/>
          <w:sz w:val="20"/>
          <w:szCs w:val="20"/>
        </w:rPr>
        <w:t xml:space="preserve"> </w:t>
      </w:r>
      <w:r w:rsidRPr="000A5BE3">
        <w:rPr>
          <w:rFonts w:cs="Arial"/>
          <w:sz w:val="20"/>
          <w:szCs w:val="20"/>
        </w:rPr>
        <w:t>delodajalska</w:t>
      </w:r>
      <w:r w:rsidRPr="000A5BE3">
        <w:rPr>
          <w:rFonts w:cs="Arial"/>
          <w:spacing w:val="-1"/>
          <w:sz w:val="20"/>
          <w:szCs w:val="20"/>
        </w:rPr>
        <w:t xml:space="preserve"> </w:t>
      </w:r>
      <w:r w:rsidRPr="000A5BE3">
        <w:rPr>
          <w:rFonts w:cs="Arial"/>
          <w:sz w:val="20"/>
          <w:szCs w:val="20"/>
        </w:rPr>
        <w:t>združenja.</w:t>
      </w:r>
    </w:p>
    <w:p w:rsidRPr="000A5BE3" w:rsidR="00096889" w:rsidP="001F27A0" w:rsidRDefault="00096889" w14:paraId="320E7723" w14:textId="77777777">
      <w:pPr>
        <w:pStyle w:val="BodyText"/>
        <w:tabs>
          <w:tab w:val="left" w:pos="266"/>
        </w:tabs>
        <w:ind w:left="0"/>
        <w:jc w:val="both"/>
        <w:rPr>
          <w:rFonts w:cs="Arial"/>
          <w:sz w:val="20"/>
          <w:szCs w:val="20"/>
        </w:rPr>
      </w:pPr>
    </w:p>
    <w:p w:rsidRPr="000A5BE3" w:rsidR="00096889" w:rsidP="001F27A0" w:rsidRDefault="00630B0F" w14:paraId="6FFD440B" w14:textId="77777777">
      <w:pPr>
        <w:pStyle w:val="BodyText"/>
        <w:tabs>
          <w:tab w:val="left" w:pos="266"/>
        </w:tabs>
        <w:ind w:left="0"/>
        <w:jc w:val="both"/>
        <w:rPr>
          <w:rFonts w:cs="Arial"/>
          <w:sz w:val="20"/>
          <w:szCs w:val="20"/>
        </w:rPr>
      </w:pPr>
      <w:r w:rsidRPr="000A5BE3">
        <w:rPr>
          <w:rFonts w:cs="Arial"/>
          <w:sz w:val="20"/>
          <w:szCs w:val="20"/>
        </w:rPr>
        <w:t>Upravičenci</w:t>
      </w:r>
      <w:r w:rsidRPr="000A5BE3">
        <w:rPr>
          <w:rFonts w:cs="Arial"/>
          <w:spacing w:val="-3"/>
          <w:sz w:val="20"/>
          <w:szCs w:val="20"/>
        </w:rPr>
        <w:t xml:space="preserve"> </w:t>
      </w:r>
      <w:r w:rsidRPr="000A5BE3">
        <w:rPr>
          <w:rFonts w:cs="Arial"/>
          <w:sz w:val="20"/>
          <w:szCs w:val="20"/>
        </w:rPr>
        <w:t>specifičnega</w:t>
      </w:r>
      <w:r w:rsidRPr="000A5BE3">
        <w:rPr>
          <w:rFonts w:cs="Arial"/>
          <w:spacing w:val="-2"/>
          <w:sz w:val="20"/>
          <w:szCs w:val="20"/>
        </w:rPr>
        <w:t xml:space="preserve"> </w:t>
      </w:r>
      <w:r w:rsidRPr="000A5BE3">
        <w:rPr>
          <w:rFonts w:cs="Arial"/>
          <w:sz w:val="20"/>
          <w:szCs w:val="20"/>
        </w:rPr>
        <w:t>cilja</w:t>
      </w:r>
      <w:r w:rsidRPr="000A5BE3">
        <w:rPr>
          <w:rFonts w:cs="Arial"/>
          <w:spacing w:val="-3"/>
          <w:sz w:val="20"/>
          <w:szCs w:val="20"/>
        </w:rPr>
        <w:t xml:space="preserve"> </w:t>
      </w:r>
      <w:r w:rsidRPr="000A5BE3">
        <w:rPr>
          <w:rFonts w:cs="Arial"/>
          <w:sz w:val="20"/>
          <w:szCs w:val="20"/>
        </w:rPr>
        <w:t>so</w:t>
      </w:r>
      <w:r w:rsidRPr="000A5BE3">
        <w:rPr>
          <w:rFonts w:cs="Arial"/>
          <w:spacing w:val="-4"/>
          <w:sz w:val="20"/>
          <w:szCs w:val="20"/>
        </w:rPr>
        <w:t xml:space="preserve"> </w:t>
      </w:r>
      <w:r w:rsidRPr="000A5BE3">
        <w:rPr>
          <w:rFonts w:cs="Arial"/>
          <w:sz w:val="20"/>
          <w:szCs w:val="20"/>
        </w:rPr>
        <w:t>ZRSZ,</w:t>
      </w:r>
      <w:r w:rsidRPr="000A5BE3">
        <w:rPr>
          <w:rFonts w:cs="Arial"/>
          <w:spacing w:val="-2"/>
          <w:sz w:val="20"/>
          <w:szCs w:val="20"/>
        </w:rPr>
        <w:t xml:space="preserve"> </w:t>
      </w:r>
      <w:r w:rsidRPr="000A5BE3">
        <w:rPr>
          <w:rFonts w:cs="Arial"/>
          <w:sz w:val="20"/>
          <w:szCs w:val="20"/>
        </w:rPr>
        <w:t>JŠRIPS</w:t>
      </w:r>
      <w:r w:rsidRPr="000A5BE3">
        <w:rPr>
          <w:rFonts w:cs="Arial"/>
          <w:spacing w:val="-3"/>
          <w:sz w:val="20"/>
          <w:szCs w:val="20"/>
        </w:rPr>
        <w:t xml:space="preserve"> </w:t>
      </w:r>
      <w:r w:rsidRPr="000A5BE3">
        <w:rPr>
          <w:rFonts w:cs="Arial"/>
          <w:sz w:val="20"/>
          <w:szCs w:val="20"/>
        </w:rPr>
        <w:t>in</w:t>
      </w:r>
      <w:r w:rsidRPr="000A5BE3">
        <w:rPr>
          <w:rFonts w:cs="Arial"/>
          <w:spacing w:val="-3"/>
          <w:sz w:val="20"/>
          <w:szCs w:val="20"/>
        </w:rPr>
        <w:t xml:space="preserve"> </w:t>
      </w:r>
      <w:r w:rsidRPr="000A5BE3">
        <w:rPr>
          <w:rFonts w:cs="Arial"/>
          <w:sz w:val="20"/>
          <w:szCs w:val="20"/>
        </w:rPr>
        <w:t>CSD.</w:t>
      </w:r>
    </w:p>
    <w:p w:rsidRPr="000A5BE3" w:rsidR="00096889" w:rsidP="001F27A0" w:rsidRDefault="00096889" w14:paraId="62283B07" w14:textId="77777777">
      <w:pPr>
        <w:pStyle w:val="BodyText"/>
        <w:tabs>
          <w:tab w:val="left" w:pos="266"/>
        </w:tabs>
        <w:ind w:left="0"/>
        <w:jc w:val="both"/>
        <w:rPr>
          <w:rFonts w:cs="Arial"/>
          <w:sz w:val="20"/>
          <w:szCs w:val="20"/>
        </w:rPr>
      </w:pPr>
    </w:p>
    <w:p w:rsidRPr="00786CD6" w:rsidR="00096889" w:rsidP="00786CD6" w:rsidRDefault="00630B0F" w14:paraId="3C6D5E13" w14:textId="77777777">
      <w:pPr>
        <w:pStyle w:val="NoSpacing"/>
        <w:rPr>
          <w:b/>
          <w:bCs/>
          <w:u w:val="single"/>
        </w:rPr>
      </w:pPr>
      <w:bookmarkStart w:name="_Toc157408745" w:id="343"/>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3"/>
          <w:u w:val="single"/>
        </w:rPr>
        <w:t xml:space="preserve"> </w:t>
      </w:r>
      <w:r w:rsidRPr="00786CD6">
        <w:rPr>
          <w:b/>
          <w:bCs/>
          <w:u w:val="single"/>
        </w:rPr>
        <w:t>in</w:t>
      </w:r>
      <w:r w:rsidRPr="00786CD6">
        <w:rPr>
          <w:b/>
          <w:bCs/>
          <w:spacing w:val="-3"/>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343"/>
    </w:p>
    <w:p w:rsidRPr="000A5BE3" w:rsidR="00096889" w:rsidP="001F27A0" w:rsidRDefault="00630B0F" w14:paraId="4ABED345"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 se</w:t>
      </w:r>
      <w:r w:rsidRPr="000A5BE3">
        <w:rPr>
          <w:rFonts w:cs="Arial"/>
          <w:spacing w:val="-1"/>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uporabe</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rsidRPr="000A5BE3" w:rsidR="00096889" w:rsidP="001F27A0" w:rsidRDefault="00096889" w14:paraId="15BBEC24" w14:textId="77777777">
      <w:pPr>
        <w:pStyle w:val="BodyText"/>
        <w:tabs>
          <w:tab w:val="left" w:pos="266"/>
        </w:tabs>
        <w:ind w:left="0"/>
        <w:jc w:val="both"/>
        <w:rPr>
          <w:rFonts w:cs="Arial"/>
          <w:sz w:val="20"/>
          <w:szCs w:val="20"/>
        </w:rPr>
      </w:pPr>
    </w:p>
    <w:p w:rsidRPr="000A5BE3" w:rsidR="00096889" w:rsidP="001F27A0" w:rsidRDefault="00630B0F" w14:paraId="655ECE08" w14:textId="77777777">
      <w:pPr>
        <w:pStyle w:val="BodyText"/>
        <w:tabs>
          <w:tab w:val="left" w:pos="266"/>
        </w:tabs>
        <w:ind w:left="0" w:right="115"/>
        <w:jc w:val="both"/>
        <w:rPr>
          <w:rFonts w:cs="Arial"/>
          <w:sz w:val="20"/>
          <w:szCs w:val="20"/>
        </w:rPr>
      </w:pPr>
      <w:r w:rsidRPr="000A5BE3">
        <w:rPr>
          <w:rFonts w:cs="Arial"/>
          <w:sz w:val="20"/>
          <w:szCs w:val="20"/>
        </w:rPr>
        <w:t>V izvajanju predmetnega specifičnega cilja se načrtuje izvajanje projekta strateškega pomena,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sicer projekt modernizacije storitev</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povezovanja institucij</w:t>
      </w:r>
      <w:r w:rsidRPr="000A5BE3">
        <w:rPr>
          <w:rFonts w:cs="Arial"/>
          <w:spacing w:val="1"/>
          <w:sz w:val="20"/>
          <w:szCs w:val="20"/>
        </w:rPr>
        <w:t xml:space="preserve"> </w:t>
      </w:r>
      <w:r w:rsidRPr="000A5BE3">
        <w:rPr>
          <w:rFonts w:cs="Arial"/>
          <w:sz w:val="20"/>
          <w:szCs w:val="20"/>
        </w:rPr>
        <w:t>trga dela.</w:t>
      </w:r>
      <w:r w:rsidRPr="000A5BE3">
        <w:rPr>
          <w:rFonts w:cs="Arial"/>
          <w:spacing w:val="1"/>
          <w:sz w:val="20"/>
          <w:szCs w:val="20"/>
        </w:rPr>
        <w:t xml:space="preserve"> </w:t>
      </w:r>
      <w:r w:rsidRPr="000A5BE3">
        <w:rPr>
          <w:rFonts w:cs="Arial"/>
          <w:sz w:val="20"/>
          <w:szCs w:val="20"/>
        </w:rPr>
        <w:t>Ključni</w:t>
      </w:r>
      <w:r w:rsidRPr="000A5BE3">
        <w:rPr>
          <w:rFonts w:cs="Arial"/>
          <w:spacing w:val="1"/>
          <w:sz w:val="20"/>
          <w:szCs w:val="20"/>
        </w:rPr>
        <w:t xml:space="preserve"> </w:t>
      </w:r>
      <w:r w:rsidRPr="000A5BE3">
        <w:rPr>
          <w:rFonts w:cs="Arial"/>
          <w:sz w:val="20"/>
          <w:szCs w:val="20"/>
        </w:rPr>
        <w:t>cilj</w:t>
      </w:r>
      <w:r w:rsidRPr="000A5BE3">
        <w:rPr>
          <w:rFonts w:cs="Arial"/>
          <w:spacing w:val="1"/>
          <w:sz w:val="20"/>
          <w:szCs w:val="20"/>
        </w:rPr>
        <w:t xml:space="preserve"> </w:t>
      </w:r>
      <w:r w:rsidRPr="000A5BE3">
        <w:rPr>
          <w:rFonts w:cs="Arial"/>
          <w:sz w:val="20"/>
          <w:szCs w:val="20"/>
        </w:rPr>
        <w:t>je</w:t>
      </w:r>
      <w:r w:rsidRPr="000A5BE3">
        <w:rPr>
          <w:rFonts w:cs="Arial"/>
          <w:spacing w:val="1"/>
          <w:sz w:val="20"/>
          <w:szCs w:val="20"/>
        </w:rPr>
        <w:t xml:space="preserve"> </w:t>
      </w:r>
      <w:r w:rsidRPr="000A5BE3">
        <w:rPr>
          <w:rFonts w:cs="Arial"/>
          <w:sz w:val="20"/>
          <w:szCs w:val="20"/>
        </w:rPr>
        <w:t>vzpostavitev</w:t>
      </w:r>
      <w:r w:rsidRPr="000A5BE3">
        <w:rPr>
          <w:rFonts w:cs="Arial"/>
          <w:spacing w:val="-1"/>
          <w:sz w:val="20"/>
          <w:szCs w:val="20"/>
        </w:rPr>
        <w:t xml:space="preserve"> </w:t>
      </w:r>
      <w:r w:rsidRPr="000A5BE3">
        <w:rPr>
          <w:rFonts w:cs="Arial"/>
          <w:sz w:val="20"/>
          <w:szCs w:val="20"/>
        </w:rPr>
        <w:t>Platforme za</w:t>
      </w:r>
      <w:r w:rsidRPr="000A5BE3">
        <w:rPr>
          <w:rFonts w:cs="Arial"/>
          <w:spacing w:val="-1"/>
          <w:sz w:val="20"/>
          <w:szCs w:val="20"/>
        </w:rPr>
        <w:t xml:space="preserve"> </w:t>
      </w:r>
      <w:r w:rsidRPr="000A5BE3">
        <w:rPr>
          <w:rFonts w:cs="Arial"/>
          <w:sz w:val="20"/>
          <w:szCs w:val="20"/>
        </w:rPr>
        <w:t>napovedovanje kompetenc.</w:t>
      </w:r>
    </w:p>
    <w:p w:rsidRPr="000A5BE3" w:rsidR="00096889" w:rsidP="001F27A0" w:rsidRDefault="00096889" w14:paraId="01130883" w14:textId="77777777">
      <w:pPr>
        <w:pStyle w:val="BodyText"/>
        <w:tabs>
          <w:tab w:val="left" w:pos="266"/>
        </w:tabs>
        <w:ind w:left="0"/>
        <w:jc w:val="both"/>
        <w:rPr>
          <w:rFonts w:cs="Arial"/>
          <w:sz w:val="20"/>
          <w:szCs w:val="20"/>
        </w:rPr>
      </w:pPr>
    </w:p>
    <w:p w:rsidRPr="00786CD6" w:rsidR="00096889" w:rsidP="00786CD6" w:rsidRDefault="00630B0F" w14:paraId="523A49E1" w14:textId="77777777">
      <w:pPr>
        <w:pStyle w:val="NoSpacing"/>
        <w:rPr>
          <w:b/>
          <w:bCs/>
          <w:u w:val="single"/>
        </w:rPr>
      </w:pPr>
      <w:bookmarkStart w:name="_Toc157408746" w:id="344"/>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44"/>
    </w:p>
    <w:p w:rsidRPr="000A5BE3" w:rsidR="00096889" w:rsidP="001F27A0" w:rsidRDefault="00630B0F" w14:paraId="213110BC" w14:textId="77777777">
      <w:pPr>
        <w:pStyle w:val="BodyText"/>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2"/>
          <w:sz w:val="20"/>
          <w:szCs w:val="20"/>
        </w:rPr>
        <w:t xml:space="preserve"> </w:t>
      </w:r>
      <w:r w:rsidRPr="000A5BE3">
        <w:rPr>
          <w:rFonts w:cs="Arial"/>
          <w:sz w:val="20"/>
          <w:szCs w:val="20"/>
        </w:rPr>
        <w:t>operacij).</w:t>
      </w:r>
    </w:p>
    <w:p w:rsidRPr="000A5BE3" w:rsidR="00096889" w:rsidP="001F27A0" w:rsidRDefault="00096889" w14:paraId="725BD2FC" w14:textId="77777777">
      <w:pPr>
        <w:pStyle w:val="BodyText"/>
        <w:tabs>
          <w:tab w:val="left" w:pos="266"/>
        </w:tabs>
        <w:ind w:left="0"/>
        <w:jc w:val="both"/>
        <w:rPr>
          <w:rFonts w:cs="Arial"/>
          <w:sz w:val="20"/>
          <w:szCs w:val="20"/>
        </w:rPr>
      </w:pPr>
    </w:p>
    <w:p w:rsidRPr="00786CD6" w:rsidR="00096889" w:rsidP="00786CD6" w:rsidRDefault="00630B0F" w14:paraId="47BA13D1" w14:textId="77777777">
      <w:pPr>
        <w:pStyle w:val="NoSpacing"/>
        <w:rPr>
          <w:b/>
          <w:bCs/>
          <w:u w:val="single"/>
        </w:rPr>
      </w:pPr>
      <w:bookmarkStart w:name="_Toc157408747" w:id="345"/>
      <w:r w:rsidRPr="00786CD6">
        <w:rPr>
          <w:b/>
          <w:bCs/>
          <w:u w:val="single"/>
        </w:rPr>
        <w:t>Ugotavljanje</w:t>
      </w:r>
      <w:r w:rsidRPr="00786CD6">
        <w:rPr>
          <w:b/>
          <w:bCs/>
          <w:spacing w:val="-7"/>
          <w:u w:val="single"/>
        </w:rPr>
        <w:t xml:space="preserve"> </w:t>
      </w:r>
      <w:r w:rsidRPr="00786CD6">
        <w:rPr>
          <w:b/>
          <w:bCs/>
          <w:u w:val="single"/>
        </w:rPr>
        <w:t>upravičenosti</w:t>
      </w:r>
      <w:bookmarkEnd w:id="345"/>
    </w:p>
    <w:p w:rsidRPr="000A5BE3" w:rsidR="00096889" w:rsidP="001F27A0" w:rsidRDefault="00630B0F" w14:paraId="489725F2" w14:textId="187364D2">
      <w:pPr>
        <w:pStyle w:val="BodyText"/>
        <w:tabs>
          <w:tab w:val="left" w:pos="266"/>
        </w:tabs>
        <w:ind w:left="0" w:right="111"/>
        <w:jc w:val="both"/>
        <w:rPr>
          <w:rFonts w:cs="Arial"/>
          <w:sz w:val="20"/>
          <w:szCs w:val="20"/>
        </w:rPr>
      </w:pPr>
      <w:r w:rsidRPr="000A5BE3">
        <w:rPr>
          <w:rFonts w:cs="Arial"/>
          <w:sz w:val="20"/>
          <w:szCs w:val="20"/>
        </w:rPr>
        <w:t xml:space="preserve">Ob upoštevanju predmeta </w:t>
      </w:r>
      <w:r w:rsidRPr="000A5BE3" w:rsidR="00B1271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rsidRPr="000A5BE3" w:rsidR="00096889" w:rsidP="001F27A0" w:rsidRDefault="00096889" w14:paraId="699799C4" w14:textId="77777777">
      <w:pPr>
        <w:pStyle w:val="BodyText"/>
        <w:tabs>
          <w:tab w:val="left" w:pos="266"/>
        </w:tabs>
        <w:ind w:left="0"/>
        <w:jc w:val="both"/>
        <w:rPr>
          <w:rFonts w:cs="Arial"/>
          <w:sz w:val="20"/>
          <w:szCs w:val="20"/>
        </w:rPr>
      </w:pPr>
    </w:p>
    <w:p w:rsidRPr="00786CD6" w:rsidR="00096889" w:rsidP="00786CD6" w:rsidRDefault="00630B0F" w14:paraId="77F2E0C5" w14:textId="77777777">
      <w:pPr>
        <w:pStyle w:val="NoSpacing"/>
        <w:rPr>
          <w:b/>
          <w:bCs/>
          <w:u w:val="single"/>
        </w:rPr>
      </w:pPr>
      <w:bookmarkStart w:name="_Toc157408748" w:id="346"/>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46"/>
    </w:p>
    <w:p w:rsidRPr="000A5BE3" w:rsidR="00096889" w:rsidP="001F27A0" w:rsidRDefault="00630B0F" w14:paraId="3BA5ED56" w14:textId="5814C0FF">
      <w:pPr>
        <w:pStyle w:val="BodyText"/>
        <w:tabs>
          <w:tab w:val="left" w:pos="266"/>
        </w:tabs>
        <w:ind w:left="0" w:right="116"/>
        <w:jc w:val="both"/>
        <w:rPr>
          <w:rFonts w:cs="Arial"/>
          <w:sz w:val="20"/>
          <w:szCs w:val="20"/>
        </w:rPr>
      </w:pPr>
      <w:r w:rsidRPr="000A5BE3">
        <w:rPr>
          <w:rFonts w:cs="Arial"/>
          <w:sz w:val="20"/>
          <w:szCs w:val="20"/>
        </w:rPr>
        <w:t xml:space="preserve">Ob upoštevanju predmeta </w:t>
      </w:r>
      <w:r w:rsidRPr="000A5BE3" w:rsidR="00B1271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Pr="000A5BE3" w:rsidR="0079038E">
        <w:rPr>
          <w:rFonts w:cs="Arial"/>
          <w:spacing w:val="1"/>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rsidRPr="000A5BE3" w:rsidR="00096889" w:rsidP="00AA18C2" w:rsidRDefault="00630B0F" w14:paraId="678EDB2D" w14:textId="77777777">
      <w:pPr>
        <w:pStyle w:val="ListParagraph"/>
        <w:numPr>
          <w:ilvl w:val="0"/>
          <w:numId w:val="43"/>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rsidRPr="000A5BE3" w:rsidR="00096889" w:rsidP="00AA18C2" w:rsidRDefault="00630B0F" w14:paraId="6E7B2C81" w14:textId="77777777">
      <w:pPr>
        <w:pStyle w:val="ListParagraph"/>
        <w:numPr>
          <w:ilvl w:val="0"/>
          <w:numId w:val="43"/>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rsidRPr="000A5BE3" w:rsidR="00096889" w:rsidP="00AA18C2" w:rsidRDefault="00630B0F" w14:paraId="066744EE" w14:textId="77777777">
      <w:pPr>
        <w:pStyle w:val="ListParagraph"/>
        <w:numPr>
          <w:ilvl w:val="0"/>
          <w:numId w:val="43"/>
        </w:numPr>
      </w:pPr>
      <w:r w:rsidRPr="000A5BE3">
        <w:t>vključenost</w:t>
      </w:r>
      <w:r w:rsidRPr="000A5BE3">
        <w:rPr>
          <w:spacing w:val="-1"/>
        </w:rPr>
        <w:t xml:space="preserve"> </w:t>
      </w:r>
      <w:r w:rsidRPr="000A5BE3">
        <w:t>območja</w:t>
      </w:r>
      <w:r w:rsidRPr="000A5BE3">
        <w:rPr>
          <w:spacing w:val="-2"/>
        </w:rPr>
        <w:t xml:space="preserve"> </w:t>
      </w:r>
      <w:r w:rsidRPr="000A5BE3">
        <w:t>z višjo</w:t>
      </w:r>
      <w:r w:rsidRPr="000A5BE3">
        <w:rPr>
          <w:spacing w:val="-1"/>
        </w:rPr>
        <w:t xml:space="preserve"> </w:t>
      </w:r>
      <w:r w:rsidRPr="000A5BE3">
        <w:t>stopnjo</w:t>
      </w:r>
      <w:r w:rsidRPr="000A5BE3">
        <w:rPr>
          <w:spacing w:val="-1"/>
        </w:rPr>
        <w:t xml:space="preserve"> </w:t>
      </w:r>
      <w:r w:rsidRPr="000A5BE3">
        <w:t>brezposelnosti,</w:t>
      </w:r>
    </w:p>
    <w:p w:rsidRPr="000A5BE3" w:rsidR="00096889" w:rsidP="00AA18C2" w:rsidRDefault="00630B0F" w14:paraId="42CC1FE0" w14:textId="77777777">
      <w:pPr>
        <w:pStyle w:val="ListParagraph"/>
        <w:numPr>
          <w:ilvl w:val="0"/>
          <w:numId w:val="43"/>
        </w:numPr>
      </w:pPr>
      <w:r w:rsidRPr="000A5BE3">
        <w:t>inovativnost</w:t>
      </w:r>
      <w:r w:rsidRPr="000A5BE3">
        <w:rPr>
          <w:spacing w:val="59"/>
        </w:rPr>
        <w:t xml:space="preserve"> </w:t>
      </w:r>
      <w:r w:rsidRPr="000A5BE3">
        <w:t>v</w:t>
      </w:r>
      <w:r w:rsidRPr="000A5BE3">
        <w:rPr>
          <w:spacing w:val="56"/>
        </w:rPr>
        <w:t xml:space="preserve"> </w:t>
      </w:r>
      <w:r w:rsidRPr="000A5BE3">
        <w:t>zvezi</w:t>
      </w:r>
      <w:r w:rsidRPr="000A5BE3">
        <w:rPr>
          <w:spacing w:val="57"/>
        </w:rPr>
        <w:t xml:space="preserve"> </w:t>
      </w:r>
      <w:r w:rsidRPr="000A5BE3">
        <w:t>z</w:t>
      </w:r>
      <w:r w:rsidRPr="000A5BE3">
        <w:rPr>
          <w:spacing w:val="57"/>
        </w:rPr>
        <w:t xml:space="preserve"> </w:t>
      </w:r>
      <w:r w:rsidRPr="000A5BE3">
        <w:t>vključevanjem</w:t>
      </w:r>
      <w:r w:rsidRPr="000A5BE3">
        <w:rPr>
          <w:spacing w:val="59"/>
        </w:rPr>
        <w:t xml:space="preserve"> </w:t>
      </w:r>
      <w:r w:rsidRPr="000A5BE3">
        <w:t>ciljnih</w:t>
      </w:r>
      <w:r w:rsidRPr="000A5BE3">
        <w:rPr>
          <w:spacing w:val="58"/>
        </w:rPr>
        <w:t xml:space="preserve"> </w:t>
      </w:r>
      <w:r w:rsidRPr="000A5BE3">
        <w:t>skupin</w:t>
      </w:r>
      <w:r w:rsidRPr="000A5BE3">
        <w:rPr>
          <w:spacing w:val="58"/>
        </w:rPr>
        <w:t xml:space="preserve"> </w:t>
      </w:r>
      <w:r w:rsidRPr="000A5BE3">
        <w:t>na</w:t>
      </w:r>
      <w:r w:rsidRPr="000A5BE3">
        <w:rPr>
          <w:spacing w:val="58"/>
        </w:rPr>
        <w:t xml:space="preserve"> </w:t>
      </w:r>
      <w:r w:rsidRPr="000A5BE3">
        <w:t>trg</w:t>
      </w:r>
      <w:r w:rsidRPr="000A5BE3">
        <w:rPr>
          <w:spacing w:val="56"/>
        </w:rPr>
        <w:t xml:space="preserve"> </w:t>
      </w:r>
      <w:r w:rsidRPr="000A5BE3">
        <w:t>dela</w:t>
      </w:r>
      <w:r w:rsidRPr="000A5BE3">
        <w:rPr>
          <w:spacing w:val="59"/>
        </w:rPr>
        <w:t xml:space="preserve"> </w:t>
      </w:r>
      <w:r w:rsidRPr="000A5BE3">
        <w:t>(nove</w:t>
      </w:r>
      <w:r w:rsidRPr="000A5BE3">
        <w:rPr>
          <w:spacing w:val="57"/>
        </w:rPr>
        <w:t xml:space="preserve"> </w:t>
      </w:r>
      <w:r w:rsidRPr="000A5BE3">
        <w:t>metode</w:t>
      </w:r>
      <w:r w:rsidRPr="000A5BE3">
        <w:rPr>
          <w:spacing w:val="58"/>
        </w:rPr>
        <w:t xml:space="preserve"> </w:t>
      </w:r>
      <w:r w:rsidRPr="000A5BE3">
        <w:t>in</w:t>
      </w:r>
      <w:r w:rsidRPr="000A5BE3">
        <w:rPr>
          <w:spacing w:val="-58"/>
        </w:rPr>
        <w:t xml:space="preserve"> </w:t>
      </w:r>
      <w:r w:rsidRPr="000A5BE3">
        <w:t>pristopi</w:t>
      </w:r>
      <w:r w:rsidRPr="000A5BE3">
        <w:rPr>
          <w:spacing w:val="-1"/>
        </w:rPr>
        <w:t xml:space="preserve"> </w:t>
      </w:r>
      <w:r w:rsidRPr="000A5BE3">
        <w:t>ukrepov na</w:t>
      </w:r>
      <w:r w:rsidRPr="000A5BE3">
        <w:rPr>
          <w:spacing w:val="-1"/>
        </w:rPr>
        <w:t xml:space="preserve"> </w:t>
      </w:r>
      <w:r w:rsidRPr="000A5BE3">
        <w:t>trgu</w:t>
      </w:r>
      <w:r w:rsidRPr="000A5BE3">
        <w:rPr>
          <w:spacing w:val="2"/>
        </w:rPr>
        <w:t xml:space="preserve"> </w:t>
      </w:r>
      <w:r w:rsidRPr="000A5BE3">
        <w:t>dela),</w:t>
      </w:r>
    </w:p>
    <w:p w:rsidRPr="000A5BE3" w:rsidR="00096889" w:rsidP="00AA18C2" w:rsidRDefault="00630B0F" w14:paraId="2BEF9DCE" w14:textId="77777777">
      <w:pPr>
        <w:pStyle w:val="ListParagraph"/>
        <w:numPr>
          <w:ilvl w:val="0"/>
          <w:numId w:val="43"/>
        </w:numPr>
      </w:pPr>
      <w:r w:rsidRPr="000A5BE3">
        <w:t>povezovanje</w:t>
      </w:r>
      <w:r w:rsidRPr="000A5BE3">
        <w:rPr>
          <w:spacing w:val="-2"/>
        </w:rPr>
        <w:t xml:space="preserve"> </w:t>
      </w:r>
      <w:r w:rsidRPr="000A5BE3">
        <w:t>ponudbe</w:t>
      </w:r>
      <w:r w:rsidRPr="000A5BE3">
        <w:rPr>
          <w:spacing w:val="-2"/>
        </w:rPr>
        <w:t xml:space="preserve"> </w:t>
      </w:r>
      <w:r w:rsidRPr="000A5BE3">
        <w:t>in</w:t>
      </w:r>
      <w:r w:rsidRPr="000A5BE3">
        <w:rPr>
          <w:spacing w:val="1"/>
        </w:rPr>
        <w:t xml:space="preserve"> </w:t>
      </w:r>
      <w:r w:rsidRPr="000A5BE3">
        <w:t>povpraševanja</w:t>
      </w:r>
      <w:r w:rsidRPr="000A5BE3">
        <w:rPr>
          <w:spacing w:val="-1"/>
        </w:rPr>
        <w:t xml:space="preserve"> </w:t>
      </w:r>
      <w:r w:rsidRPr="000A5BE3">
        <w:t>na</w:t>
      </w:r>
      <w:r w:rsidRPr="000A5BE3">
        <w:rPr>
          <w:spacing w:val="-2"/>
        </w:rPr>
        <w:t xml:space="preserve"> </w:t>
      </w:r>
      <w:r w:rsidRPr="000A5BE3">
        <w:t>trgu</w:t>
      </w:r>
      <w:r w:rsidRPr="000A5BE3">
        <w:rPr>
          <w:spacing w:val="-1"/>
        </w:rPr>
        <w:t xml:space="preserve"> </w:t>
      </w:r>
      <w:r w:rsidRPr="000A5BE3">
        <w:t>dela,</w:t>
      </w:r>
    </w:p>
    <w:p w:rsidRPr="000A5BE3" w:rsidR="00096889" w:rsidP="00AA18C2" w:rsidRDefault="00630B0F" w14:paraId="2285C1FA" w14:textId="77777777">
      <w:pPr>
        <w:pStyle w:val="ListParagraph"/>
        <w:numPr>
          <w:ilvl w:val="0"/>
          <w:numId w:val="43"/>
        </w:numPr>
      </w:pPr>
      <w:r w:rsidRPr="000A5BE3">
        <w:t>prispevanje k izmenjavi izkušenj, rezultatov in dobrih praks na regionalni, nacionalni</w:t>
      </w:r>
      <w:r w:rsidRPr="000A5BE3">
        <w:rPr>
          <w:spacing w:val="1"/>
        </w:rPr>
        <w:t xml:space="preserve"> </w:t>
      </w:r>
      <w:r w:rsidRPr="000A5BE3">
        <w:t>in</w:t>
      </w:r>
      <w:r w:rsidRPr="000A5BE3">
        <w:rPr>
          <w:spacing w:val="-1"/>
        </w:rPr>
        <w:t xml:space="preserve"> </w:t>
      </w:r>
      <w:r w:rsidRPr="000A5BE3">
        <w:t>transnacionalni ravni,</w:t>
      </w:r>
    </w:p>
    <w:p w:rsidRPr="000A5BE3" w:rsidR="00096889" w:rsidP="001F27A0" w:rsidRDefault="00630B0F" w14:paraId="4CE16CCA" w14:textId="4C4D1C06">
      <w:pPr>
        <w:pStyle w:val="BodyText"/>
        <w:tabs>
          <w:tab w:val="left" w:pos="266"/>
        </w:tabs>
        <w:ind w:left="0"/>
        <w:jc w:val="both"/>
        <w:rPr>
          <w:rFonts w:cs="Arial"/>
          <w:sz w:val="18"/>
          <w:szCs w:val="20"/>
        </w:rPr>
      </w:pPr>
      <w:r w:rsidRPr="000A5BE3">
        <w:rPr>
          <w:rFonts w:cs="Arial"/>
          <w:sz w:val="20"/>
          <w:szCs w:val="20"/>
        </w:rPr>
        <w:t>prednostno obravnavanje področji, relevantnih za zeleno gospodarstvo in vključevanje</w:t>
      </w:r>
      <w:r w:rsidRPr="000A5BE3">
        <w:rPr>
          <w:rFonts w:cs="Arial"/>
          <w:spacing w:val="-57"/>
          <w:sz w:val="20"/>
          <w:szCs w:val="20"/>
        </w:rPr>
        <w:t xml:space="preserve"> </w:t>
      </w:r>
      <w:r w:rsidRPr="000A5BE3">
        <w:rPr>
          <w:rFonts w:cs="Arial"/>
          <w:sz w:val="20"/>
          <w:szCs w:val="20"/>
        </w:rPr>
        <w:t>širših</w:t>
      </w:r>
      <w:r w:rsidRPr="000A5BE3">
        <w:rPr>
          <w:rFonts w:cs="Arial"/>
          <w:spacing w:val="-2"/>
          <w:sz w:val="20"/>
          <w:szCs w:val="20"/>
        </w:rPr>
        <w:t xml:space="preserve"> </w:t>
      </w:r>
      <w:r w:rsidRPr="000A5BE3">
        <w:rPr>
          <w:rFonts w:cs="Arial"/>
          <w:sz w:val="20"/>
          <w:szCs w:val="20"/>
        </w:rPr>
        <w:t>ciljev</w:t>
      </w:r>
      <w:r w:rsidRPr="000A5BE3">
        <w:rPr>
          <w:rFonts w:cs="Arial"/>
          <w:spacing w:val="-1"/>
          <w:sz w:val="20"/>
          <w:szCs w:val="20"/>
        </w:rPr>
        <w:t xml:space="preserve"> </w:t>
      </w:r>
      <w:r w:rsidRPr="000A5BE3">
        <w:rPr>
          <w:rFonts w:cs="Arial"/>
          <w:sz w:val="20"/>
          <w:szCs w:val="20"/>
        </w:rPr>
        <w:t>trajnostnega</w:t>
      </w:r>
      <w:r w:rsidRPr="000A5BE3">
        <w:rPr>
          <w:rFonts w:cs="Arial"/>
          <w:spacing w:val="-2"/>
          <w:sz w:val="20"/>
          <w:szCs w:val="20"/>
        </w:rPr>
        <w:t xml:space="preserve"> </w:t>
      </w:r>
      <w:r w:rsidRPr="000A5BE3">
        <w:rPr>
          <w:rFonts w:cs="Arial"/>
          <w:sz w:val="20"/>
          <w:szCs w:val="20"/>
        </w:rPr>
        <w:t>razvoja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pametne</w:t>
      </w:r>
      <w:r w:rsidRPr="000A5BE3">
        <w:rPr>
          <w:rFonts w:cs="Arial"/>
          <w:spacing w:val="-3"/>
          <w:sz w:val="20"/>
          <w:szCs w:val="20"/>
        </w:rPr>
        <w:t xml:space="preserve"> </w:t>
      </w:r>
      <w:r w:rsidRPr="000A5BE3">
        <w:rPr>
          <w:rFonts w:cs="Arial"/>
          <w:sz w:val="20"/>
          <w:szCs w:val="20"/>
        </w:rPr>
        <w:t>specializacije (zlasti</w:t>
      </w:r>
      <w:r w:rsidRPr="000A5BE3">
        <w:rPr>
          <w:rFonts w:cs="Arial"/>
          <w:spacing w:val="-2"/>
          <w:sz w:val="20"/>
          <w:szCs w:val="20"/>
        </w:rPr>
        <w:t xml:space="preserve"> </w:t>
      </w:r>
      <w:r w:rsidRPr="000A5BE3">
        <w:rPr>
          <w:rFonts w:cs="Arial"/>
          <w:sz w:val="20"/>
          <w:szCs w:val="20"/>
        </w:rPr>
        <w:t>relevantno</w:t>
      </w:r>
      <w:r w:rsidRPr="000A5BE3">
        <w:rPr>
          <w:rFonts w:cs="Arial"/>
          <w:spacing w:val="-1"/>
          <w:sz w:val="20"/>
          <w:szCs w:val="20"/>
        </w:rPr>
        <w:t xml:space="preserve"> </w:t>
      </w:r>
      <w:r w:rsidRPr="000A5BE3">
        <w:rPr>
          <w:rFonts w:cs="Arial"/>
          <w:sz w:val="20"/>
          <w:szCs w:val="20"/>
        </w:rPr>
        <w:t>pri</w:t>
      </w:r>
      <w:r w:rsidRPr="000A5BE3">
        <w:rPr>
          <w:rFonts w:cs="Arial"/>
          <w:spacing w:val="-1"/>
          <w:sz w:val="20"/>
          <w:szCs w:val="20"/>
        </w:rPr>
        <w:t xml:space="preserve"> </w:t>
      </w:r>
      <w:r w:rsidRPr="000A5BE3">
        <w:rPr>
          <w:rFonts w:cs="Arial"/>
          <w:sz w:val="20"/>
          <w:szCs w:val="20"/>
        </w:rPr>
        <w:t>PNK).</w:t>
      </w:r>
    </w:p>
    <w:p w:rsidRPr="000A5BE3" w:rsidR="00D014E4" w:rsidP="001F27A0" w:rsidRDefault="00D014E4" w14:paraId="4B143369" w14:textId="77777777">
      <w:pPr>
        <w:pStyle w:val="BodyText"/>
        <w:tabs>
          <w:tab w:val="left" w:pos="266"/>
        </w:tabs>
        <w:ind w:left="0"/>
        <w:jc w:val="both"/>
        <w:rPr>
          <w:rFonts w:cs="Arial"/>
          <w:sz w:val="18"/>
          <w:szCs w:val="20"/>
        </w:rPr>
      </w:pPr>
    </w:p>
    <w:p w:rsidRPr="005F06BA" w:rsidR="00096889" w:rsidP="008E1BAB" w:rsidRDefault="00630B0F" w14:paraId="7F1770DF" w14:textId="0D1CB480">
      <w:pPr>
        <w:pStyle w:val="Heading3"/>
      </w:pPr>
      <w:bookmarkStart w:name="_Toc191468183" w:id="347"/>
      <w:bookmarkStart w:name="_Toc191468605" w:id="348"/>
      <w:r w:rsidRPr="005F06BA">
        <w:t>SC ESO4.4: Spodbujanje prilagajanja delavcev, podjetij in podjetnikov na</w:t>
      </w:r>
      <w:r w:rsidRPr="005F06BA">
        <w:rPr>
          <w:spacing w:val="1"/>
        </w:rPr>
        <w:t xml:space="preserve"> </w:t>
      </w:r>
      <w:r w:rsidRPr="005F06BA">
        <w:t>spremembe, aktivnega in zdravega staranja ter zdravega in dobro prilagojenega</w:t>
      </w:r>
      <w:r w:rsidRPr="005F06BA">
        <w:rPr>
          <w:spacing w:val="-57"/>
        </w:rPr>
        <w:t xml:space="preserve"> </w:t>
      </w:r>
      <w:r w:rsidRPr="005F06BA">
        <w:t>delovnega</w:t>
      </w:r>
      <w:r w:rsidRPr="005F06BA">
        <w:rPr>
          <w:spacing w:val="-1"/>
        </w:rPr>
        <w:t xml:space="preserve"> </w:t>
      </w:r>
      <w:r w:rsidRPr="005F06BA">
        <w:t>okolja, ki obravnava</w:t>
      </w:r>
      <w:r w:rsidRPr="005F06BA">
        <w:rPr>
          <w:spacing w:val="1"/>
        </w:rPr>
        <w:t xml:space="preserve"> </w:t>
      </w:r>
      <w:r w:rsidRPr="005F06BA">
        <w:t>tveganja za zdravje</w:t>
      </w:r>
      <w:bookmarkEnd w:id="347"/>
      <w:bookmarkEnd w:id="348"/>
    </w:p>
    <w:p w:rsidRPr="000A5BE3" w:rsidR="00096889" w:rsidP="001F27A0" w:rsidRDefault="00096889" w14:paraId="41522601" w14:textId="77777777">
      <w:pPr>
        <w:pStyle w:val="BodyText"/>
        <w:tabs>
          <w:tab w:val="left" w:pos="266"/>
        </w:tabs>
        <w:ind w:left="0"/>
        <w:jc w:val="both"/>
        <w:rPr>
          <w:rFonts w:cs="Arial"/>
          <w:b/>
          <w:i/>
          <w:szCs w:val="20"/>
        </w:rPr>
      </w:pPr>
    </w:p>
    <w:p w:rsidRPr="00786CD6" w:rsidR="00096889" w:rsidP="00786CD6" w:rsidRDefault="00630B0F" w14:paraId="0788CC1C" w14:textId="77777777">
      <w:pPr>
        <w:pStyle w:val="NoSpacing"/>
        <w:rPr>
          <w:b/>
          <w:bCs/>
          <w:u w:val="single"/>
        </w:rPr>
      </w:pPr>
      <w:bookmarkStart w:name="_Toc157408750" w:id="349"/>
      <w:r w:rsidRPr="00786CD6">
        <w:rPr>
          <w:b/>
          <w:bCs/>
          <w:u w:val="single"/>
        </w:rPr>
        <w:t>Predvidene</w:t>
      </w:r>
      <w:r w:rsidRPr="00786CD6">
        <w:rPr>
          <w:b/>
          <w:bCs/>
          <w:spacing w:val="-3"/>
          <w:u w:val="single"/>
        </w:rPr>
        <w:t xml:space="preserve"> </w:t>
      </w:r>
      <w:r w:rsidRPr="00786CD6">
        <w:rPr>
          <w:b/>
          <w:bCs/>
          <w:u w:val="single"/>
        </w:rPr>
        <w:t>dejavnosti</w:t>
      </w:r>
      <w:bookmarkEnd w:id="349"/>
    </w:p>
    <w:p w:rsidRPr="000A5BE3" w:rsidR="00096889" w:rsidP="001F27A0" w:rsidRDefault="00630B0F" w14:paraId="260AF62F" w14:textId="77777777">
      <w:pPr>
        <w:pStyle w:val="BodyText"/>
        <w:tabs>
          <w:tab w:val="left" w:pos="266"/>
        </w:tabs>
        <w:ind w:left="0" w:right="114"/>
        <w:jc w:val="both"/>
        <w:rPr>
          <w:rFonts w:cs="Arial"/>
          <w:sz w:val="20"/>
          <w:szCs w:val="20"/>
        </w:rPr>
      </w:pPr>
      <w:r w:rsidRPr="000A5BE3">
        <w:rPr>
          <w:rFonts w:cs="Arial"/>
          <w:sz w:val="20"/>
          <w:szCs w:val="20"/>
        </w:rPr>
        <w:t>Cilj specifičnega cilja je prilagajanje delovnih mest, zlasti za starejše zaposlene, s ciljem</w:t>
      </w:r>
      <w:r w:rsidRPr="000A5BE3">
        <w:rPr>
          <w:rFonts w:cs="Arial"/>
          <w:spacing w:val="1"/>
          <w:sz w:val="20"/>
          <w:szCs w:val="20"/>
        </w:rPr>
        <w:t xml:space="preserve"> </w:t>
      </w:r>
      <w:r w:rsidRPr="000A5BE3">
        <w:rPr>
          <w:rFonts w:cs="Arial"/>
          <w:sz w:val="20"/>
          <w:szCs w:val="20"/>
        </w:rPr>
        <w:t>kakovostnega,</w:t>
      </w:r>
      <w:r w:rsidRPr="000A5BE3">
        <w:rPr>
          <w:rFonts w:cs="Arial"/>
          <w:spacing w:val="1"/>
          <w:sz w:val="20"/>
          <w:szCs w:val="20"/>
        </w:rPr>
        <w:t xml:space="preserve"> </w:t>
      </w:r>
      <w:r w:rsidRPr="000A5BE3">
        <w:rPr>
          <w:rFonts w:cs="Arial"/>
          <w:sz w:val="20"/>
          <w:szCs w:val="20"/>
        </w:rPr>
        <w:t>varnega</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zdravega,</w:t>
      </w:r>
      <w:r w:rsidRPr="000A5BE3">
        <w:rPr>
          <w:rFonts w:cs="Arial"/>
          <w:spacing w:val="1"/>
          <w:sz w:val="20"/>
          <w:szCs w:val="20"/>
        </w:rPr>
        <w:t xml:space="preserve"> </w:t>
      </w:r>
      <w:r w:rsidRPr="000A5BE3">
        <w:rPr>
          <w:rFonts w:cs="Arial"/>
          <w:sz w:val="20"/>
          <w:szCs w:val="20"/>
        </w:rPr>
        <w:t>delovnega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podjetjih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javnem</w:t>
      </w:r>
      <w:r w:rsidRPr="000A5BE3">
        <w:rPr>
          <w:rFonts w:cs="Arial"/>
          <w:spacing w:val="1"/>
          <w:sz w:val="20"/>
          <w:szCs w:val="20"/>
        </w:rPr>
        <w:t xml:space="preserve"> </w:t>
      </w:r>
      <w:r w:rsidRPr="000A5BE3">
        <w:rPr>
          <w:rFonts w:cs="Arial"/>
          <w:sz w:val="20"/>
          <w:szCs w:val="20"/>
        </w:rPr>
        <w:t>sektorju,</w:t>
      </w:r>
      <w:r w:rsidRPr="000A5BE3">
        <w:rPr>
          <w:rFonts w:cs="Arial"/>
          <w:spacing w:val="1"/>
          <w:sz w:val="20"/>
          <w:szCs w:val="20"/>
        </w:rPr>
        <w:t xml:space="preserve"> </w:t>
      </w:r>
      <w:r w:rsidRPr="000A5BE3">
        <w:rPr>
          <w:rFonts w:cs="Arial"/>
          <w:sz w:val="20"/>
          <w:szCs w:val="20"/>
        </w:rPr>
        <w:t>podaljšanja in</w:t>
      </w:r>
      <w:r w:rsidRPr="000A5BE3">
        <w:rPr>
          <w:rFonts w:cs="Arial"/>
          <w:spacing w:val="1"/>
          <w:sz w:val="20"/>
          <w:szCs w:val="20"/>
        </w:rPr>
        <w:t xml:space="preserve"> </w:t>
      </w:r>
      <w:r w:rsidRPr="000A5BE3">
        <w:rPr>
          <w:rFonts w:cs="Arial"/>
          <w:sz w:val="20"/>
          <w:szCs w:val="20"/>
        </w:rPr>
        <w:t>izboljšanja delovne</w:t>
      </w:r>
      <w:r w:rsidRPr="000A5BE3">
        <w:rPr>
          <w:rFonts w:cs="Arial"/>
          <w:spacing w:val="1"/>
          <w:sz w:val="20"/>
          <w:szCs w:val="20"/>
        </w:rPr>
        <w:t xml:space="preserve"> </w:t>
      </w:r>
      <w:r w:rsidRPr="000A5BE3">
        <w:rPr>
          <w:rFonts w:cs="Arial"/>
          <w:sz w:val="20"/>
          <w:szCs w:val="20"/>
        </w:rPr>
        <w:t>aktivnosti</w:t>
      </w:r>
      <w:r w:rsidRPr="000A5BE3">
        <w:rPr>
          <w:rFonts w:cs="Arial"/>
          <w:spacing w:val="1"/>
          <w:sz w:val="20"/>
          <w:szCs w:val="20"/>
        </w:rPr>
        <w:t xml:space="preserve"> </w:t>
      </w:r>
      <w:r w:rsidRPr="000A5BE3">
        <w:rPr>
          <w:rFonts w:cs="Arial"/>
          <w:sz w:val="20"/>
          <w:szCs w:val="20"/>
        </w:rPr>
        <w:t>starejših</w:t>
      </w:r>
      <w:r w:rsidRPr="000A5BE3">
        <w:rPr>
          <w:rFonts w:cs="Arial"/>
          <w:spacing w:val="60"/>
          <w:sz w:val="20"/>
          <w:szCs w:val="20"/>
        </w:rPr>
        <w:t xml:space="preserve"> </w:t>
      </w:r>
      <w:r w:rsidRPr="000A5BE3">
        <w:rPr>
          <w:rFonts w:cs="Arial"/>
          <w:sz w:val="20"/>
          <w:szCs w:val="20"/>
        </w:rPr>
        <w:t>ter spodbujanje sodelovanja delavcev</w:t>
      </w:r>
      <w:r w:rsidRPr="000A5BE3">
        <w:rPr>
          <w:rFonts w:cs="Arial"/>
          <w:spacing w:val="1"/>
          <w:sz w:val="20"/>
          <w:szCs w:val="20"/>
        </w:rPr>
        <w:t xml:space="preserve"> </w:t>
      </w:r>
      <w:r w:rsidRPr="000A5BE3">
        <w:rPr>
          <w:rFonts w:cs="Arial"/>
          <w:sz w:val="20"/>
          <w:szCs w:val="20"/>
        </w:rPr>
        <w:t>pri</w:t>
      </w:r>
      <w:r w:rsidRPr="000A5BE3">
        <w:rPr>
          <w:rFonts w:cs="Arial"/>
          <w:spacing w:val="-1"/>
          <w:sz w:val="20"/>
          <w:szCs w:val="20"/>
        </w:rPr>
        <w:t xml:space="preserve"> </w:t>
      </w:r>
      <w:r w:rsidRPr="000A5BE3">
        <w:rPr>
          <w:rFonts w:cs="Arial"/>
          <w:sz w:val="20"/>
          <w:szCs w:val="20"/>
        </w:rPr>
        <w:t>upravljanju.</w:t>
      </w:r>
    </w:p>
    <w:p w:rsidRPr="000A5BE3" w:rsidR="00096889" w:rsidP="001F27A0" w:rsidRDefault="00096889" w14:paraId="0D9342C4" w14:textId="77777777">
      <w:pPr>
        <w:pStyle w:val="BodyText"/>
        <w:tabs>
          <w:tab w:val="left" w:pos="266"/>
        </w:tabs>
        <w:ind w:left="0"/>
        <w:jc w:val="both"/>
        <w:rPr>
          <w:rFonts w:cs="Arial"/>
          <w:sz w:val="20"/>
          <w:szCs w:val="20"/>
        </w:rPr>
      </w:pPr>
    </w:p>
    <w:p w:rsidRPr="000A5BE3" w:rsidR="00096889" w:rsidP="001F27A0" w:rsidRDefault="00630B0F" w14:paraId="65751CF0" w14:textId="77777777">
      <w:pPr>
        <w:pStyle w:val="BodyText"/>
        <w:tabs>
          <w:tab w:val="left" w:pos="266"/>
        </w:tabs>
        <w:ind w:left="0"/>
        <w:jc w:val="both"/>
        <w:rPr>
          <w:rFonts w:cs="Arial"/>
          <w:sz w:val="20"/>
          <w:szCs w:val="20"/>
        </w:rPr>
      </w:pPr>
      <w:r w:rsidRPr="000A5BE3">
        <w:rPr>
          <w:rFonts w:cs="Arial"/>
          <w:sz w:val="20"/>
          <w:szCs w:val="20"/>
        </w:rPr>
        <w:t>Vrsti</w:t>
      </w:r>
      <w:r w:rsidRPr="000A5BE3">
        <w:rPr>
          <w:rFonts w:cs="Arial"/>
          <w:spacing w:val="41"/>
          <w:sz w:val="20"/>
          <w:szCs w:val="20"/>
        </w:rPr>
        <w:t xml:space="preserve"> </w:t>
      </w:r>
      <w:r w:rsidRPr="000A5BE3">
        <w:rPr>
          <w:rFonts w:cs="Arial"/>
          <w:sz w:val="20"/>
          <w:szCs w:val="20"/>
        </w:rPr>
        <w:t>in</w:t>
      </w:r>
      <w:r w:rsidRPr="000A5BE3">
        <w:rPr>
          <w:rFonts w:cs="Arial"/>
          <w:spacing w:val="42"/>
          <w:sz w:val="20"/>
          <w:szCs w:val="20"/>
        </w:rPr>
        <w:t xml:space="preserve"> </w:t>
      </w:r>
      <w:r w:rsidRPr="000A5BE3">
        <w:rPr>
          <w:rFonts w:cs="Arial"/>
          <w:sz w:val="20"/>
          <w:szCs w:val="20"/>
        </w:rPr>
        <w:t>primera</w:t>
      </w:r>
      <w:r w:rsidRPr="000A5BE3">
        <w:rPr>
          <w:rFonts w:cs="Arial"/>
          <w:spacing w:val="41"/>
          <w:sz w:val="20"/>
          <w:szCs w:val="20"/>
        </w:rPr>
        <w:t xml:space="preserve"> </w:t>
      </w:r>
      <w:r w:rsidRPr="000A5BE3">
        <w:rPr>
          <w:rFonts w:cs="Arial"/>
          <w:sz w:val="20"/>
          <w:szCs w:val="20"/>
        </w:rPr>
        <w:t>področij,</w:t>
      </w:r>
      <w:r w:rsidRPr="000A5BE3">
        <w:rPr>
          <w:rFonts w:cs="Arial"/>
          <w:spacing w:val="41"/>
          <w:sz w:val="20"/>
          <w:szCs w:val="20"/>
        </w:rPr>
        <w:t xml:space="preserve"> </w:t>
      </w:r>
      <w:r w:rsidRPr="000A5BE3">
        <w:rPr>
          <w:rFonts w:cs="Arial"/>
          <w:sz w:val="20"/>
          <w:szCs w:val="20"/>
        </w:rPr>
        <w:t>ki</w:t>
      </w:r>
      <w:r w:rsidRPr="000A5BE3">
        <w:rPr>
          <w:rFonts w:cs="Arial"/>
          <w:spacing w:val="40"/>
          <w:sz w:val="20"/>
          <w:szCs w:val="20"/>
        </w:rPr>
        <w:t xml:space="preserve"> </w:t>
      </w:r>
      <w:r w:rsidRPr="000A5BE3">
        <w:rPr>
          <w:rFonts w:cs="Arial"/>
          <w:sz w:val="20"/>
          <w:szCs w:val="20"/>
        </w:rPr>
        <w:t>jima</w:t>
      </w:r>
      <w:r w:rsidRPr="000A5BE3">
        <w:rPr>
          <w:rFonts w:cs="Arial"/>
          <w:spacing w:val="41"/>
          <w:sz w:val="20"/>
          <w:szCs w:val="20"/>
        </w:rPr>
        <w:t xml:space="preserve"> </w:t>
      </w:r>
      <w:r w:rsidRPr="000A5BE3">
        <w:rPr>
          <w:rFonts w:cs="Arial"/>
          <w:sz w:val="20"/>
          <w:szCs w:val="20"/>
        </w:rPr>
        <w:t>je</w:t>
      </w:r>
      <w:r w:rsidRPr="000A5BE3">
        <w:rPr>
          <w:rFonts w:cs="Arial"/>
          <w:spacing w:val="41"/>
          <w:sz w:val="20"/>
          <w:szCs w:val="20"/>
        </w:rPr>
        <w:t xml:space="preserve"> </w:t>
      </w:r>
      <w:r w:rsidRPr="000A5BE3">
        <w:rPr>
          <w:rFonts w:cs="Arial"/>
          <w:sz w:val="20"/>
          <w:szCs w:val="20"/>
        </w:rPr>
        <w:t>namenjena</w:t>
      </w:r>
      <w:r w:rsidRPr="000A5BE3">
        <w:rPr>
          <w:rFonts w:cs="Arial"/>
          <w:spacing w:val="40"/>
          <w:sz w:val="20"/>
          <w:szCs w:val="20"/>
        </w:rPr>
        <w:t xml:space="preserve"> </w:t>
      </w:r>
      <w:r w:rsidRPr="000A5BE3">
        <w:rPr>
          <w:rFonts w:cs="Arial"/>
          <w:sz w:val="20"/>
          <w:szCs w:val="20"/>
        </w:rPr>
        <w:t>podpora,</w:t>
      </w:r>
      <w:r w:rsidRPr="000A5BE3">
        <w:rPr>
          <w:rFonts w:cs="Arial"/>
          <w:spacing w:val="41"/>
          <w:sz w:val="20"/>
          <w:szCs w:val="20"/>
        </w:rPr>
        <w:t xml:space="preserve"> </w:t>
      </w:r>
      <w:r w:rsidRPr="000A5BE3">
        <w:rPr>
          <w:rFonts w:cs="Arial"/>
          <w:sz w:val="20"/>
          <w:szCs w:val="20"/>
        </w:rPr>
        <w:t>in</w:t>
      </w:r>
      <w:r w:rsidRPr="000A5BE3">
        <w:rPr>
          <w:rFonts w:cs="Arial"/>
          <w:spacing w:val="42"/>
          <w:sz w:val="20"/>
          <w:szCs w:val="20"/>
        </w:rPr>
        <w:t xml:space="preserve"> </w:t>
      </w:r>
      <w:r w:rsidRPr="000A5BE3">
        <w:rPr>
          <w:rFonts w:cs="Arial"/>
          <w:sz w:val="20"/>
          <w:szCs w:val="20"/>
        </w:rPr>
        <w:t>njun</w:t>
      </w:r>
      <w:r w:rsidRPr="000A5BE3">
        <w:rPr>
          <w:rFonts w:cs="Arial"/>
          <w:spacing w:val="42"/>
          <w:sz w:val="20"/>
          <w:szCs w:val="20"/>
        </w:rPr>
        <w:t xml:space="preserve"> </w:t>
      </w:r>
      <w:r w:rsidRPr="000A5BE3">
        <w:rPr>
          <w:rFonts w:cs="Arial"/>
          <w:sz w:val="20"/>
          <w:szCs w:val="20"/>
        </w:rPr>
        <w:t>pričakovani</w:t>
      </w:r>
      <w:r w:rsidRPr="000A5BE3">
        <w:rPr>
          <w:rFonts w:cs="Arial"/>
          <w:spacing w:val="42"/>
          <w:sz w:val="20"/>
          <w:szCs w:val="20"/>
        </w:rPr>
        <w:t xml:space="preserve"> </w:t>
      </w:r>
      <w:r w:rsidRPr="000A5BE3">
        <w:rPr>
          <w:rFonts w:cs="Arial"/>
          <w:sz w:val="20"/>
          <w:szCs w:val="20"/>
        </w:rPr>
        <w:t>prispevek</w:t>
      </w:r>
      <w:r w:rsidRPr="000A5BE3">
        <w:rPr>
          <w:rFonts w:cs="Arial"/>
          <w:spacing w:val="41"/>
          <w:sz w:val="20"/>
          <w:szCs w:val="20"/>
        </w:rPr>
        <w:t xml:space="preserve"> </w:t>
      </w:r>
      <w:r w:rsidRPr="000A5BE3">
        <w:rPr>
          <w:rFonts w:cs="Arial"/>
          <w:sz w:val="20"/>
          <w:szCs w:val="20"/>
        </w:rPr>
        <w:t>k</w:t>
      </w:r>
      <w:r w:rsidRPr="000A5BE3">
        <w:rPr>
          <w:rFonts w:cs="Arial"/>
          <w:spacing w:val="-57"/>
          <w:sz w:val="20"/>
          <w:szCs w:val="20"/>
        </w:rPr>
        <w:t xml:space="preserve"> </w:t>
      </w:r>
      <w:r w:rsidRPr="000A5BE3">
        <w:rPr>
          <w:rFonts w:cs="Arial"/>
          <w:sz w:val="20"/>
          <w:szCs w:val="20"/>
        </w:rPr>
        <w:t>specifičnim</w:t>
      </w:r>
      <w:r w:rsidRPr="000A5BE3">
        <w:rPr>
          <w:rFonts w:cs="Arial"/>
          <w:spacing w:val="-1"/>
          <w:sz w:val="20"/>
          <w:szCs w:val="20"/>
        </w:rPr>
        <w:t xml:space="preserve"> </w:t>
      </w:r>
      <w:r w:rsidRPr="000A5BE3">
        <w:rPr>
          <w:rFonts w:cs="Arial"/>
          <w:sz w:val="20"/>
          <w:szCs w:val="20"/>
        </w:rPr>
        <w:t>ciljem sta:</w:t>
      </w:r>
    </w:p>
    <w:p w:rsidRPr="000A5BE3" w:rsidR="00096889" w:rsidP="00AA18C2" w:rsidRDefault="00630B0F" w14:paraId="58E404D1" w14:textId="77777777">
      <w:pPr>
        <w:pStyle w:val="ListParagraph"/>
        <w:numPr>
          <w:ilvl w:val="0"/>
          <w:numId w:val="43"/>
        </w:numPr>
      </w:pPr>
      <w:r w:rsidRPr="000A5BE3">
        <w:t>dvig</w:t>
      </w:r>
      <w:r w:rsidRPr="000A5BE3">
        <w:rPr>
          <w:spacing w:val="7"/>
        </w:rPr>
        <w:t xml:space="preserve"> </w:t>
      </w:r>
      <w:r w:rsidRPr="000A5BE3">
        <w:t>kakovosti</w:t>
      </w:r>
      <w:r w:rsidRPr="000A5BE3">
        <w:rPr>
          <w:spacing w:val="9"/>
        </w:rPr>
        <w:t xml:space="preserve"> </w:t>
      </w:r>
      <w:r w:rsidRPr="000A5BE3">
        <w:t>delovnega</w:t>
      </w:r>
      <w:r w:rsidRPr="000A5BE3">
        <w:rPr>
          <w:spacing w:val="10"/>
        </w:rPr>
        <w:t xml:space="preserve"> </w:t>
      </w:r>
      <w:r w:rsidRPr="000A5BE3">
        <w:t>okolja</w:t>
      </w:r>
      <w:r w:rsidRPr="000A5BE3">
        <w:rPr>
          <w:spacing w:val="8"/>
        </w:rPr>
        <w:t xml:space="preserve"> </w:t>
      </w:r>
      <w:r w:rsidRPr="000A5BE3">
        <w:t>in</w:t>
      </w:r>
      <w:r w:rsidRPr="000A5BE3">
        <w:rPr>
          <w:spacing w:val="9"/>
        </w:rPr>
        <w:t xml:space="preserve"> </w:t>
      </w:r>
      <w:r w:rsidRPr="000A5BE3">
        <w:t>pogojev</w:t>
      </w:r>
      <w:r w:rsidRPr="000A5BE3">
        <w:rPr>
          <w:spacing w:val="8"/>
        </w:rPr>
        <w:t xml:space="preserve"> </w:t>
      </w:r>
      <w:r w:rsidRPr="000A5BE3">
        <w:t>za</w:t>
      </w:r>
      <w:r w:rsidRPr="000A5BE3">
        <w:rPr>
          <w:spacing w:val="8"/>
        </w:rPr>
        <w:t xml:space="preserve"> </w:t>
      </w:r>
      <w:r w:rsidRPr="000A5BE3">
        <w:t>delo</w:t>
      </w:r>
      <w:r w:rsidRPr="000A5BE3">
        <w:rPr>
          <w:spacing w:val="9"/>
        </w:rPr>
        <w:t xml:space="preserve"> </w:t>
      </w:r>
      <w:r w:rsidRPr="000A5BE3">
        <w:t>tudi</w:t>
      </w:r>
      <w:r w:rsidRPr="000A5BE3">
        <w:rPr>
          <w:spacing w:val="10"/>
        </w:rPr>
        <w:t xml:space="preserve"> </w:t>
      </w:r>
      <w:r w:rsidRPr="000A5BE3">
        <w:t>s</w:t>
      </w:r>
      <w:r w:rsidRPr="000A5BE3">
        <w:rPr>
          <w:spacing w:val="12"/>
        </w:rPr>
        <w:t xml:space="preserve"> </w:t>
      </w:r>
      <w:r w:rsidRPr="000A5BE3">
        <w:t>ciljem</w:t>
      </w:r>
      <w:r w:rsidRPr="000A5BE3">
        <w:rPr>
          <w:spacing w:val="15"/>
        </w:rPr>
        <w:t xml:space="preserve"> </w:t>
      </w:r>
      <w:r w:rsidRPr="000A5BE3">
        <w:t>podaljševanja</w:t>
      </w:r>
      <w:r w:rsidRPr="000A5BE3">
        <w:rPr>
          <w:spacing w:val="-57"/>
        </w:rPr>
        <w:t xml:space="preserve"> </w:t>
      </w:r>
      <w:r w:rsidRPr="000A5BE3">
        <w:t>obdobja</w:t>
      </w:r>
      <w:r w:rsidRPr="000A5BE3">
        <w:rPr>
          <w:spacing w:val="-1"/>
        </w:rPr>
        <w:t xml:space="preserve"> </w:t>
      </w:r>
      <w:r w:rsidRPr="000A5BE3">
        <w:t>delovne</w:t>
      </w:r>
      <w:r w:rsidRPr="000A5BE3">
        <w:rPr>
          <w:spacing w:val="-1"/>
        </w:rPr>
        <w:t xml:space="preserve"> </w:t>
      </w:r>
      <w:r w:rsidRPr="000A5BE3">
        <w:t>aktivnosti, predvsem</w:t>
      </w:r>
      <w:r w:rsidRPr="000A5BE3">
        <w:rPr>
          <w:spacing w:val="-1"/>
        </w:rPr>
        <w:t xml:space="preserve"> </w:t>
      </w:r>
      <w:r w:rsidRPr="000A5BE3">
        <w:t>starejših, vključno</w:t>
      </w:r>
      <w:r w:rsidRPr="000A5BE3">
        <w:rPr>
          <w:spacing w:val="-1"/>
        </w:rPr>
        <w:t xml:space="preserve"> </w:t>
      </w:r>
      <w:r w:rsidRPr="000A5BE3">
        <w:t>z</w:t>
      </w:r>
      <w:r w:rsidRPr="000A5BE3">
        <w:rPr>
          <w:spacing w:val="1"/>
        </w:rPr>
        <w:t xml:space="preserve"> </w:t>
      </w:r>
      <w:r w:rsidRPr="000A5BE3">
        <w:t>javnim</w:t>
      </w:r>
      <w:r w:rsidRPr="000A5BE3">
        <w:rPr>
          <w:spacing w:val="-1"/>
        </w:rPr>
        <w:t xml:space="preserve"> </w:t>
      </w:r>
      <w:r w:rsidRPr="000A5BE3">
        <w:t>sektorjem,</w:t>
      </w:r>
    </w:p>
    <w:p w:rsidRPr="000A5BE3" w:rsidR="00096889" w:rsidP="00AA18C2" w:rsidRDefault="00630B0F" w14:paraId="3E99B9C4" w14:textId="77777777">
      <w:pPr>
        <w:pStyle w:val="ListParagraph"/>
        <w:numPr>
          <w:ilvl w:val="0"/>
          <w:numId w:val="43"/>
        </w:numPr>
      </w:pPr>
      <w:r w:rsidRPr="000A5BE3">
        <w:t>spodbujanje</w:t>
      </w:r>
      <w:r w:rsidRPr="000A5BE3">
        <w:rPr>
          <w:spacing w:val="31"/>
        </w:rPr>
        <w:t xml:space="preserve"> </w:t>
      </w:r>
      <w:r w:rsidRPr="000A5BE3">
        <w:t>medgeneracijskega</w:t>
      </w:r>
      <w:r w:rsidRPr="000A5BE3">
        <w:rPr>
          <w:spacing w:val="30"/>
        </w:rPr>
        <w:t xml:space="preserve"> </w:t>
      </w:r>
      <w:r w:rsidRPr="000A5BE3">
        <w:t>sodelovanja</w:t>
      </w:r>
      <w:r w:rsidRPr="000A5BE3">
        <w:rPr>
          <w:spacing w:val="31"/>
        </w:rPr>
        <w:t xml:space="preserve"> </w:t>
      </w:r>
      <w:r w:rsidRPr="000A5BE3">
        <w:t>s</w:t>
      </w:r>
      <w:r w:rsidRPr="000A5BE3">
        <w:rPr>
          <w:spacing w:val="32"/>
        </w:rPr>
        <w:t xml:space="preserve"> </w:t>
      </w:r>
      <w:r w:rsidRPr="000A5BE3">
        <w:t>poudarkom</w:t>
      </w:r>
      <w:r w:rsidRPr="000A5BE3">
        <w:rPr>
          <w:spacing w:val="32"/>
        </w:rPr>
        <w:t xml:space="preserve"> </w:t>
      </w:r>
      <w:r w:rsidRPr="000A5BE3">
        <w:t>na</w:t>
      </w:r>
      <w:r w:rsidRPr="000A5BE3">
        <w:rPr>
          <w:spacing w:val="31"/>
        </w:rPr>
        <w:t xml:space="preserve"> </w:t>
      </w:r>
      <w:r w:rsidRPr="000A5BE3">
        <w:t>prenosu</w:t>
      </w:r>
      <w:r w:rsidRPr="000A5BE3">
        <w:rPr>
          <w:spacing w:val="32"/>
        </w:rPr>
        <w:t xml:space="preserve"> </w:t>
      </w:r>
      <w:r w:rsidRPr="000A5BE3">
        <w:t>znanja</w:t>
      </w:r>
      <w:r w:rsidRPr="000A5BE3">
        <w:rPr>
          <w:spacing w:val="31"/>
        </w:rPr>
        <w:t xml:space="preserve"> </w:t>
      </w:r>
      <w:r w:rsidRPr="000A5BE3">
        <w:t>in</w:t>
      </w:r>
      <w:r w:rsidRPr="000A5BE3">
        <w:rPr>
          <w:spacing w:val="-57"/>
        </w:rPr>
        <w:t xml:space="preserve"> </w:t>
      </w:r>
      <w:r w:rsidRPr="000A5BE3">
        <w:t>usposobljenosti</w:t>
      </w:r>
      <w:r w:rsidRPr="000A5BE3">
        <w:rPr>
          <w:spacing w:val="-1"/>
        </w:rPr>
        <w:t xml:space="preserve"> </w:t>
      </w:r>
      <w:r w:rsidRPr="000A5BE3">
        <w:t>med generacijami.</w:t>
      </w:r>
    </w:p>
    <w:p w:rsidRPr="000A5BE3" w:rsidR="00096889" w:rsidP="001F27A0" w:rsidRDefault="00096889" w14:paraId="2A786700" w14:textId="77777777">
      <w:pPr>
        <w:pStyle w:val="BodyText"/>
        <w:tabs>
          <w:tab w:val="left" w:pos="266"/>
        </w:tabs>
        <w:ind w:left="0"/>
        <w:jc w:val="both"/>
        <w:rPr>
          <w:rFonts w:cs="Arial"/>
          <w:sz w:val="20"/>
          <w:szCs w:val="20"/>
        </w:rPr>
      </w:pPr>
    </w:p>
    <w:p w:rsidRPr="00786CD6" w:rsidR="00096889" w:rsidP="00786CD6" w:rsidRDefault="00630B0F" w14:paraId="681439D3" w14:textId="77777777">
      <w:pPr>
        <w:pStyle w:val="NoSpacing"/>
        <w:rPr>
          <w:b/>
          <w:bCs/>
          <w:u w:val="single"/>
        </w:rPr>
      </w:pPr>
      <w:bookmarkStart w:name="_Toc157408751" w:id="350"/>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50"/>
    </w:p>
    <w:p w:rsidRPr="000A5BE3" w:rsidR="00096889" w:rsidP="001F27A0" w:rsidRDefault="00630B0F" w14:paraId="6AFB30C9" w14:textId="77777777">
      <w:pPr>
        <w:pStyle w:val="BodyText"/>
        <w:tabs>
          <w:tab w:val="left" w:pos="266"/>
        </w:tabs>
        <w:ind w:left="0" w:right="116"/>
        <w:jc w:val="both"/>
        <w:rPr>
          <w:rFonts w:cs="Arial"/>
          <w:sz w:val="20"/>
          <w:szCs w:val="20"/>
        </w:rPr>
      </w:pPr>
      <w:r w:rsidRPr="000A5BE3">
        <w:rPr>
          <w:rFonts w:cs="Arial"/>
          <w:sz w:val="20"/>
          <w:szCs w:val="20"/>
        </w:rPr>
        <w:t>Ciljne skupine specifičnega cilja so institucije na trgu dela, javni in zasebni sektor, socialni</w:t>
      </w:r>
      <w:r w:rsidRPr="000A5BE3">
        <w:rPr>
          <w:rFonts w:cs="Arial"/>
          <w:spacing w:val="1"/>
          <w:sz w:val="20"/>
          <w:szCs w:val="20"/>
        </w:rPr>
        <w:t xml:space="preserve"> </w:t>
      </w:r>
      <w:r w:rsidRPr="000A5BE3">
        <w:rPr>
          <w:rFonts w:cs="Arial"/>
          <w:sz w:val="20"/>
          <w:szCs w:val="20"/>
        </w:rPr>
        <w:t>parterji, NVO, delodajalci (javni in zasebni sektor), zaposleni (predvsem starejši od 50 let in</w:t>
      </w:r>
      <w:r w:rsidRPr="000A5BE3">
        <w:rPr>
          <w:rFonts w:cs="Arial"/>
          <w:spacing w:val="1"/>
          <w:sz w:val="20"/>
          <w:szCs w:val="20"/>
        </w:rPr>
        <w:t xml:space="preserve"> </w:t>
      </w:r>
      <w:r w:rsidRPr="000A5BE3">
        <w:rPr>
          <w:rFonts w:cs="Arial"/>
          <w:sz w:val="20"/>
          <w:szCs w:val="20"/>
        </w:rPr>
        <w:t>nižje izobraženi), javne institucije, ki so vključene v pripravo in izvajanje politik na področju</w:t>
      </w:r>
      <w:r w:rsidRPr="000A5BE3">
        <w:rPr>
          <w:rFonts w:cs="Arial"/>
          <w:spacing w:val="1"/>
          <w:sz w:val="20"/>
          <w:szCs w:val="20"/>
        </w:rPr>
        <w:t xml:space="preserve"> </w:t>
      </w:r>
      <w:r w:rsidRPr="000A5BE3">
        <w:rPr>
          <w:rFonts w:cs="Arial"/>
          <w:sz w:val="20"/>
          <w:szCs w:val="20"/>
        </w:rPr>
        <w:t>aktivnega staranja, zaposleni v zaporskem sistemu in drugi, ki lahko s svojim delovanjem</w:t>
      </w:r>
      <w:r w:rsidRPr="000A5BE3">
        <w:rPr>
          <w:rFonts w:cs="Arial"/>
          <w:spacing w:val="1"/>
          <w:sz w:val="20"/>
          <w:szCs w:val="20"/>
        </w:rPr>
        <w:t xml:space="preserve"> </w:t>
      </w:r>
      <w:r w:rsidRPr="000A5BE3">
        <w:rPr>
          <w:rFonts w:cs="Arial"/>
          <w:sz w:val="20"/>
          <w:szCs w:val="20"/>
        </w:rPr>
        <w:t>prispevajo</w:t>
      </w:r>
      <w:r w:rsidRPr="000A5BE3">
        <w:rPr>
          <w:rFonts w:cs="Arial"/>
          <w:spacing w:val="-1"/>
          <w:sz w:val="20"/>
          <w:szCs w:val="20"/>
        </w:rPr>
        <w:t xml:space="preserve"> </w:t>
      </w:r>
      <w:r w:rsidRPr="000A5BE3">
        <w:rPr>
          <w:rFonts w:cs="Arial"/>
          <w:sz w:val="20"/>
          <w:szCs w:val="20"/>
        </w:rPr>
        <w:t>k doseganju ciljev tega</w:t>
      </w:r>
      <w:r w:rsidRPr="000A5BE3">
        <w:rPr>
          <w:rFonts w:cs="Arial"/>
          <w:spacing w:val="-2"/>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p>
    <w:p w:rsidRPr="000A5BE3" w:rsidR="00096889" w:rsidP="001F27A0" w:rsidRDefault="00096889" w14:paraId="418B86C1" w14:textId="77777777">
      <w:pPr>
        <w:pStyle w:val="BodyText"/>
        <w:tabs>
          <w:tab w:val="left" w:pos="266"/>
        </w:tabs>
        <w:ind w:left="0"/>
        <w:jc w:val="both"/>
        <w:rPr>
          <w:rFonts w:cs="Arial"/>
          <w:sz w:val="20"/>
          <w:szCs w:val="20"/>
        </w:rPr>
      </w:pPr>
    </w:p>
    <w:p w:rsidRPr="000A5BE3" w:rsidR="00096889" w:rsidP="001F27A0" w:rsidRDefault="00630B0F" w14:paraId="20BD7E25" w14:textId="4EC38307">
      <w:pPr>
        <w:pStyle w:val="BodyText"/>
        <w:tabs>
          <w:tab w:val="left" w:pos="266"/>
        </w:tabs>
        <w:ind w:left="0" w:right="110"/>
        <w:jc w:val="both"/>
        <w:rPr>
          <w:rFonts w:cs="Arial"/>
          <w:sz w:val="20"/>
          <w:szCs w:val="20"/>
        </w:rPr>
      </w:pPr>
      <w:r w:rsidRPr="000A5BE3" w:rsidR="00630B0F">
        <w:rPr>
          <w:rFonts w:cs="Arial"/>
          <w:sz w:val="20"/>
          <w:szCs w:val="20"/>
        </w:rPr>
        <w:t>Upravičenci specifičnega cilja so fundacije, socialni partnerji, NVO, Zavod za pokojninsko in</w:t>
      </w:r>
      <w:r w:rsidRPr="000A5BE3" w:rsidR="00630B0F">
        <w:rPr>
          <w:rFonts w:cs="Arial"/>
          <w:spacing w:val="1"/>
          <w:sz w:val="20"/>
          <w:szCs w:val="20"/>
        </w:rPr>
        <w:t xml:space="preserve"> </w:t>
      </w:r>
      <w:r w:rsidRPr="000A5BE3" w:rsidR="00630B0F">
        <w:rPr>
          <w:rFonts w:cs="Arial"/>
          <w:sz w:val="20"/>
          <w:szCs w:val="20"/>
        </w:rPr>
        <w:t>invalidsko zavarovanje, JŠRIPS, Inšpektorat RS za delo, Uprava RS za izvrševanje kazenskih</w:t>
      </w:r>
      <w:r w:rsidRPr="000A5BE3" w:rsidR="00630B0F">
        <w:rPr>
          <w:rFonts w:cs="Arial"/>
          <w:spacing w:val="1"/>
          <w:sz w:val="20"/>
          <w:szCs w:val="20"/>
        </w:rPr>
        <w:t xml:space="preserve"> </w:t>
      </w:r>
      <w:r w:rsidRPr="000A5BE3" w:rsidR="00630B0F">
        <w:rPr>
          <w:rFonts w:cs="Arial"/>
          <w:sz w:val="20"/>
          <w:szCs w:val="20"/>
        </w:rPr>
        <w:t>sankcij,</w:t>
      </w:r>
      <w:r w:rsidRPr="000A5BE3" w:rsidR="00630B0F">
        <w:rPr>
          <w:rFonts w:cs="Arial"/>
          <w:spacing w:val="-1"/>
          <w:sz w:val="20"/>
          <w:szCs w:val="20"/>
        </w:rPr>
        <w:t xml:space="preserve"> </w:t>
      </w:r>
      <w:ins w:author="Anja Krašna" w:date="2025-03-03T12:53:44.829Z" w:id="1080515458">
        <w:r w:rsidRPr="38370D1E" w:rsidR="1ED9E2D3">
          <w:rPr>
            <w:rFonts w:ascii="Arial" w:hAnsi="Arial" w:eastAsia="Arial" w:cs="Arial"/>
            <w:noProof w:val="0"/>
            <w:sz w:val="20"/>
            <w:szCs w:val="20"/>
            <w:lang w:val="sl-SI"/>
          </w:rPr>
          <w:t>Zavod Republike Slovenije za zaposlovanje (ZRSZ),</w:t>
        </w:r>
        <w:r w:rsidRPr="38370D1E" w:rsidR="1ED9E2D3">
          <w:rPr>
            <w:noProof w:val="0"/>
            <w:lang w:val="sl-SI"/>
          </w:rPr>
          <w:t xml:space="preserve"> </w:t>
        </w:r>
      </w:ins>
      <w:ins w:author="Anja Krašna" w:date="2025-03-03T12:36:35.526Z" w:id="1585021826">
        <w:r w:rsidRPr="38370D1E" w:rsidR="14055BE9">
          <w:rPr>
            <w:rFonts w:ascii="Arial" w:hAnsi="Arial" w:eastAsia="Arial" w:cs="Arial"/>
            <w:noProof w:val="0"/>
            <w:sz w:val="20"/>
            <w:szCs w:val="20"/>
            <w:lang w:val="sl-SI"/>
          </w:rPr>
          <w:t xml:space="preserve">Nacionalni inštitut za javno zdravje in Univerzitetni klinični center, Klinični inštitut za medicino dela, prometa in športa, zadruge, občine, zaposleni, </w:t>
        </w:r>
      </w:ins>
      <w:r w:rsidRPr="38370D1E" w:rsidR="1146ECBF">
        <w:rPr>
          <w:rFonts w:cs="Arial"/>
          <w:sz w:val="20"/>
          <w:szCs w:val="20"/>
        </w:rPr>
        <w:t>ministrstvi, pristojni za javno upravo ter delo</w:t>
      </w:r>
      <w:ins w:author="Anja Krašna" w:date="2025-03-03T12:36:35.526Z" w:id="802726605">
        <w:r w:rsidRPr="38370D1E" w:rsidR="14055BE9">
          <w:rPr>
            <w:rFonts w:ascii="Arial" w:hAnsi="Arial" w:eastAsia="Arial" w:cs="Arial"/>
            <w:noProof w:val="0"/>
            <w:sz w:val="20"/>
            <w:szCs w:val="20"/>
            <w:lang w:val="sl-SI"/>
          </w:rPr>
          <w:t xml:space="preserve"> in drugi, ki lahko prispevajo k doseganju ciljev tega specifičnega cilja</w:t>
        </w:r>
      </w:ins>
      <w:r w:rsidRPr="000A5BE3" w:rsidR="00630B0F">
        <w:rPr>
          <w:rFonts w:cs="Arial"/>
          <w:sz w:val="20"/>
          <w:szCs w:val="20"/>
        </w:rPr>
        <w:t>.</w:t>
      </w:r>
    </w:p>
    <w:p w:rsidRPr="000A5BE3" w:rsidR="00096889" w:rsidP="001F27A0" w:rsidRDefault="00096889" w14:paraId="209D17BA" w14:textId="77777777">
      <w:pPr>
        <w:pStyle w:val="BodyText"/>
        <w:tabs>
          <w:tab w:val="left" w:pos="266"/>
        </w:tabs>
        <w:ind w:left="0"/>
        <w:jc w:val="both"/>
        <w:rPr>
          <w:rFonts w:cs="Arial"/>
          <w:sz w:val="20"/>
          <w:szCs w:val="20"/>
        </w:rPr>
      </w:pPr>
    </w:p>
    <w:p w:rsidRPr="00786CD6" w:rsidR="00096889" w:rsidP="00786CD6" w:rsidRDefault="00630B0F" w14:paraId="45A3FC95" w14:textId="77777777">
      <w:pPr>
        <w:pStyle w:val="NoSpacing"/>
        <w:rPr>
          <w:b/>
          <w:bCs/>
          <w:u w:val="single"/>
        </w:rPr>
      </w:pPr>
      <w:bookmarkStart w:name="_Toc157408752" w:id="351"/>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351"/>
    </w:p>
    <w:p w:rsidRPr="000A5BE3" w:rsidR="00096889" w:rsidP="001F27A0" w:rsidRDefault="00630B0F" w14:paraId="3F1DBAF1"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 specifičnega cilja</w:t>
      </w:r>
      <w:r w:rsidRPr="000A5BE3">
        <w:rPr>
          <w:rFonts w:cs="Arial"/>
          <w:spacing w:val="1"/>
          <w:sz w:val="20"/>
          <w:szCs w:val="20"/>
        </w:rPr>
        <w:t xml:space="preserve"> </w:t>
      </w:r>
      <w:proofErr w:type="spellStart"/>
      <w:r w:rsidRPr="000A5BE3">
        <w:rPr>
          <w:rFonts w:cs="Arial"/>
          <w:sz w:val="20"/>
          <w:szCs w:val="20"/>
        </w:rPr>
        <w:t>se</w:t>
      </w:r>
      <w:del w:author="Milena Burgar" w:date="2025-02-27T05:57:00Z" w:id="352">
        <w:r w:rsidRPr="3889F8D2" w:rsidDel="00630B0F">
          <w:rPr>
            <w:rFonts w:cs="Arial"/>
            <w:sz w:val="20"/>
            <w:szCs w:val="20"/>
          </w:rPr>
          <w:delText xml:space="preserve"> ne </w:delText>
        </w:r>
      </w:del>
      <w:r w:rsidRPr="000A5BE3">
        <w:rPr>
          <w:rFonts w:cs="Arial"/>
          <w:sz w:val="20"/>
          <w:szCs w:val="20"/>
        </w:rPr>
        <w:t>načrtuje</w:t>
      </w:r>
      <w:proofErr w:type="spellEnd"/>
      <w:r w:rsidRPr="000A5BE3">
        <w:rPr>
          <w:rFonts w:cs="Arial"/>
          <w:spacing w:val="-2"/>
          <w:sz w:val="20"/>
          <w:szCs w:val="20"/>
        </w:rPr>
        <w:t xml:space="preserve"> </w:t>
      </w:r>
      <w:r w:rsidRPr="000A5BE3">
        <w:rPr>
          <w:rFonts w:cs="Arial"/>
          <w:sz w:val="20"/>
          <w:szCs w:val="20"/>
        </w:rPr>
        <w:t>uporaba</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rsidRPr="000A5BE3" w:rsidR="00096889" w:rsidP="001F27A0" w:rsidRDefault="00096889" w14:paraId="72998F15" w14:textId="77777777">
      <w:pPr>
        <w:pStyle w:val="BodyText"/>
        <w:tabs>
          <w:tab w:val="left" w:pos="266"/>
        </w:tabs>
        <w:ind w:left="0"/>
        <w:jc w:val="both"/>
        <w:rPr>
          <w:rFonts w:cs="Arial"/>
          <w:sz w:val="20"/>
          <w:szCs w:val="20"/>
        </w:rPr>
      </w:pPr>
    </w:p>
    <w:p w:rsidRPr="000A5BE3" w:rsidR="00096889" w:rsidP="001F27A0" w:rsidRDefault="00630B0F" w14:paraId="0813092D"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2"/>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projektov strateškega pomena.</w:t>
      </w:r>
    </w:p>
    <w:p w:rsidRPr="000A5BE3" w:rsidR="00096889" w:rsidP="001F27A0" w:rsidRDefault="00096889" w14:paraId="5D53B03A" w14:textId="77777777">
      <w:pPr>
        <w:pStyle w:val="BodyText"/>
        <w:tabs>
          <w:tab w:val="left" w:pos="266"/>
        </w:tabs>
        <w:ind w:left="0"/>
        <w:jc w:val="both"/>
        <w:rPr>
          <w:rFonts w:cs="Arial"/>
          <w:sz w:val="20"/>
          <w:szCs w:val="20"/>
        </w:rPr>
      </w:pPr>
    </w:p>
    <w:p w:rsidRPr="00786CD6" w:rsidR="00096889" w:rsidP="00786CD6" w:rsidRDefault="00630B0F" w14:paraId="6E9C99B4" w14:textId="77777777">
      <w:pPr>
        <w:pStyle w:val="NoSpacing"/>
        <w:rPr>
          <w:b/>
          <w:bCs/>
          <w:u w:val="single"/>
        </w:rPr>
      </w:pPr>
      <w:bookmarkStart w:name="_Toc157408753" w:id="353"/>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53"/>
    </w:p>
    <w:p w:rsidRPr="000A5BE3" w:rsidR="00096889" w:rsidP="001F27A0" w:rsidRDefault="00630B0F" w14:paraId="08C1792B" w14:textId="77777777">
      <w:pPr>
        <w:pStyle w:val="BodyText"/>
        <w:tabs>
          <w:tab w:val="left" w:pos="266"/>
        </w:tabs>
        <w:ind w:left="0" w:right="121"/>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rsidRPr="000A5BE3" w:rsidR="00096889" w:rsidP="001F27A0" w:rsidRDefault="00096889" w14:paraId="015213F5" w14:textId="77777777">
      <w:pPr>
        <w:pStyle w:val="BodyText"/>
        <w:tabs>
          <w:tab w:val="left" w:pos="266"/>
        </w:tabs>
        <w:ind w:left="0"/>
        <w:jc w:val="both"/>
        <w:rPr>
          <w:rFonts w:cs="Arial"/>
          <w:sz w:val="20"/>
          <w:szCs w:val="20"/>
        </w:rPr>
      </w:pPr>
    </w:p>
    <w:p w:rsidRPr="00786CD6" w:rsidR="00096889" w:rsidP="00786CD6" w:rsidRDefault="00630B0F" w14:paraId="44D44D5C" w14:textId="77777777">
      <w:pPr>
        <w:pStyle w:val="NoSpacing"/>
        <w:rPr>
          <w:b/>
          <w:bCs/>
          <w:u w:val="single"/>
        </w:rPr>
      </w:pPr>
      <w:bookmarkStart w:name="_Toc157408754" w:id="354"/>
      <w:r w:rsidRPr="00786CD6">
        <w:rPr>
          <w:b/>
          <w:bCs/>
          <w:u w:val="single"/>
        </w:rPr>
        <w:t>Ugotavljanje</w:t>
      </w:r>
      <w:r w:rsidRPr="00786CD6">
        <w:rPr>
          <w:b/>
          <w:bCs/>
          <w:spacing w:val="-7"/>
          <w:u w:val="single"/>
        </w:rPr>
        <w:t xml:space="preserve"> </w:t>
      </w:r>
      <w:r w:rsidRPr="00786CD6">
        <w:rPr>
          <w:b/>
          <w:bCs/>
          <w:u w:val="single"/>
        </w:rPr>
        <w:t>upravičenosti</w:t>
      </w:r>
      <w:bookmarkEnd w:id="354"/>
    </w:p>
    <w:p w:rsidRPr="000A5BE3" w:rsidR="00096889" w:rsidP="001F27A0" w:rsidRDefault="00630B0F" w14:paraId="1FA89479" w14:textId="4538FADB">
      <w:pPr>
        <w:pStyle w:val="BodyText"/>
        <w:tabs>
          <w:tab w:val="left" w:pos="266"/>
        </w:tabs>
        <w:ind w:left="0" w:right="111"/>
        <w:jc w:val="both"/>
        <w:rPr>
          <w:rFonts w:cs="Arial"/>
          <w:sz w:val="20"/>
          <w:szCs w:val="20"/>
        </w:rPr>
      </w:pPr>
      <w:r w:rsidRPr="000A5BE3">
        <w:rPr>
          <w:rFonts w:cs="Arial"/>
          <w:sz w:val="20"/>
          <w:szCs w:val="20"/>
        </w:rPr>
        <w:t xml:space="preserve">Ob upoštevanju predmeta </w:t>
      </w:r>
      <w:r w:rsidRPr="000A5BE3" w:rsidR="00B1271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rsidRPr="000A5BE3" w:rsidR="00096889" w:rsidP="001F27A0" w:rsidRDefault="00096889" w14:paraId="2154A0EE" w14:textId="77777777">
      <w:pPr>
        <w:pStyle w:val="BodyText"/>
        <w:tabs>
          <w:tab w:val="left" w:pos="266"/>
        </w:tabs>
        <w:ind w:left="0"/>
        <w:jc w:val="both"/>
        <w:rPr>
          <w:rFonts w:cs="Arial"/>
          <w:sz w:val="18"/>
          <w:szCs w:val="20"/>
        </w:rPr>
      </w:pPr>
    </w:p>
    <w:p w:rsidRPr="00786CD6" w:rsidR="00096889" w:rsidP="00786CD6" w:rsidRDefault="00630B0F" w14:paraId="46AE7C10" w14:textId="77777777">
      <w:pPr>
        <w:pStyle w:val="NoSpacing"/>
        <w:rPr>
          <w:b/>
          <w:bCs/>
          <w:u w:val="single"/>
        </w:rPr>
      </w:pPr>
      <w:bookmarkStart w:name="_Toc157408755" w:id="355"/>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55"/>
    </w:p>
    <w:p w:rsidRPr="000A5BE3" w:rsidR="00096889" w:rsidP="001F27A0" w:rsidRDefault="00630B0F" w14:paraId="2EDA5518" w14:textId="07605BE8">
      <w:pPr>
        <w:pStyle w:val="BodyText"/>
        <w:tabs>
          <w:tab w:val="left" w:pos="266"/>
        </w:tabs>
        <w:ind w:left="0" w:right="116"/>
        <w:jc w:val="both"/>
        <w:rPr>
          <w:rFonts w:cs="Arial"/>
          <w:sz w:val="20"/>
          <w:szCs w:val="20"/>
        </w:rPr>
      </w:pPr>
      <w:r w:rsidRPr="000A5BE3">
        <w:rPr>
          <w:rFonts w:cs="Arial"/>
          <w:sz w:val="20"/>
          <w:szCs w:val="20"/>
        </w:rPr>
        <w:t xml:space="preserve">Ob upoštevanju predmeta </w:t>
      </w:r>
      <w:r w:rsidRPr="000A5BE3" w:rsidR="00B12713">
        <w:rPr>
          <w:rFonts w:cs="Arial"/>
          <w:sz w:val="20"/>
          <w:szCs w:val="20"/>
        </w:rPr>
        <w:t xml:space="preserve">načina </w:t>
      </w:r>
      <w:r w:rsidRPr="000A5BE3">
        <w:rPr>
          <w:rFonts w:cs="Arial"/>
          <w:sz w:val="20"/>
          <w:szCs w:val="20"/>
        </w:rPr>
        <w:t>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 xml:space="preserve">zastopanost </w:t>
      </w:r>
      <w:r w:rsidRPr="000A5BE3" w:rsidR="0079038E">
        <w:rPr>
          <w:rFonts w:cs="Arial"/>
          <w:sz w:val="20"/>
          <w:szCs w:val="20"/>
        </w:rPr>
        <w:t xml:space="preserve">ustreznih </w:t>
      </w:r>
      <w:r w:rsidRPr="000A5BE3">
        <w:rPr>
          <w:rFonts w:cs="Arial"/>
          <w:sz w:val="20"/>
          <w:szCs w:val="20"/>
        </w:rPr>
        <w:t>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rsidRPr="000A5BE3" w:rsidR="00096889" w:rsidP="00AA18C2" w:rsidRDefault="00630B0F" w14:paraId="08FF470C" w14:textId="77777777">
      <w:pPr>
        <w:pStyle w:val="ListParagraph"/>
        <w:numPr>
          <w:ilvl w:val="0"/>
          <w:numId w:val="42"/>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rsidRPr="000A5BE3" w:rsidR="00096889" w:rsidP="00AA18C2" w:rsidRDefault="00630B0F" w14:paraId="68864387" w14:textId="77777777">
      <w:pPr>
        <w:pStyle w:val="ListParagraph"/>
        <w:numPr>
          <w:ilvl w:val="0"/>
          <w:numId w:val="42"/>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rsidRPr="000A5BE3" w:rsidR="00096889" w:rsidP="00AA18C2" w:rsidRDefault="00630B0F" w14:paraId="01D990D3" w14:textId="77777777">
      <w:pPr>
        <w:pStyle w:val="ListParagraph"/>
        <w:numPr>
          <w:ilvl w:val="0"/>
          <w:numId w:val="42"/>
        </w:numPr>
      </w:pPr>
      <w:r w:rsidRPr="000A5BE3">
        <w:t>potrebe</w:t>
      </w:r>
      <w:r w:rsidRPr="000A5BE3">
        <w:rPr>
          <w:spacing w:val="-3"/>
        </w:rPr>
        <w:t xml:space="preserve"> </w:t>
      </w:r>
      <w:r w:rsidRPr="000A5BE3">
        <w:t>po</w:t>
      </w:r>
      <w:r w:rsidRPr="000A5BE3">
        <w:rPr>
          <w:spacing w:val="-1"/>
        </w:rPr>
        <w:t xml:space="preserve"> </w:t>
      </w:r>
      <w:r w:rsidRPr="000A5BE3">
        <w:t>razvoju</w:t>
      </w:r>
      <w:r w:rsidRPr="000A5BE3">
        <w:rPr>
          <w:spacing w:val="-1"/>
        </w:rPr>
        <w:t xml:space="preserve"> </w:t>
      </w:r>
      <w:r w:rsidRPr="000A5BE3">
        <w:t>človeških</w:t>
      </w:r>
      <w:r w:rsidRPr="000A5BE3">
        <w:rPr>
          <w:spacing w:val="-2"/>
        </w:rPr>
        <w:t xml:space="preserve"> </w:t>
      </w:r>
      <w:r w:rsidRPr="000A5BE3">
        <w:t>virov,</w:t>
      </w:r>
      <w:r w:rsidRPr="000A5BE3">
        <w:rPr>
          <w:spacing w:val="-1"/>
        </w:rPr>
        <w:t xml:space="preserve"> </w:t>
      </w:r>
      <w:r w:rsidRPr="000A5BE3">
        <w:t>znanjih</w:t>
      </w:r>
      <w:r w:rsidRPr="000A5BE3">
        <w:rPr>
          <w:spacing w:val="-2"/>
        </w:rPr>
        <w:t xml:space="preserve"> </w:t>
      </w:r>
      <w:r w:rsidRPr="000A5BE3">
        <w:t>in</w:t>
      </w:r>
      <w:r w:rsidRPr="000A5BE3">
        <w:rPr>
          <w:spacing w:val="-1"/>
        </w:rPr>
        <w:t xml:space="preserve"> </w:t>
      </w:r>
      <w:r w:rsidRPr="000A5BE3">
        <w:t>kompetencah,</w:t>
      </w:r>
    </w:p>
    <w:p w:rsidRPr="000A5BE3" w:rsidR="00096889" w:rsidP="00AA18C2" w:rsidRDefault="00630B0F" w14:paraId="1295AF05" w14:textId="77777777">
      <w:pPr>
        <w:pStyle w:val="ListParagraph"/>
        <w:numPr>
          <w:ilvl w:val="0"/>
          <w:numId w:val="42"/>
        </w:numPr>
      </w:pPr>
      <w:r w:rsidRPr="000A5BE3">
        <w:t>vključevanje</w:t>
      </w:r>
      <w:r w:rsidRPr="000A5BE3">
        <w:rPr>
          <w:spacing w:val="10"/>
        </w:rPr>
        <w:t xml:space="preserve"> </w:t>
      </w:r>
      <w:r w:rsidRPr="000A5BE3">
        <w:t>ključnih</w:t>
      </w:r>
      <w:r w:rsidRPr="000A5BE3">
        <w:rPr>
          <w:spacing w:val="12"/>
        </w:rPr>
        <w:t xml:space="preserve"> </w:t>
      </w:r>
      <w:r w:rsidRPr="000A5BE3">
        <w:t>deležnikov</w:t>
      </w:r>
      <w:r w:rsidRPr="000A5BE3">
        <w:rPr>
          <w:spacing w:val="15"/>
        </w:rPr>
        <w:t xml:space="preserve"> </w:t>
      </w:r>
      <w:r w:rsidRPr="000A5BE3">
        <w:t>(gre</w:t>
      </w:r>
      <w:r w:rsidRPr="000A5BE3">
        <w:rPr>
          <w:spacing w:val="9"/>
        </w:rPr>
        <w:t xml:space="preserve"> </w:t>
      </w:r>
      <w:r w:rsidRPr="000A5BE3">
        <w:t>za</w:t>
      </w:r>
      <w:r w:rsidRPr="000A5BE3">
        <w:rPr>
          <w:spacing w:val="11"/>
        </w:rPr>
        <w:t xml:space="preserve"> </w:t>
      </w:r>
      <w:r w:rsidRPr="000A5BE3">
        <w:t>širšo</w:t>
      </w:r>
      <w:r w:rsidRPr="000A5BE3">
        <w:rPr>
          <w:spacing w:val="12"/>
        </w:rPr>
        <w:t xml:space="preserve"> </w:t>
      </w:r>
      <w:r w:rsidRPr="000A5BE3">
        <w:t>skupino</w:t>
      </w:r>
      <w:r w:rsidRPr="000A5BE3">
        <w:rPr>
          <w:spacing w:val="12"/>
        </w:rPr>
        <w:t xml:space="preserve"> </w:t>
      </w:r>
      <w:r w:rsidRPr="000A5BE3">
        <w:t>kot</w:t>
      </w:r>
      <w:r w:rsidRPr="000A5BE3">
        <w:rPr>
          <w:spacing w:val="11"/>
        </w:rPr>
        <w:t xml:space="preserve"> </w:t>
      </w:r>
      <w:r w:rsidRPr="000A5BE3">
        <w:t>so</w:t>
      </w:r>
      <w:r w:rsidRPr="000A5BE3">
        <w:rPr>
          <w:spacing w:val="9"/>
        </w:rPr>
        <w:t xml:space="preserve"> </w:t>
      </w:r>
      <w:r w:rsidRPr="000A5BE3">
        <w:t>ciljne</w:t>
      </w:r>
      <w:r w:rsidRPr="000A5BE3">
        <w:rPr>
          <w:spacing w:val="11"/>
        </w:rPr>
        <w:t xml:space="preserve"> </w:t>
      </w:r>
      <w:r w:rsidRPr="000A5BE3">
        <w:t>skupine)</w:t>
      </w:r>
      <w:r w:rsidRPr="000A5BE3">
        <w:rPr>
          <w:spacing w:val="14"/>
        </w:rPr>
        <w:t xml:space="preserve"> </w:t>
      </w:r>
      <w:r w:rsidRPr="000A5BE3">
        <w:t>oziroma</w:t>
      </w:r>
      <w:r w:rsidRPr="000A5BE3">
        <w:rPr>
          <w:spacing w:val="-57"/>
        </w:rPr>
        <w:t xml:space="preserve"> </w:t>
      </w:r>
      <w:r w:rsidRPr="000A5BE3">
        <w:t>prispevanje</w:t>
      </w:r>
      <w:r w:rsidRPr="000A5BE3">
        <w:rPr>
          <w:spacing w:val="-1"/>
        </w:rPr>
        <w:t xml:space="preserve"> </w:t>
      </w:r>
      <w:r w:rsidRPr="000A5BE3">
        <w:t>k povezovanju</w:t>
      </w:r>
      <w:r w:rsidRPr="000A5BE3">
        <w:rPr>
          <w:spacing w:val="-1"/>
        </w:rPr>
        <w:t xml:space="preserve"> </w:t>
      </w:r>
      <w:r w:rsidRPr="000A5BE3">
        <w:t>socialnih partnerjev</w:t>
      </w:r>
      <w:r w:rsidRPr="000A5BE3">
        <w:rPr>
          <w:spacing w:val="-1"/>
        </w:rPr>
        <w:t xml:space="preserve"> </w:t>
      </w:r>
      <w:r w:rsidRPr="000A5BE3">
        <w:t>in</w:t>
      </w:r>
      <w:r w:rsidRPr="000A5BE3">
        <w:rPr>
          <w:spacing w:val="2"/>
        </w:rPr>
        <w:t xml:space="preserve"> </w:t>
      </w:r>
      <w:r w:rsidRPr="000A5BE3">
        <w:t>nevladnih</w:t>
      </w:r>
      <w:r w:rsidRPr="000A5BE3">
        <w:rPr>
          <w:spacing w:val="-1"/>
        </w:rPr>
        <w:t xml:space="preserve"> </w:t>
      </w:r>
      <w:r w:rsidRPr="000A5BE3">
        <w:t>organizacij,</w:t>
      </w:r>
    </w:p>
    <w:p w:rsidRPr="000A5BE3" w:rsidR="00096889" w:rsidP="00AA18C2" w:rsidRDefault="00630B0F" w14:paraId="1368076C" w14:textId="77777777">
      <w:pPr>
        <w:pStyle w:val="ListParagraph"/>
        <w:numPr>
          <w:ilvl w:val="0"/>
          <w:numId w:val="42"/>
        </w:numPr>
      </w:pPr>
      <w:r w:rsidRPr="000A5BE3">
        <w:t>prispevanje</w:t>
      </w:r>
      <w:r w:rsidRPr="000A5BE3">
        <w:rPr>
          <w:spacing w:val="-2"/>
        </w:rPr>
        <w:t xml:space="preserve"> </w:t>
      </w:r>
      <w:r w:rsidRPr="000A5BE3">
        <w:t>k</w:t>
      </w:r>
      <w:r w:rsidRPr="000A5BE3">
        <w:rPr>
          <w:spacing w:val="-1"/>
        </w:rPr>
        <w:t xml:space="preserve"> </w:t>
      </w:r>
      <w:r w:rsidRPr="000A5BE3">
        <w:t>povečanju</w:t>
      </w:r>
      <w:r w:rsidRPr="000A5BE3">
        <w:rPr>
          <w:spacing w:val="1"/>
        </w:rPr>
        <w:t xml:space="preserve"> </w:t>
      </w:r>
      <w:r w:rsidRPr="000A5BE3">
        <w:t>prožnosti</w:t>
      </w:r>
      <w:r w:rsidRPr="000A5BE3">
        <w:rPr>
          <w:spacing w:val="-1"/>
        </w:rPr>
        <w:t xml:space="preserve"> </w:t>
      </w:r>
      <w:r w:rsidRPr="000A5BE3">
        <w:t>in</w:t>
      </w:r>
      <w:r w:rsidRPr="000A5BE3">
        <w:rPr>
          <w:spacing w:val="-1"/>
        </w:rPr>
        <w:t xml:space="preserve"> </w:t>
      </w:r>
      <w:r w:rsidRPr="000A5BE3">
        <w:t>konkurenčnosti</w:t>
      </w:r>
      <w:r w:rsidRPr="000A5BE3">
        <w:rPr>
          <w:spacing w:val="-1"/>
        </w:rPr>
        <w:t xml:space="preserve"> </w:t>
      </w:r>
      <w:r w:rsidRPr="000A5BE3">
        <w:t>podjetij</w:t>
      </w:r>
      <w:r w:rsidRPr="000A5BE3">
        <w:rPr>
          <w:spacing w:val="-1"/>
        </w:rPr>
        <w:t xml:space="preserve"> </w:t>
      </w:r>
      <w:r w:rsidRPr="000A5BE3">
        <w:t>in</w:t>
      </w:r>
      <w:r w:rsidRPr="000A5BE3">
        <w:rPr>
          <w:spacing w:val="-4"/>
        </w:rPr>
        <w:t xml:space="preserve"> </w:t>
      </w:r>
      <w:r w:rsidRPr="000A5BE3">
        <w:t>zaposlenih,</w:t>
      </w:r>
    </w:p>
    <w:p w:rsidRPr="000A5BE3" w:rsidR="00096889" w:rsidP="00AA18C2" w:rsidRDefault="00630B0F" w14:paraId="18F171FC" w14:textId="77777777">
      <w:pPr>
        <w:pStyle w:val="ListParagraph"/>
        <w:numPr>
          <w:ilvl w:val="0"/>
          <w:numId w:val="42"/>
        </w:numPr>
      </w:pPr>
      <w:r w:rsidRPr="000A5BE3">
        <w:t>prispevanje</w:t>
      </w:r>
      <w:r w:rsidRPr="000A5BE3">
        <w:rPr>
          <w:spacing w:val="-1"/>
        </w:rPr>
        <w:t xml:space="preserve"> </w:t>
      </w:r>
      <w:r w:rsidRPr="000A5BE3">
        <w:t>k</w:t>
      </w:r>
      <w:r w:rsidRPr="000A5BE3">
        <w:rPr>
          <w:spacing w:val="-1"/>
        </w:rPr>
        <w:t xml:space="preserve"> </w:t>
      </w:r>
      <w:r w:rsidRPr="000A5BE3">
        <w:t>uveljavljanju</w:t>
      </w:r>
      <w:r w:rsidRPr="000A5BE3">
        <w:rPr>
          <w:spacing w:val="-1"/>
        </w:rPr>
        <w:t xml:space="preserve"> </w:t>
      </w:r>
      <w:r w:rsidRPr="000A5BE3">
        <w:t>fleksibilnih</w:t>
      </w:r>
      <w:r w:rsidRPr="000A5BE3">
        <w:rPr>
          <w:spacing w:val="-1"/>
        </w:rPr>
        <w:t xml:space="preserve"> </w:t>
      </w:r>
      <w:r w:rsidRPr="000A5BE3">
        <w:t>oblik</w:t>
      </w:r>
      <w:r w:rsidRPr="000A5BE3">
        <w:rPr>
          <w:spacing w:val="-1"/>
        </w:rPr>
        <w:t xml:space="preserve"> </w:t>
      </w:r>
      <w:r w:rsidRPr="000A5BE3">
        <w:t>organiziranosti</w:t>
      </w:r>
      <w:r w:rsidRPr="000A5BE3">
        <w:rPr>
          <w:spacing w:val="-1"/>
        </w:rPr>
        <w:t xml:space="preserve"> </w:t>
      </w:r>
      <w:r w:rsidRPr="000A5BE3">
        <w:t>dela,</w:t>
      </w:r>
    </w:p>
    <w:p w:rsidRPr="000A5BE3" w:rsidR="00096889" w:rsidP="00AA18C2" w:rsidRDefault="00630B0F" w14:paraId="01AE896C" w14:textId="77777777">
      <w:pPr>
        <w:pStyle w:val="ListParagraph"/>
        <w:numPr>
          <w:ilvl w:val="0"/>
          <w:numId w:val="42"/>
        </w:numPr>
      </w:pPr>
      <w:r w:rsidRPr="000A5BE3">
        <w:t>prispevanje</w:t>
      </w:r>
      <w:r w:rsidRPr="000A5BE3">
        <w:rPr>
          <w:spacing w:val="14"/>
        </w:rPr>
        <w:t xml:space="preserve"> </w:t>
      </w:r>
      <w:r w:rsidRPr="000A5BE3">
        <w:t>k</w:t>
      </w:r>
      <w:r w:rsidRPr="000A5BE3">
        <w:rPr>
          <w:spacing w:val="15"/>
        </w:rPr>
        <w:t xml:space="preserve"> </w:t>
      </w:r>
      <w:r w:rsidRPr="000A5BE3">
        <w:t>izmenjavi</w:t>
      </w:r>
      <w:r w:rsidRPr="000A5BE3">
        <w:rPr>
          <w:spacing w:val="16"/>
        </w:rPr>
        <w:t xml:space="preserve"> </w:t>
      </w:r>
      <w:r w:rsidRPr="000A5BE3">
        <w:t>izkušenj,</w:t>
      </w:r>
      <w:r w:rsidRPr="000A5BE3">
        <w:rPr>
          <w:spacing w:val="15"/>
        </w:rPr>
        <w:t xml:space="preserve"> </w:t>
      </w:r>
      <w:r w:rsidRPr="000A5BE3">
        <w:t>rezultatov</w:t>
      </w:r>
      <w:r w:rsidRPr="000A5BE3">
        <w:rPr>
          <w:spacing w:val="16"/>
        </w:rPr>
        <w:t xml:space="preserve"> </w:t>
      </w:r>
      <w:r w:rsidRPr="000A5BE3">
        <w:t>in</w:t>
      </w:r>
      <w:r w:rsidRPr="000A5BE3">
        <w:rPr>
          <w:spacing w:val="16"/>
        </w:rPr>
        <w:t xml:space="preserve"> </w:t>
      </w:r>
      <w:r w:rsidRPr="000A5BE3">
        <w:t>dobrih</w:t>
      </w:r>
      <w:r w:rsidRPr="000A5BE3">
        <w:rPr>
          <w:spacing w:val="15"/>
        </w:rPr>
        <w:t xml:space="preserve"> </w:t>
      </w:r>
      <w:r w:rsidRPr="000A5BE3">
        <w:t>praks</w:t>
      </w:r>
      <w:r w:rsidRPr="000A5BE3">
        <w:rPr>
          <w:spacing w:val="14"/>
        </w:rPr>
        <w:t xml:space="preserve"> </w:t>
      </w:r>
      <w:r w:rsidRPr="000A5BE3">
        <w:t>na</w:t>
      </w:r>
      <w:r w:rsidRPr="000A5BE3">
        <w:rPr>
          <w:spacing w:val="14"/>
        </w:rPr>
        <w:t xml:space="preserve"> </w:t>
      </w:r>
      <w:r w:rsidRPr="000A5BE3">
        <w:t>regionalni,</w:t>
      </w:r>
      <w:r w:rsidRPr="000A5BE3">
        <w:rPr>
          <w:spacing w:val="16"/>
        </w:rPr>
        <w:t xml:space="preserve"> </w:t>
      </w:r>
      <w:r w:rsidRPr="000A5BE3">
        <w:t>nacionalni</w:t>
      </w:r>
      <w:r w:rsidRPr="000A5BE3">
        <w:rPr>
          <w:spacing w:val="-57"/>
        </w:rPr>
        <w:t xml:space="preserve"> </w:t>
      </w:r>
      <w:r w:rsidRPr="000A5BE3">
        <w:t>in</w:t>
      </w:r>
      <w:r w:rsidRPr="000A5BE3">
        <w:rPr>
          <w:spacing w:val="-1"/>
        </w:rPr>
        <w:t xml:space="preserve"> </w:t>
      </w:r>
      <w:r w:rsidRPr="000A5BE3">
        <w:t>transnacionalni ravni,</w:t>
      </w:r>
    </w:p>
    <w:p w:rsidRPr="000A5BE3" w:rsidR="00096889" w:rsidP="00AA18C2" w:rsidRDefault="00630B0F" w14:paraId="1FDAA28B" w14:textId="77777777">
      <w:pPr>
        <w:pStyle w:val="ListParagraph"/>
        <w:numPr>
          <w:ilvl w:val="0"/>
          <w:numId w:val="42"/>
        </w:numPr>
      </w:pPr>
      <w:r w:rsidRPr="000A5BE3">
        <w:t>prednostno</w:t>
      </w:r>
      <w:r w:rsidRPr="000A5BE3">
        <w:rPr>
          <w:spacing w:val="2"/>
        </w:rPr>
        <w:t xml:space="preserve"> </w:t>
      </w:r>
      <w:r w:rsidRPr="000A5BE3">
        <w:t>obravnavanje</w:t>
      </w:r>
      <w:r w:rsidRPr="000A5BE3">
        <w:rPr>
          <w:spacing w:val="5"/>
        </w:rPr>
        <w:t xml:space="preserve"> </w:t>
      </w:r>
      <w:r w:rsidRPr="000A5BE3">
        <w:t>področji,</w:t>
      </w:r>
      <w:r w:rsidRPr="000A5BE3">
        <w:rPr>
          <w:spacing w:val="3"/>
        </w:rPr>
        <w:t xml:space="preserve"> </w:t>
      </w:r>
      <w:r w:rsidRPr="000A5BE3">
        <w:t>relevantnih</w:t>
      </w:r>
      <w:r w:rsidRPr="000A5BE3">
        <w:rPr>
          <w:spacing w:val="3"/>
        </w:rPr>
        <w:t xml:space="preserve"> </w:t>
      </w:r>
      <w:r w:rsidRPr="000A5BE3">
        <w:t>za</w:t>
      </w:r>
      <w:r w:rsidRPr="000A5BE3">
        <w:rPr>
          <w:spacing w:val="1"/>
        </w:rPr>
        <w:t xml:space="preserve"> </w:t>
      </w:r>
      <w:r w:rsidRPr="000A5BE3">
        <w:t>zeleno</w:t>
      </w:r>
      <w:r w:rsidRPr="000A5BE3">
        <w:rPr>
          <w:spacing w:val="3"/>
        </w:rPr>
        <w:t xml:space="preserve"> </w:t>
      </w:r>
      <w:r w:rsidRPr="000A5BE3">
        <w:t>gospodarstvo</w:t>
      </w:r>
      <w:r w:rsidRPr="000A5BE3">
        <w:rPr>
          <w:spacing w:val="3"/>
        </w:rPr>
        <w:t xml:space="preserve"> </w:t>
      </w:r>
      <w:r w:rsidRPr="000A5BE3">
        <w:t>in</w:t>
      </w:r>
      <w:r w:rsidRPr="000A5BE3">
        <w:rPr>
          <w:spacing w:val="4"/>
        </w:rPr>
        <w:t xml:space="preserve"> </w:t>
      </w:r>
      <w:r w:rsidRPr="000A5BE3">
        <w:t>vključevanje</w:t>
      </w:r>
      <w:r w:rsidRPr="000A5BE3">
        <w:rPr>
          <w:spacing w:val="-57"/>
        </w:rPr>
        <w:t xml:space="preserve"> </w:t>
      </w:r>
      <w:r w:rsidRPr="000A5BE3">
        <w:t>širših</w:t>
      </w:r>
      <w:r w:rsidRPr="000A5BE3">
        <w:rPr>
          <w:spacing w:val="-1"/>
        </w:rPr>
        <w:t xml:space="preserve"> </w:t>
      </w:r>
      <w:r w:rsidRPr="000A5BE3">
        <w:t>ciljev trajnostnega</w:t>
      </w:r>
      <w:r w:rsidRPr="000A5BE3">
        <w:rPr>
          <w:spacing w:val="1"/>
        </w:rPr>
        <w:t xml:space="preserve"> </w:t>
      </w:r>
      <w:r w:rsidRPr="000A5BE3">
        <w:t>razvoja.</w:t>
      </w:r>
    </w:p>
    <w:p w:rsidRPr="000A5BE3" w:rsidR="00096889" w:rsidP="001F27A0" w:rsidRDefault="00096889" w14:paraId="219A6BB8" w14:textId="77777777">
      <w:pPr>
        <w:pStyle w:val="BodyText"/>
        <w:tabs>
          <w:tab w:val="left" w:pos="266"/>
        </w:tabs>
        <w:ind w:left="0"/>
        <w:jc w:val="both"/>
        <w:rPr>
          <w:rFonts w:cs="Arial"/>
          <w:sz w:val="22"/>
          <w:szCs w:val="20"/>
        </w:rPr>
      </w:pPr>
    </w:p>
    <w:p w:rsidRPr="005F06BA" w:rsidR="00096889" w:rsidP="008E1BAB" w:rsidRDefault="00630B0F" w14:paraId="3C232552" w14:textId="4C660B11">
      <w:pPr>
        <w:pStyle w:val="Heading3"/>
      </w:pPr>
      <w:bookmarkStart w:name="_Toc191468184" w:id="356"/>
      <w:bookmarkStart w:name="_Toc191468606" w:id="357"/>
      <w:r w:rsidRPr="005F06BA">
        <w:t>SC ESO4.5: Izboljšanje kakovosti, vključenosti, učinkovitosti in relevantnosti</w:t>
      </w:r>
      <w:r w:rsidRPr="005F06BA">
        <w:rPr>
          <w:spacing w:val="-57"/>
        </w:rPr>
        <w:t xml:space="preserve"> </w:t>
      </w:r>
      <w:r w:rsidRPr="005F06BA">
        <w:t>sistemov</w:t>
      </w:r>
      <w:r w:rsidRPr="005F06BA">
        <w:rPr>
          <w:spacing w:val="1"/>
        </w:rPr>
        <w:t xml:space="preserve"> </w:t>
      </w:r>
      <w:r w:rsidRPr="005F06BA">
        <w:t>izobraževanja</w:t>
      </w:r>
      <w:r w:rsidRPr="005F06BA">
        <w:rPr>
          <w:spacing w:val="1"/>
        </w:rPr>
        <w:t xml:space="preserve"> </w:t>
      </w:r>
      <w:r w:rsidRPr="005F06BA">
        <w:t>in</w:t>
      </w:r>
      <w:r w:rsidRPr="005F06BA">
        <w:rPr>
          <w:spacing w:val="1"/>
        </w:rPr>
        <w:t xml:space="preserve"> </w:t>
      </w:r>
      <w:r w:rsidRPr="005F06BA">
        <w:t>usposabljanja</w:t>
      </w:r>
      <w:r w:rsidRPr="005F06BA">
        <w:rPr>
          <w:spacing w:val="1"/>
        </w:rPr>
        <w:t xml:space="preserve"> </w:t>
      </w:r>
      <w:r w:rsidRPr="005F06BA">
        <w:t>za</w:t>
      </w:r>
      <w:r w:rsidRPr="005F06BA">
        <w:rPr>
          <w:spacing w:val="1"/>
        </w:rPr>
        <w:t xml:space="preserve"> </w:t>
      </w:r>
      <w:r w:rsidRPr="005F06BA">
        <w:t>potrebe</w:t>
      </w:r>
      <w:r w:rsidRPr="005F06BA">
        <w:rPr>
          <w:spacing w:val="1"/>
        </w:rPr>
        <w:t xml:space="preserve"> </w:t>
      </w:r>
      <w:r w:rsidRPr="005F06BA">
        <w:t>trga</w:t>
      </w:r>
      <w:r w:rsidRPr="005F06BA">
        <w:rPr>
          <w:spacing w:val="1"/>
        </w:rPr>
        <w:t xml:space="preserve"> </w:t>
      </w:r>
      <w:r w:rsidRPr="005F06BA">
        <w:t>dela,</w:t>
      </w:r>
      <w:r w:rsidRPr="005F06BA">
        <w:rPr>
          <w:spacing w:val="1"/>
        </w:rPr>
        <w:t xml:space="preserve"> </w:t>
      </w:r>
      <w:r w:rsidRPr="005F06BA">
        <w:t>vključno</w:t>
      </w:r>
      <w:r w:rsidRPr="005F06BA">
        <w:rPr>
          <w:spacing w:val="1"/>
        </w:rPr>
        <w:t xml:space="preserve"> </w:t>
      </w:r>
      <w:r w:rsidRPr="005F06BA">
        <w:t>s</w:t>
      </w:r>
      <w:r w:rsidRPr="005F06BA">
        <w:rPr>
          <w:spacing w:val="1"/>
        </w:rPr>
        <w:t xml:space="preserve"> </w:t>
      </w:r>
      <w:r w:rsidRPr="005F06BA">
        <w:t>potrjevanjem</w:t>
      </w:r>
      <w:r w:rsidRPr="005F06BA">
        <w:rPr>
          <w:spacing w:val="1"/>
        </w:rPr>
        <w:t xml:space="preserve"> </w:t>
      </w:r>
      <w:r w:rsidRPr="005F06BA">
        <w:t>neformalnega</w:t>
      </w:r>
      <w:r w:rsidRPr="005F06BA">
        <w:rPr>
          <w:spacing w:val="1"/>
        </w:rPr>
        <w:t xml:space="preserve"> </w:t>
      </w:r>
      <w:r w:rsidRPr="005F06BA">
        <w:t>in</w:t>
      </w:r>
      <w:r w:rsidRPr="005F06BA">
        <w:rPr>
          <w:spacing w:val="1"/>
        </w:rPr>
        <w:t xml:space="preserve"> </w:t>
      </w:r>
      <w:r w:rsidRPr="005F06BA">
        <w:t>priložnostnega</w:t>
      </w:r>
      <w:r w:rsidRPr="005F06BA">
        <w:rPr>
          <w:spacing w:val="1"/>
        </w:rPr>
        <w:t xml:space="preserve"> </w:t>
      </w:r>
      <w:r w:rsidRPr="005F06BA">
        <w:t>učenja,</w:t>
      </w:r>
      <w:r w:rsidRPr="005F06BA">
        <w:rPr>
          <w:spacing w:val="1"/>
        </w:rPr>
        <w:t xml:space="preserve"> </w:t>
      </w:r>
      <w:r w:rsidRPr="005F06BA">
        <w:t>da</w:t>
      </w:r>
      <w:r w:rsidRPr="005F06BA">
        <w:rPr>
          <w:spacing w:val="1"/>
        </w:rPr>
        <w:t xml:space="preserve"> </w:t>
      </w:r>
      <w:r w:rsidRPr="005F06BA">
        <w:t>bi</w:t>
      </w:r>
      <w:r w:rsidRPr="005F06BA">
        <w:rPr>
          <w:spacing w:val="61"/>
        </w:rPr>
        <w:t xml:space="preserve"> </w:t>
      </w:r>
      <w:r w:rsidRPr="005F06BA">
        <w:t>podprli</w:t>
      </w:r>
      <w:r w:rsidRPr="005F06BA">
        <w:rPr>
          <w:spacing w:val="1"/>
        </w:rPr>
        <w:t xml:space="preserve"> </w:t>
      </w:r>
      <w:r w:rsidRPr="005F06BA">
        <w:t>pridobivanje ključnih kompetenc, tudi podjetniških in digitalnih veščin, ter s</w:t>
      </w:r>
      <w:r w:rsidRPr="005F06BA">
        <w:rPr>
          <w:spacing w:val="1"/>
        </w:rPr>
        <w:t xml:space="preserve"> </w:t>
      </w:r>
      <w:r w:rsidRPr="005F06BA">
        <w:t>spodbujanjem uvedbe</w:t>
      </w:r>
      <w:r w:rsidRPr="005F06BA">
        <w:rPr>
          <w:spacing w:val="-2"/>
        </w:rPr>
        <w:t xml:space="preserve"> </w:t>
      </w:r>
      <w:r w:rsidRPr="005F06BA">
        <w:t>dualnih sistemov</w:t>
      </w:r>
      <w:r w:rsidRPr="005F06BA">
        <w:rPr>
          <w:spacing w:val="-2"/>
        </w:rPr>
        <w:t xml:space="preserve"> </w:t>
      </w:r>
      <w:r w:rsidRPr="005F06BA">
        <w:t>usposabljanja</w:t>
      </w:r>
      <w:r w:rsidRPr="005F06BA">
        <w:rPr>
          <w:spacing w:val="-1"/>
        </w:rPr>
        <w:t xml:space="preserve"> </w:t>
      </w:r>
      <w:r w:rsidRPr="005F06BA">
        <w:t>in</w:t>
      </w:r>
      <w:r w:rsidRPr="005F06BA">
        <w:rPr>
          <w:spacing w:val="-1"/>
        </w:rPr>
        <w:t xml:space="preserve"> </w:t>
      </w:r>
      <w:r w:rsidRPr="005F06BA">
        <w:t>vajeništev</w:t>
      </w:r>
      <w:bookmarkEnd w:id="356"/>
      <w:bookmarkEnd w:id="357"/>
    </w:p>
    <w:p w:rsidRPr="000A5BE3" w:rsidR="00096889" w:rsidP="001F27A0" w:rsidRDefault="00096889" w14:paraId="2B5B8C76" w14:textId="77777777">
      <w:pPr>
        <w:pStyle w:val="BodyText"/>
        <w:tabs>
          <w:tab w:val="left" w:pos="266"/>
        </w:tabs>
        <w:ind w:left="0"/>
        <w:jc w:val="both"/>
        <w:rPr>
          <w:rFonts w:cs="Arial"/>
          <w:b/>
          <w:i/>
          <w:szCs w:val="20"/>
        </w:rPr>
      </w:pPr>
    </w:p>
    <w:p w:rsidRPr="00786CD6" w:rsidR="00096889" w:rsidP="00786CD6" w:rsidRDefault="00630B0F" w14:paraId="72286441" w14:textId="77777777">
      <w:pPr>
        <w:pStyle w:val="NoSpacing"/>
        <w:rPr>
          <w:b/>
          <w:bCs/>
          <w:u w:val="single"/>
        </w:rPr>
      </w:pPr>
      <w:bookmarkStart w:name="_Toc157408757" w:id="358"/>
      <w:r w:rsidRPr="00786CD6">
        <w:rPr>
          <w:b/>
          <w:bCs/>
          <w:u w:val="single"/>
        </w:rPr>
        <w:t>Predvidene</w:t>
      </w:r>
      <w:r w:rsidRPr="00786CD6">
        <w:rPr>
          <w:b/>
          <w:bCs/>
          <w:spacing w:val="-3"/>
          <w:u w:val="single"/>
        </w:rPr>
        <w:t xml:space="preserve"> </w:t>
      </w:r>
      <w:r w:rsidRPr="00786CD6">
        <w:rPr>
          <w:b/>
          <w:bCs/>
          <w:u w:val="single"/>
        </w:rPr>
        <w:t>dejavnosti</w:t>
      </w:r>
      <w:bookmarkEnd w:id="358"/>
    </w:p>
    <w:p w:rsidRPr="000A5BE3" w:rsidR="00096889" w:rsidP="001F27A0" w:rsidRDefault="00630B0F" w14:paraId="129B0634" w14:textId="77777777">
      <w:pPr>
        <w:pStyle w:val="BodyText"/>
        <w:tabs>
          <w:tab w:val="left" w:pos="266"/>
        </w:tabs>
        <w:ind w:left="0" w:right="115"/>
        <w:jc w:val="both"/>
        <w:rPr>
          <w:rFonts w:cs="Arial"/>
          <w:sz w:val="20"/>
          <w:szCs w:val="20"/>
        </w:rPr>
      </w:pPr>
      <w:r w:rsidRPr="000A5BE3">
        <w:rPr>
          <w:rFonts w:cs="Arial"/>
          <w:sz w:val="20"/>
          <w:szCs w:val="20"/>
        </w:rPr>
        <w:t>Cilji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izboljšanje</w:t>
      </w:r>
      <w:r w:rsidRPr="000A5BE3">
        <w:rPr>
          <w:rFonts w:cs="Arial"/>
          <w:spacing w:val="1"/>
          <w:sz w:val="20"/>
          <w:szCs w:val="20"/>
        </w:rPr>
        <w:t xml:space="preserve"> </w:t>
      </w:r>
      <w:r w:rsidRPr="000A5BE3">
        <w:rPr>
          <w:rFonts w:cs="Arial"/>
          <w:sz w:val="20"/>
          <w:szCs w:val="20"/>
        </w:rPr>
        <w:t>kakovosti</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učinkovitosti</w:t>
      </w:r>
      <w:r w:rsidRPr="000A5BE3">
        <w:rPr>
          <w:rFonts w:cs="Arial"/>
          <w:spacing w:val="1"/>
          <w:sz w:val="20"/>
          <w:szCs w:val="20"/>
        </w:rPr>
        <w:t xml:space="preserve"> </w:t>
      </w:r>
      <w:r w:rsidRPr="000A5BE3">
        <w:rPr>
          <w:rFonts w:cs="Arial"/>
          <w:sz w:val="20"/>
          <w:szCs w:val="20"/>
        </w:rPr>
        <w:t>izobraževanja</w:t>
      </w:r>
      <w:r w:rsidRPr="000A5BE3">
        <w:rPr>
          <w:rFonts w:cs="Arial"/>
          <w:spacing w:val="6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usposabljanja ter njune ustreznosti za trg dela,</w:t>
      </w:r>
      <w:r w:rsidRPr="000A5BE3">
        <w:rPr>
          <w:rFonts w:cs="Arial"/>
          <w:spacing w:val="1"/>
          <w:sz w:val="20"/>
          <w:szCs w:val="20"/>
        </w:rPr>
        <w:t xml:space="preserve"> </w:t>
      </w:r>
      <w:r w:rsidRPr="000A5BE3">
        <w:rPr>
          <w:rFonts w:cs="Arial"/>
          <w:sz w:val="20"/>
          <w:szCs w:val="20"/>
        </w:rPr>
        <w:t>podpora pridobivanju ključnih kompetenc</w:t>
      </w:r>
      <w:r w:rsidRPr="000A5BE3">
        <w:rPr>
          <w:rFonts w:cs="Arial"/>
          <w:spacing w:val="1"/>
          <w:sz w:val="20"/>
          <w:szCs w:val="20"/>
        </w:rPr>
        <w:t xml:space="preserve"> </w:t>
      </w:r>
      <w:r w:rsidRPr="000A5BE3">
        <w:rPr>
          <w:rFonts w:cs="Arial"/>
          <w:sz w:val="20"/>
          <w:szCs w:val="20"/>
        </w:rPr>
        <w:t>šolajočih</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strokovnih</w:t>
      </w:r>
      <w:r w:rsidRPr="000A5BE3">
        <w:rPr>
          <w:rFonts w:cs="Arial"/>
          <w:spacing w:val="1"/>
          <w:sz w:val="20"/>
          <w:szCs w:val="20"/>
        </w:rPr>
        <w:t xml:space="preserve"> </w:t>
      </w:r>
      <w:r w:rsidRPr="000A5BE3">
        <w:rPr>
          <w:rFonts w:cs="Arial"/>
          <w:sz w:val="20"/>
          <w:szCs w:val="20"/>
        </w:rPr>
        <w:t>delavcev,</w:t>
      </w:r>
      <w:r w:rsidRPr="000A5BE3">
        <w:rPr>
          <w:rFonts w:cs="Arial"/>
          <w:spacing w:val="1"/>
          <w:sz w:val="20"/>
          <w:szCs w:val="20"/>
        </w:rPr>
        <w:t xml:space="preserve"> </w:t>
      </w:r>
      <w:r w:rsidRPr="000A5BE3">
        <w:rPr>
          <w:rFonts w:cs="Arial"/>
          <w:sz w:val="20"/>
          <w:szCs w:val="20"/>
        </w:rPr>
        <w:t>tudi</w:t>
      </w:r>
      <w:r w:rsidRPr="000A5BE3">
        <w:rPr>
          <w:rFonts w:cs="Arial"/>
          <w:spacing w:val="1"/>
          <w:sz w:val="20"/>
          <w:szCs w:val="20"/>
        </w:rPr>
        <w:t xml:space="preserve"> </w:t>
      </w:r>
      <w:r w:rsidRPr="000A5BE3">
        <w:rPr>
          <w:rFonts w:cs="Arial"/>
          <w:sz w:val="20"/>
          <w:szCs w:val="20"/>
        </w:rPr>
        <w:t>preko</w:t>
      </w:r>
      <w:r w:rsidRPr="000A5BE3">
        <w:rPr>
          <w:rFonts w:cs="Arial"/>
          <w:spacing w:val="1"/>
          <w:sz w:val="20"/>
          <w:szCs w:val="20"/>
        </w:rPr>
        <w:t xml:space="preserve"> </w:t>
      </w:r>
      <w:r w:rsidRPr="000A5BE3">
        <w:rPr>
          <w:rFonts w:cs="Arial"/>
          <w:sz w:val="20"/>
          <w:szCs w:val="20"/>
        </w:rPr>
        <w:t>nadgradnje</w:t>
      </w:r>
      <w:r w:rsidRPr="000A5BE3">
        <w:rPr>
          <w:rFonts w:cs="Arial"/>
          <w:spacing w:val="1"/>
          <w:sz w:val="20"/>
          <w:szCs w:val="20"/>
        </w:rPr>
        <w:t xml:space="preserve"> </w:t>
      </w:r>
      <w:r w:rsidRPr="000A5BE3">
        <w:rPr>
          <w:rFonts w:cs="Arial"/>
          <w:sz w:val="20"/>
          <w:szCs w:val="20"/>
        </w:rPr>
        <w:t>modela</w:t>
      </w:r>
      <w:r w:rsidRPr="000A5BE3">
        <w:rPr>
          <w:rFonts w:cs="Arial"/>
          <w:spacing w:val="1"/>
          <w:sz w:val="20"/>
          <w:szCs w:val="20"/>
        </w:rPr>
        <w:t xml:space="preserve"> </w:t>
      </w:r>
      <w:r w:rsidRPr="000A5BE3">
        <w:rPr>
          <w:rFonts w:cs="Arial"/>
          <w:sz w:val="20"/>
          <w:szCs w:val="20"/>
        </w:rPr>
        <w:t>dela</w:t>
      </w:r>
      <w:r w:rsidRPr="000A5BE3">
        <w:rPr>
          <w:rFonts w:cs="Arial"/>
          <w:spacing w:val="1"/>
          <w:sz w:val="20"/>
          <w:szCs w:val="20"/>
        </w:rPr>
        <w:t xml:space="preserve"> </w:t>
      </w:r>
      <w:r w:rsidRPr="000A5BE3">
        <w:rPr>
          <w:rFonts w:cs="Arial"/>
          <w:sz w:val="20"/>
          <w:szCs w:val="20"/>
        </w:rPr>
        <w:t>z</w:t>
      </w:r>
      <w:r w:rsidRPr="000A5BE3">
        <w:rPr>
          <w:rFonts w:cs="Arial"/>
          <w:spacing w:val="1"/>
          <w:sz w:val="20"/>
          <w:szCs w:val="20"/>
        </w:rPr>
        <w:t xml:space="preserve"> </w:t>
      </w:r>
      <w:r w:rsidRPr="000A5BE3">
        <w:rPr>
          <w:rFonts w:cs="Arial"/>
          <w:sz w:val="20"/>
          <w:szCs w:val="20"/>
        </w:rPr>
        <w:t>nadarjenimi</w:t>
      </w:r>
      <w:r w:rsidRPr="000A5BE3">
        <w:rPr>
          <w:rFonts w:cs="Arial"/>
          <w:spacing w:val="60"/>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karierne</w:t>
      </w:r>
      <w:r w:rsidRPr="000A5BE3">
        <w:rPr>
          <w:rFonts w:cs="Arial"/>
          <w:spacing w:val="1"/>
          <w:sz w:val="20"/>
          <w:szCs w:val="20"/>
        </w:rPr>
        <w:t xml:space="preserve"> </w:t>
      </w:r>
      <w:r w:rsidRPr="000A5BE3">
        <w:rPr>
          <w:rFonts w:cs="Arial"/>
          <w:sz w:val="20"/>
          <w:szCs w:val="20"/>
        </w:rPr>
        <w:t>orientacije,</w:t>
      </w:r>
      <w:r w:rsidRPr="000A5BE3">
        <w:rPr>
          <w:rFonts w:cs="Arial"/>
          <w:spacing w:val="1"/>
          <w:sz w:val="20"/>
          <w:szCs w:val="20"/>
        </w:rPr>
        <w:t xml:space="preserve"> </w:t>
      </w:r>
      <w:r w:rsidRPr="000A5BE3">
        <w:rPr>
          <w:rFonts w:cs="Arial"/>
          <w:sz w:val="20"/>
          <w:szCs w:val="20"/>
        </w:rPr>
        <w:t>krepitev</w:t>
      </w:r>
      <w:r w:rsidRPr="000A5BE3">
        <w:rPr>
          <w:rFonts w:cs="Arial"/>
          <w:spacing w:val="1"/>
          <w:sz w:val="20"/>
          <w:szCs w:val="20"/>
        </w:rPr>
        <w:t xml:space="preserve"> </w:t>
      </w:r>
      <w:r w:rsidRPr="000A5BE3">
        <w:rPr>
          <w:rFonts w:cs="Arial"/>
          <w:sz w:val="20"/>
          <w:szCs w:val="20"/>
        </w:rPr>
        <w:t>sodelovanja</w:t>
      </w:r>
      <w:r w:rsidRPr="000A5BE3">
        <w:rPr>
          <w:rFonts w:cs="Arial"/>
          <w:spacing w:val="1"/>
          <w:sz w:val="20"/>
          <w:szCs w:val="20"/>
        </w:rPr>
        <w:t xml:space="preserve"> </w:t>
      </w:r>
      <w:r w:rsidRPr="000A5BE3">
        <w:rPr>
          <w:rFonts w:cs="Arial"/>
          <w:sz w:val="20"/>
          <w:szCs w:val="20"/>
        </w:rPr>
        <w:t>med</w:t>
      </w:r>
      <w:r w:rsidRPr="000A5BE3">
        <w:rPr>
          <w:rFonts w:cs="Arial"/>
          <w:spacing w:val="1"/>
          <w:sz w:val="20"/>
          <w:szCs w:val="20"/>
        </w:rPr>
        <w:t xml:space="preserve"> </w:t>
      </w:r>
      <w:r w:rsidRPr="000A5BE3">
        <w:rPr>
          <w:rFonts w:cs="Arial"/>
          <w:sz w:val="20"/>
          <w:szCs w:val="20"/>
        </w:rPr>
        <w:t>šolami,</w:t>
      </w:r>
      <w:r w:rsidRPr="000A5BE3">
        <w:rPr>
          <w:rFonts w:cs="Arial"/>
          <w:spacing w:val="1"/>
          <w:sz w:val="20"/>
          <w:szCs w:val="20"/>
        </w:rPr>
        <w:t xml:space="preserve"> </w:t>
      </w:r>
      <w:r w:rsidRPr="000A5BE3">
        <w:rPr>
          <w:rFonts w:cs="Arial"/>
          <w:sz w:val="20"/>
          <w:szCs w:val="20"/>
        </w:rPr>
        <w:t>delodajalci</w:t>
      </w:r>
      <w:r w:rsidRPr="000A5BE3">
        <w:rPr>
          <w:rFonts w:cs="Arial"/>
          <w:spacing w:val="1"/>
          <w:sz w:val="20"/>
          <w:szCs w:val="20"/>
        </w:rPr>
        <w:t xml:space="preserve"> </w:t>
      </w:r>
      <w:r w:rsidRPr="000A5BE3">
        <w:rPr>
          <w:rFonts w:cs="Arial"/>
          <w:sz w:val="20"/>
          <w:szCs w:val="20"/>
        </w:rPr>
        <w:t>in</w:t>
      </w:r>
      <w:r w:rsidRPr="000A5BE3">
        <w:rPr>
          <w:rFonts w:cs="Arial"/>
          <w:spacing w:val="1"/>
          <w:sz w:val="20"/>
          <w:szCs w:val="20"/>
        </w:rPr>
        <w:t xml:space="preserve"> </w:t>
      </w:r>
      <w:r w:rsidRPr="000A5BE3">
        <w:rPr>
          <w:rFonts w:cs="Arial"/>
          <w:sz w:val="20"/>
          <w:szCs w:val="20"/>
        </w:rPr>
        <w:t>drugimi</w:t>
      </w:r>
      <w:r w:rsidRPr="000A5BE3">
        <w:rPr>
          <w:rFonts w:cs="Arial"/>
          <w:spacing w:val="1"/>
          <w:sz w:val="20"/>
          <w:szCs w:val="20"/>
        </w:rPr>
        <w:t xml:space="preserve"> </w:t>
      </w:r>
      <w:r w:rsidRPr="000A5BE3">
        <w:rPr>
          <w:rFonts w:cs="Arial"/>
          <w:sz w:val="20"/>
          <w:szCs w:val="20"/>
        </w:rPr>
        <w:t>socialnimi</w:t>
      </w:r>
      <w:r w:rsidRPr="000A5BE3">
        <w:rPr>
          <w:rFonts w:cs="Arial"/>
          <w:spacing w:val="1"/>
          <w:sz w:val="20"/>
          <w:szCs w:val="20"/>
        </w:rPr>
        <w:t xml:space="preserve"> </w:t>
      </w:r>
      <w:r w:rsidRPr="000A5BE3">
        <w:rPr>
          <w:rFonts w:cs="Arial"/>
          <w:sz w:val="20"/>
          <w:szCs w:val="20"/>
        </w:rPr>
        <w:t>partnerji</w:t>
      </w:r>
      <w:r w:rsidRPr="000A5BE3">
        <w:rPr>
          <w:rFonts w:cs="Arial"/>
          <w:spacing w:val="-1"/>
          <w:sz w:val="20"/>
          <w:szCs w:val="20"/>
        </w:rPr>
        <w:t xml:space="preserve"> </w:t>
      </w:r>
      <w:r w:rsidRPr="000A5BE3">
        <w:rPr>
          <w:rFonts w:cs="Arial"/>
          <w:sz w:val="20"/>
          <w:szCs w:val="20"/>
        </w:rPr>
        <w:t>ter vzpostavitev</w:t>
      </w:r>
      <w:r w:rsidRPr="000A5BE3">
        <w:rPr>
          <w:rFonts w:cs="Arial"/>
          <w:spacing w:val="2"/>
          <w:sz w:val="20"/>
          <w:szCs w:val="20"/>
        </w:rPr>
        <w:t xml:space="preserve"> </w:t>
      </w:r>
      <w:r w:rsidRPr="000A5BE3">
        <w:rPr>
          <w:rFonts w:cs="Arial"/>
          <w:sz w:val="20"/>
          <w:szCs w:val="20"/>
        </w:rPr>
        <w:t>celovitega</w:t>
      </w:r>
      <w:r w:rsidRPr="000A5BE3">
        <w:rPr>
          <w:rFonts w:cs="Arial"/>
          <w:spacing w:val="-2"/>
          <w:sz w:val="20"/>
          <w:szCs w:val="20"/>
        </w:rPr>
        <w:t xml:space="preserve"> </w:t>
      </w:r>
      <w:r w:rsidRPr="000A5BE3">
        <w:rPr>
          <w:rFonts w:cs="Arial"/>
          <w:sz w:val="20"/>
          <w:szCs w:val="20"/>
        </w:rPr>
        <w:t>podpornega</w:t>
      </w:r>
      <w:r w:rsidRPr="000A5BE3">
        <w:rPr>
          <w:rFonts w:cs="Arial"/>
          <w:spacing w:val="-1"/>
          <w:sz w:val="20"/>
          <w:szCs w:val="20"/>
        </w:rPr>
        <w:t xml:space="preserve"> </w:t>
      </w:r>
      <w:r w:rsidRPr="000A5BE3">
        <w:rPr>
          <w:rFonts w:cs="Arial"/>
          <w:sz w:val="20"/>
          <w:szCs w:val="20"/>
        </w:rPr>
        <w:t>okolja</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študente.</w:t>
      </w:r>
    </w:p>
    <w:p w:rsidRPr="000A5BE3" w:rsidR="00096889" w:rsidP="001F27A0" w:rsidRDefault="00096889" w14:paraId="6049C4A4" w14:textId="77777777">
      <w:pPr>
        <w:pStyle w:val="BodyText"/>
        <w:tabs>
          <w:tab w:val="left" w:pos="266"/>
        </w:tabs>
        <w:ind w:left="0"/>
        <w:jc w:val="both"/>
        <w:rPr>
          <w:rFonts w:cs="Arial"/>
          <w:sz w:val="20"/>
          <w:szCs w:val="20"/>
        </w:rPr>
      </w:pPr>
    </w:p>
    <w:p w:rsidRPr="000A5BE3" w:rsidR="00096889" w:rsidP="001F27A0" w:rsidRDefault="00630B0F" w14:paraId="0909B9EC" w14:textId="77777777">
      <w:pPr>
        <w:pStyle w:val="BodyText"/>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rsidRPr="000A5BE3" w:rsidR="00096889" w:rsidP="00AA18C2" w:rsidRDefault="00630B0F" w14:paraId="552E4D41" w14:textId="77777777">
      <w:pPr>
        <w:pStyle w:val="ListParagraph"/>
        <w:numPr>
          <w:ilvl w:val="0"/>
          <w:numId w:val="42"/>
        </w:numPr>
      </w:pPr>
      <w:r w:rsidRPr="000A5BE3">
        <w:t>krepitev</w:t>
      </w:r>
      <w:r w:rsidRPr="000A5BE3">
        <w:rPr>
          <w:spacing w:val="-1"/>
        </w:rPr>
        <w:t xml:space="preserve"> </w:t>
      </w:r>
      <w:r w:rsidRPr="000A5BE3">
        <w:t>ključnih</w:t>
      </w:r>
      <w:r w:rsidRPr="000A5BE3">
        <w:rPr>
          <w:spacing w:val="-1"/>
        </w:rPr>
        <w:t xml:space="preserve"> </w:t>
      </w:r>
      <w:r w:rsidRPr="000A5BE3">
        <w:t>kompetenc v</w:t>
      </w:r>
      <w:r w:rsidRPr="000A5BE3">
        <w:rPr>
          <w:spacing w:val="-1"/>
        </w:rPr>
        <w:t xml:space="preserve"> </w:t>
      </w:r>
      <w:r w:rsidRPr="000A5BE3">
        <w:t>okviru</w:t>
      </w:r>
      <w:r w:rsidRPr="000A5BE3">
        <w:rPr>
          <w:spacing w:val="-1"/>
        </w:rPr>
        <w:t xml:space="preserve"> </w:t>
      </w:r>
      <w:r w:rsidRPr="000A5BE3">
        <w:t>varnega</w:t>
      </w:r>
      <w:r w:rsidRPr="000A5BE3">
        <w:rPr>
          <w:spacing w:val="-2"/>
        </w:rPr>
        <w:t xml:space="preserve"> </w:t>
      </w:r>
      <w:r w:rsidRPr="000A5BE3">
        <w:t>in</w:t>
      </w:r>
      <w:r w:rsidRPr="000A5BE3">
        <w:rPr>
          <w:spacing w:val="-1"/>
        </w:rPr>
        <w:t xml:space="preserve"> </w:t>
      </w:r>
      <w:r w:rsidRPr="000A5BE3">
        <w:t>spodbudnega</w:t>
      </w:r>
      <w:r w:rsidRPr="000A5BE3">
        <w:rPr>
          <w:spacing w:val="-1"/>
        </w:rPr>
        <w:t xml:space="preserve"> </w:t>
      </w:r>
      <w:r w:rsidRPr="000A5BE3">
        <w:t>učnega</w:t>
      </w:r>
      <w:r w:rsidRPr="000A5BE3">
        <w:rPr>
          <w:spacing w:val="-2"/>
        </w:rPr>
        <w:t xml:space="preserve"> </w:t>
      </w:r>
      <w:r w:rsidRPr="000A5BE3">
        <w:t>okolja,</w:t>
      </w:r>
    </w:p>
    <w:p w:rsidRPr="000A5BE3" w:rsidR="00096889" w:rsidP="00AA18C2" w:rsidRDefault="00630B0F" w14:paraId="6C568B21" w14:textId="77777777">
      <w:pPr>
        <w:pStyle w:val="ListParagraph"/>
        <w:numPr>
          <w:ilvl w:val="0"/>
          <w:numId w:val="42"/>
        </w:numPr>
      </w:pPr>
      <w:r w:rsidRPr="000A5BE3">
        <w:t>izboljšanje</w:t>
      </w:r>
      <w:r w:rsidRPr="000A5BE3">
        <w:rPr>
          <w:spacing w:val="1"/>
        </w:rPr>
        <w:t xml:space="preserve"> </w:t>
      </w:r>
      <w:r w:rsidRPr="000A5BE3">
        <w:t>kakovosti</w:t>
      </w:r>
      <w:r w:rsidRPr="000A5BE3">
        <w:rPr>
          <w:spacing w:val="1"/>
        </w:rPr>
        <w:t xml:space="preserve"> </w:t>
      </w:r>
      <w:r w:rsidRPr="000A5BE3">
        <w:t>in</w:t>
      </w:r>
      <w:r w:rsidRPr="000A5BE3">
        <w:rPr>
          <w:spacing w:val="1"/>
        </w:rPr>
        <w:t xml:space="preserve"> </w:t>
      </w:r>
      <w:r w:rsidRPr="000A5BE3">
        <w:t>učinkovitosti</w:t>
      </w:r>
      <w:r w:rsidRPr="000A5BE3">
        <w:rPr>
          <w:spacing w:val="1"/>
        </w:rPr>
        <w:t xml:space="preserve"> </w:t>
      </w:r>
      <w:r w:rsidRPr="000A5BE3">
        <w:t>izobraževanja</w:t>
      </w:r>
      <w:r w:rsidRPr="000A5BE3">
        <w:rPr>
          <w:spacing w:val="1"/>
        </w:rPr>
        <w:t xml:space="preserve"> </w:t>
      </w:r>
      <w:r w:rsidRPr="000A5BE3">
        <w:t>in</w:t>
      </w:r>
      <w:r w:rsidRPr="000A5BE3">
        <w:rPr>
          <w:spacing w:val="1"/>
        </w:rPr>
        <w:t xml:space="preserve"> </w:t>
      </w:r>
      <w:r w:rsidRPr="000A5BE3">
        <w:t>usposabljanja,</w:t>
      </w:r>
      <w:r w:rsidRPr="000A5BE3">
        <w:rPr>
          <w:spacing w:val="1"/>
        </w:rPr>
        <w:t xml:space="preserve"> </w:t>
      </w:r>
      <w:r w:rsidRPr="000A5BE3">
        <w:t>ki</w:t>
      </w:r>
      <w:r w:rsidRPr="000A5BE3">
        <w:rPr>
          <w:spacing w:val="1"/>
        </w:rPr>
        <w:t xml:space="preserve"> </w:t>
      </w:r>
      <w:r w:rsidRPr="000A5BE3">
        <w:t>obsega</w:t>
      </w:r>
      <w:r w:rsidRPr="000A5BE3">
        <w:rPr>
          <w:spacing w:val="1"/>
        </w:rPr>
        <w:t xml:space="preserve"> </w:t>
      </w:r>
      <w:r w:rsidRPr="000A5BE3">
        <w:t>digitalno preobrazbo izobraževanja ter nadgrajen sistem profesionalnega in kariernega</w:t>
      </w:r>
      <w:r w:rsidRPr="000A5BE3">
        <w:rPr>
          <w:spacing w:val="1"/>
        </w:rPr>
        <w:t xml:space="preserve"> </w:t>
      </w:r>
      <w:r w:rsidRPr="000A5BE3">
        <w:t>razvoja</w:t>
      </w:r>
      <w:r w:rsidRPr="000A5BE3">
        <w:rPr>
          <w:spacing w:val="-1"/>
        </w:rPr>
        <w:t xml:space="preserve"> </w:t>
      </w:r>
      <w:r w:rsidRPr="000A5BE3">
        <w:t>strokovnih</w:t>
      </w:r>
      <w:r w:rsidRPr="000A5BE3">
        <w:rPr>
          <w:spacing w:val="-1"/>
        </w:rPr>
        <w:t xml:space="preserve"> </w:t>
      </w:r>
      <w:r w:rsidRPr="000A5BE3">
        <w:t>in</w:t>
      </w:r>
      <w:r w:rsidRPr="000A5BE3">
        <w:rPr>
          <w:spacing w:val="-1"/>
        </w:rPr>
        <w:t xml:space="preserve"> </w:t>
      </w:r>
      <w:r w:rsidRPr="000A5BE3">
        <w:t>vodstvenih delavcev v</w:t>
      </w:r>
      <w:r w:rsidRPr="000A5BE3">
        <w:rPr>
          <w:spacing w:val="-1"/>
        </w:rPr>
        <w:t xml:space="preserve"> </w:t>
      </w:r>
      <w:r w:rsidRPr="000A5BE3">
        <w:t>vzgoji in izobraževanju,</w:t>
      </w:r>
    </w:p>
    <w:p w:rsidRPr="000A5BE3" w:rsidR="00096889" w:rsidP="00AA18C2" w:rsidRDefault="00630B0F" w14:paraId="4F246CFE" w14:textId="77777777">
      <w:pPr>
        <w:pStyle w:val="ListParagraph"/>
        <w:numPr>
          <w:ilvl w:val="0"/>
          <w:numId w:val="42"/>
        </w:numPr>
      </w:pPr>
      <w:r w:rsidRPr="000A5BE3">
        <w:t>krepitev ustreznosti izobraževalnega sistema za trg dela z izboljšanjem odzivnosti</w:t>
      </w:r>
      <w:r w:rsidRPr="000A5BE3">
        <w:rPr>
          <w:spacing w:val="1"/>
        </w:rPr>
        <w:t xml:space="preserve"> </w:t>
      </w:r>
      <w:r w:rsidRPr="000A5BE3">
        <w:t>poklicnega</w:t>
      </w:r>
      <w:r w:rsidRPr="000A5BE3">
        <w:rPr>
          <w:spacing w:val="1"/>
        </w:rPr>
        <w:t xml:space="preserve"> </w:t>
      </w:r>
      <w:r w:rsidRPr="000A5BE3">
        <w:t>in</w:t>
      </w:r>
      <w:r w:rsidRPr="000A5BE3">
        <w:rPr>
          <w:spacing w:val="1"/>
        </w:rPr>
        <w:t xml:space="preserve"> </w:t>
      </w:r>
      <w:r w:rsidRPr="000A5BE3">
        <w:t>strokovnega</w:t>
      </w:r>
      <w:r w:rsidRPr="000A5BE3">
        <w:rPr>
          <w:spacing w:val="1"/>
        </w:rPr>
        <w:t xml:space="preserve"> </w:t>
      </w:r>
      <w:r w:rsidRPr="000A5BE3">
        <w:t>izobraževanja</w:t>
      </w:r>
      <w:r w:rsidRPr="000A5BE3">
        <w:rPr>
          <w:spacing w:val="1"/>
        </w:rPr>
        <w:t xml:space="preserve"> </w:t>
      </w:r>
      <w:r w:rsidRPr="000A5BE3">
        <w:t>na</w:t>
      </w:r>
      <w:r w:rsidRPr="000A5BE3">
        <w:rPr>
          <w:spacing w:val="1"/>
        </w:rPr>
        <w:t xml:space="preserve"> </w:t>
      </w:r>
      <w:r w:rsidRPr="000A5BE3">
        <w:t>potrebe</w:t>
      </w:r>
      <w:r w:rsidRPr="000A5BE3">
        <w:rPr>
          <w:spacing w:val="1"/>
        </w:rPr>
        <w:t xml:space="preserve"> </w:t>
      </w:r>
      <w:r w:rsidRPr="000A5BE3">
        <w:t>trga</w:t>
      </w:r>
      <w:r w:rsidRPr="000A5BE3">
        <w:rPr>
          <w:spacing w:val="1"/>
        </w:rPr>
        <w:t xml:space="preserve"> </w:t>
      </w:r>
      <w:r w:rsidRPr="000A5BE3">
        <w:t>dela</w:t>
      </w:r>
      <w:r w:rsidRPr="000A5BE3">
        <w:rPr>
          <w:spacing w:val="1"/>
        </w:rPr>
        <w:t xml:space="preserve"> </w:t>
      </w:r>
      <w:r w:rsidRPr="000A5BE3">
        <w:t>ter</w:t>
      </w:r>
      <w:r w:rsidRPr="000A5BE3">
        <w:rPr>
          <w:spacing w:val="1"/>
        </w:rPr>
        <w:t xml:space="preserve"> </w:t>
      </w:r>
      <w:r w:rsidRPr="000A5BE3">
        <w:t>vzpostavitvijo</w:t>
      </w:r>
      <w:r w:rsidRPr="000A5BE3">
        <w:rPr>
          <w:spacing w:val="1"/>
        </w:rPr>
        <w:t xml:space="preserve"> </w:t>
      </w:r>
      <w:r w:rsidRPr="000A5BE3">
        <w:t>celovitega podpornega okolja na visokošolskih zavodih, osredotočenega na študenta in</w:t>
      </w:r>
      <w:r w:rsidRPr="000A5BE3">
        <w:rPr>
          <w:spacing w:val="-57"/>
        </w:rPr>
        <w:t xml:space="preserve"> </w:t>
      </w:r>
      <w:r w:rsidRPr="000A5BE3">
        <w:t>v</w:t>
      </w:r>
      <w:r w:rsidRPr="000A5BE3">
        <w:rPr>
          <w:spacing w:val="-1"/>
        </w:rPr>
        <w:t xml:space="preserve"> </w:t>
      </w:r>
      <w:r w:rsidRPr="000A5BE3">
        <w:t>aktivnosti za</w:t>
      </w:r>
      <w:r w:rsidRPr="000A5BE3">
        <w:rPr>
          <w:spacing w:val="-1"/>
        </w:rPr>
        <w:t xml:space="preserve"> </w:t>
      </w:r>
      <w:r w:rsidRPr="000A5BE3">
        <w:t>uspešno</w:t>
      </w:r>
      <w:r w:rsidRPr="000A5BE3">
        <w:rPr>
          <w:spacing w:val="-2"/>
        </w:rPr>
        <w:t xml:space="preserve"> </w:t>
      </w:r>
      <w:r w:rsidRPr="000A5BE3">
        <w:t>in pravočasno</w:t>
      </w:r>
      <w:r w:rsidRPr="000A5BE3">
        <w:rPr>
          <w:spacing w:val="-1"/>
        </w:rPr>
        <w:t xml:space="preserve"> </w:t>
      </w:r>
      <w:r w:rsidRPr="000A5BE3">
        <w:t>zaključevanje študija,</w:t>
      </w:r>
    </w:p>
    <w:p w:rsidRPr="000A5BE3" w:rsidR="00096889" w:rsidP="00AA18C2" w:rsidRDefault="00630B0F" w14:paraId="43763DCA" w14:textId="77777777">
      <w:pPr>
        <w:pStyle w:val="ListParagraph"/>
        <w:numPr>
          <w:ilvl w:val="0"/>
          <w:numId w:val="42"/>
        </w:numPr>
      </w:pPr>
      <w:r w:rsidRPr="000A5BE3">
        <w:t>ukrepi</w:t>
      </w:r>
      <w:r w:rsidRPr="000A5BE3">
        <w:rPr>
          <w:spacing w:val="1"/>
        </w:rPr>
        <w:t xml:space="preserve"> </w:t>
      </w:r>
      <w:r w:rsidRPr="000A5BE3">
        <w:t>s</w:t>
      </w:r>
      <w:r w:rsidRPr="000A5BE3">
        <w:rPr>
          <w:spacing w:val="1"/>
        </w:rPr>
        <w:t xml:space="preserve"> </w:t>
      </w:r>
      <w:r w:rsidRPr="000A5BE3">
        <w:t>področja</w:t>
      </w:r>
      <w:r w:rsidRPr="000A5BE3">
        <w:rPr>
          <w:spacing w:val="1"/>
        </w:rPr>
        <w:t xml:space="preserve"> </w:t>
      </w:r>
      <w:r w:rsidRPr="000A5BE3">
        <w:t>vseživljenjske</w:t>
      </w:r>
      <w:r w:rsidRPr="000A5BE3">
        <w:rPr>
          <w:spacing w:val="1"/>
        </w:rPr>
        <w:t xml:space="preserve"> </w:t>
      </w:r>
      <w:r w:rsidRPr="000A5BE3">
        <w:t>karierne</w:t>
      </w:r>
      <w:r w:rsidRPr="000A5BE3">
        <w:rPr>
          <w:spacing w:val="1"/>
        </w:rPr>
        <w:t xml:space="preserve"> </w:t>
      </w:r>
      <w:r w:rsidRPr="000A5BE3">
        <w:t>orientacije,</w:t>
      </w:r>
      <w:r w:rsidRPr="000A5BE3">
        <w:rPr>
          <w:spacing w:val="1"/>
        </w:rPr>
        <w:t xml:space="preserve"> </w:t>
      </w:r>
      <w:r w:rsidRPr="000A5BE3">
        <w:t>kot</w:t>
      </w:r>
      <w:r w:rsidRPr="000A5BE3">
        <w:rPr>
          <w:spacing w:val="1"/>
        </w:rPr>
        <w:t xml:space="preserve"> </w:t>
      </w:r>
      <w:r w:rsidRPr="000A5BE3">
        <w:t>npr.</w:t>
      </w:r>
      <w:r w:rsidRPr="000A5BE3">
        <w:rPr>
          <w:spacing w:val="1"/>
        </w:rPr>
        <w:t xml:space="preserve"> </w:t>
      </w:r>
      <w:r w:rsidRPr="000A5BE3">
        <w:t>krepitev</w:t>
      </w:r>
      <w:r w:rsidRPr="000A5BE3">
        <w:rPr>
          <w:spacing w:val="1"/>
        </w:rPr>
        <w:t xml:space="preserve"> </w:t>
      </w:r>
      <w:r w:rsidRPr="000A5BE3">
        <w:t>kariernih</w:t>
      </w:r>
      <w:r w:rsidRPr="000A5BE3">
        <w:rPr>
          <w:spacing w:val="1"/>
        </w:rPr>
        <w:t xml:space="preserve"> </w:t>
      </w:r>
      <w:r w:rsidRPr="000A5BE3">
        <w:t>centrov</w:t>
      </w:r>
      <w:r w:rsidRPr="000A5BE3">
        <w:rPr>
          <w:spacing w:val="1"/>
        </w:rPr>
        <w:t xml:space="preserve"> </w:t>
      </w:r>
      <w:r w:rsidRPr="000A5BE3">
        <w:t>za</w:t>
      </w:r>
      <w:r w:rsidRPr="000A5BE3">
        <w:rPr>
          <w:spacing w:val="1"/>
        </w:rPr>
        <w:t xml:space="preserve"> </w:t>
      </w:r>
      <w:r w:rsidRPr="000A5BE3">
        <w:t>mlade,</w:t>
      </w:r>
      <w:r w:rsidRPr="000A5BE3">
        <w:rPr>
          <w:spacing w:val="1"/>
        </w:rPr>
        <w:t xml:space="preserve"> </w:t>
      </w:r>
      <w:r w:rsidRPr="000A5BE3">
        <w:t>izobraževanje</w:t>
      </w:r>
      <w:r w:rsidRPr="000A5BE3">
        <w:rPr>
          <w:spacing w:val="1"/>
        </w:rPr>
        <w:t xml:space="preserve"> </w:t>
      </w:r>
      <w:r w:rsidRPr="000A5BE3">
        <w:t>nadarjenih</w:t>
      </w:r>
      <w:r w:rsidRPr="000A5BE3">
        <w:rPr>
          <w:spacing w:val="1"/>
        </w:rPr>
        <w:t xml:space="preserve"> </w:t>
      </w:r>
      <w:r w:rsidRPr="000A5BE3">
        <w:t>dijakov</w:t>
      </w:r>
      <w:r w:rsidRPr="000A5BE3">
        <w:rPr>
          <w:spacing w:val="1"/>
        </w:rPr>
        <w:t xml:space="preserve"> </w:t>
      </w:r>
      <w:r w:rsidRPr="000A5BE3">
        <w:t>in</w:t>
      </w:r>
      <w:r w:rsidRPr="000A5BE3">
        <w:rPr>
          <w:spacing w:val="1"/>
        </w:rPr>
        <w:t xml:space="preserve"> </w:t>
      </w:r>
      <w:r w:rsidRPr="000A5BE3">
        <w:t>izboljševanje</w:t>
      </w:r>
      <w:r w:rsidRPr="000A5BE3">
        <w:rPr>
          <w:spacing w:val="1"/>
        </w:rPr>
        <w:t xml:space="preserve"> </w:t>
      </w:r>
      <w:r w:rsidRPr="000A5BE3">
        <w:t>obstoječih</w:t>
      </w:r>
      <w:r w:rsidRPr="000A5BE3">
        <w:rPr>
          <w:spacing w:val="1"/>
        </w:rPr>
        <w:t xml:space="preserve"> </w:t>
      </w:r>
      <w:r w:rsidRPr="000A5BE3">
        <w:t>pristopov za prožnejše oblike učenja ter ukrepi na področju štipendij za specializirane</w:t>
      </w:r>
      <w:r w:rsidRPr="000A5BE3">
        <w:rPr>
          <w:spacing w:val="1"/>
        </w:rPr>
        <w:t xml:space="preserve"> </w:t>
      </w:r>
      <w:r w:rsidRPr="000A5BE3">
        <w:t>poklice</w:t>
      </w:r>
      <w:r w:rsidRPr="000A5BE3">
        <w:rPr>
          <w:spacing w:val="-2"/>
        </w:rPr>
        <w:t xml:space="preserve"> </w:t>
      </w:r>
      <w:r w:rsidRPr="000A5BE3">
        <w:t>v kulturi.</w:t>
      </w:r>
    </w:p>
    <w:p w:rsidRPr="000A5BE3" w:rsidR="00096889" w:rsidP="001F27A0" w:rsidRDefault="00096889" w14:paraId="2A2D4F57" w14:textId="77777777">
      <w:pPr>
        <w:pStyle w:val="BodyText"/>
        <w:tabs>
          <w:tab w:val="left" w:pos="266"/>
        </w:tabs>
        <w:ind w:left="0"/>
        <w:jc w:val="both"/>
        <w:rPr>
          <w:rFonts w:cs="Arial"/>
          <w:sz w:val="20"/>
          <w:szCs w:val="20"/>
        </w:rPr>
      </w:pPr>
    </w:p>
    <w:p w:rsidRPr="00786CD6" w:rsidR="00096889" w:rsidP="00786CD6" w:rsidRDefault="00630B0F" w14:paraId="27499818" w14:textId="77777777">
      <w:pPr>
        <w:pStyle w:val="NoSpacing"/>
        <w:rPr>
          <w:b/>
          <w:bCs/>
          <w:u w:val="single"/>
        </w:rPr>
      </w:pPr>
      <w:bookmarkStart w:name="_Toc157408758" w:id="359"/>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59"/>
    </w:p>
    <w:p w:rsidRPr="000A5BE3" w:rsidR="00096889" w:rsidP="001F27A0" w:rsidRDefault="00630B0F" w14:paraId="1802820A" w14:textId="4F5A41A1">
      <w:pPr>
        <w:pStyle w:val="BodyText"/>
        <w:tabs>
          <w:tab w:val="left" w:pos="266"/>
        </w:tabs>
        <w:ind w:left="0" w:right="119"/>
        <w:jc w:val="both"/>
        <w:rPr>
          <w:rFonts w:cs="Arial"/>
          <w:sz w:val="20"/>
          <w:szCs w:val="20"/>
        </w:rPr>
      </w:pPr>
      <w:r w:rsidRPr="000A5BE3">
        <w:rPr>
          <w:rFonts w:cs="Arial"/>
          <w:sz w:val="20"/>
          <w:szCs w:val="20"/>
        </w:rPr>
        <w:t>Ciljne</w:t>
      </w:r>
      <w:r w:rsidRPr="000A5BE3">
        <w:rPr>
          <w:rFonts w:cs="Arial"/>
          <w:spacing w:val="1"/>
          <w:sz w:val="20"/>
          <w:szCs w:val="20"/>
        </w:rPr>
        <w:t xml:space="preserve"> </w:t>
      </w:r>
      <w:r w:rsidRPr="000A5BE3">
        <w:rPr>
          <w:rFonts w:cs="Arial"/>
          <w:sz w:val="20"/>
          <w:szCs w:val="20"/>
        </w:rPr>
        <w:t>skupine</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otroci,</w:t>
      </w:r>
      <w:r w:rsidRPr="000A5BE3">
        <w:rPr>
          <w:rFonts w:cs="Arial"/>
          <w:spacing w:val="1"/>
          <w:sz w:val="20"/>
          <w:szCs w:val="20"/>
        </w:rPr>
        <w:t xml:space="preserve"> </w:t>
      </w:r>
      <w:r w:rsidRPr="000A5BE3">
        <w:rPr>
          <w:rFonts w:cs="Arial"/>
          <w:sz w:val="20"/>
          <w:szCs w:val="20"/>
        </w:rPr>
        <w:t>učenci,</w:t>
      </w:r>
      <w:r w:rsidRPr="000A5BE3">
        <w:rPr>
          <w:rFonts w:cs="Arial"/>
          <w:spacing w:val="1"/>
          <w:sz w:val="20"/>
          <w:szCs w:val="20"/>
        </w:rPr>
        <w:t xml:space="preserve"> </w:t>
      </w:r>
      <w:r w:rsidRPr="000A5BE3">
        <w:rPr>
          <w:rFonts w:cs="Arial"/>
          <w:sz w:val="20"/>
          <w:szCs w:val="20"/>
        </w:rPr>
        <w:t>dijaki,</w:t>
      </w:r>
      <w:r w:rsidRPr="000A5BE3">
        <w:rPr>
          <w:rFonts w:cs="Arial"/>
          <w:spacing w:val="1"/>
          <w:sz w:val="20"/>
          <w:szCs w:val="20"/>
        </w:rPr>
        <w:t xml:space="preserve"> </w:t>
      </w:r>
      <w:r w:rsidRPr="000A5BE3">
        <w:rPr>
          <w:rFonts w:cs="Arial"/>
          <w:sz w:val="20"/>
          <w:szCs w:val="20"/>
        </w:rPr>
        <w:t>študenti,</w:t>
      </w:r>
      <w:r w:rsidRPr="000A5BE3">
        <w:rPr>
          <w:rFonts w:cs="Arial"/>
          <w:spacing w:val="1"/>
          <w:sz w:val="20"/>
          <w:szCs w:val="20"/>
        </w:rPr>
        <w:t xml:space="preserve"> </w:t>
      </w:r>
      <w:r w:rsidRPr="000A5BE3">
        <w:rPr>
          <w:rFonts w:cs="Arial"/>
          <w:sz w:val="20"/>
          <w:szCs w:val="20"/>
        </w:rPr>
        <w:t>diplomanti,</w:t>
      </w:r>
      <w:r w:rsidRPr="000A5BE3">
        <w:rPr>
          <w:rFonts w:cs="Arial"/>
          <w:spacing w:val="1"/>
          <w:sz w:val="20"/>
          <w:szCs w:val="20"/>
        </w:rPr>
        <w:t xml:space="preserve"> </w:t>
      </w:r>
      <w:r w:rsidRPr="000A5BE3">
        <w:rPr>
          <w:rFonts w:cs="Arial"/>
          <w:sz w:val="20"/>
          <w:szCs w:val="20"/>
        </w:rPr>
        <w:t>VIZ,</w:t>
      </w:r>
      <w:r w:rsidRPr="000A5BE3">
        <w:rPr>
          <w:rFonts w:cs="Arial"/>
          <w:spacing w:val="1"/>
          <w:sz w:val="20"/>
          <w:szCs w:val="20"/>
        </w:rPr>
        <w:t xml:space="preserve"> </w:t>
      </w:r>
      <w:r w:rsidRPr="000A5BE3">
        <w:rPr>
          <w:rFonts w:cs="Arial"/>
          <w:sz w:val="20"/>
          <w:szCs w:val="20"/>
        </w:rPr>
        <w:t>organizacije,</w:t>
      </w:r>
      <w:r w:rsidRPr="000A5BE3">
        <w:rPr>
          <w:rFonts w:cs="Arial"/>
          <w:spacing w:val="1"/>
          <w:sz w:val="20"/>
          <w:szCs w:val="20"/>
        </w:rPr>
        <w:t xml:space="preserve"> </w:t>
      </w:r>
      <w:r w:rsidRPr="000A5BE3">
        <w:rPr>
          <w:rFonts w:cs="Arial"/>
          <w:sz w:val="20"/>
          <w:szCs w:val="20"/>
        </w:rPr>
        <w:t>ki</w:t>
      </w:r>
      <w:r w:rsidRPr="000A5BE3">
        <w:rPr>
          <w:rFonts w:cs="Arial"/>
          <w:spacing w:val="1"/>
          <w:sz w:val="20"/>
          <w:szCs w:val="20"/>
        </w:rPr>
        <w:t xml:space="preserve"> </w:t>
      </w:r>
      <w:r w:rsidRPr="000A5BE3">
        <w:rPr>
          <w:rFonts w:cs="Arial"/>
          <w:sz w:val="20"/>
          <w:szCs w:val="20"/>
        </w:rPr>
        <w:t>izvajajo</w:t>
      </w:r>
      <w:r w:rsidRPr="000A5BE3">
        <w:rPr>
          <w:rFonts w:cs="Arial"/>
          <w:spacing w:val="1"/>
          <w:sz w:val="20"/>
          <w:szCs w:val="20"/>
        </w:rPr>
        <w:t xml:space="preserve"> </w:t>
      </w:r>
      <w:r w:rsidRPr="000A5BE3">
        <w:rPr>
          <w:rFonts w:cs="Arial"/>
          <w:sz w:val="20"/>
          <w:szCs w:val="20"/>
        </w:rPr>
        <w:t>višje</w:t>
      </w:r>
      <w:r w:rsidRPr="000A5BE3">
        <w:rPr>
          <w:rFonts w:cs="Arial"/>
          <w:spacing w:val="1"/>
          <w:sz w:val="20"/>
          <w:szCs w:val="20"/>
        </w:rPr>
        <w:t xml:space="preserve"> </w:t>
      </w:r>
      <w:r w:rsidRPr="000A5BE3">
        <w:rPr>
          <w:rFonts w:cs="Arial"/>
          <w:sz w:val="20"/>
          <w:szCs w:val="20"/>
        </w:rPr>
        <w:t>strokovno</w:t>
      </w:r>
      <w:r w:rsidRPr="000A5BE3">
        <w:rPr>
          <w:rFonts w:cs="Arial"/>
          <w:spacing w:val="1"/>
          <w:sz w:val="20"/>
          <w:szCs w:val="20"/>
        </w:rPr>
        <w:t xml:space="preserve"> </w:t>
      </w:r>
      <w:r w:rsidRPr="000A5BE3">
        <w:rPr>
          <w:rFonts w:cs="Arial"/>
          <w:sz w:val="20"/>
          <w:szCs w:val="20"/>
        </w:rPr>
        <w:t>izobraževanje,</w:t>
      </w:r>
      <w:r w:rsidRPr="000A5BE3">
        <w:rPr>
          <w:rFonts w:cs="Arial"/>
          <w:spacing w:val="1"/>
          <w:sz w:val="20"/>
          <w:szCs w:val="20"/>
        </w:rPr>
        <w:t xml:space="preserve"> </w:t>
      </w:r>
      <w:r w:rsidRPr="000A5BE3">
        <w:rPr>
          <w:rFonts w:cs="Arial"/>
          <w:sz w:val="20"/>
          <w:szCs w:val="20"/>
        </w:rPr>
        <w:t>visokošolski</w:t>
      </w:r>
      <w:r w:rsidRPr="000A5BE3">
        <w:rPr>
          <w:rFonts w:cs="Arial"/>
          <w:spacing w:val="1"/>
          <w:sz w:val="20"/>
          <w:szCs w:val="20"/>
        </w:rPr>
        <w:t xml:space="preserve"> </w:t>
      </w:r>
      <w:r w:rsidRPr="000A5BE3">
        <w:rPr>
          <w:rFonts w:cs="Arial"/>
          <w:sz w:val="20"/>
          <w:szCs w:val="20"/>
        </w:rPr>
        <w:t>zavodi,</w:t>
      </w:r>
      <w:r w:rsidRPr="000A5BE3">
        <w:rPr>
          <w:rFonts w:cs="Arial"/>
          <w:spacing w:val="61"/>
          <w:sz w:val="20"/>
          <w:szCs w:val="20"/>
        </w:rPr>
        <w:t xml:space="preserve"> </w:t>
      </w:r>
      <w:r w:rsidRPr="000A5BE3">
        <w:rPr>
          <w:rFonts w:cs="Arial"/>
          <w:sz w:val="20"/>
          <w:szCs w:val="20"/>
        </w:rPr>
        <w:t>javne</w:t>
      </w:r>
      <w:r w:rsidRPr="000A5BE3">
        <w:rPr>
          <w:rFonts w:cs="Arial"/>
          <w:spacing w:val="1"/>
          <w:sz w:val="20"/>
          <w:szCs w:val="20"/>
        </w:rPr>
        <w:t xml:space="preserve"> </w:t>
      </w:r>
      <w:r w:rsidRPr="000A5BE3">
        <w:rPr>
          <w:rFonts w:cs="Arial"/>
          <w:sz w:val="20"/>
          <w:szCs w:val="20"/>
        </w:rPr>
        <w:t>organizacije za izobraževanje odraslih, zasebne organizacije, ki izvajajo programe s področja</w:t>
      </w:r>
      <w:r w:rsidRPr="000A5BE3">
        <w:rPr>
          <w:rFonts w:cs="Arial"/>
          <w:spacing w:val="1"/>
          <w:sz w:val="20"/>
          <w:szCs w:val="20"/>
        </w:rPr>
        <w:t xml:space="preserve"> </w:t>
      </w:r>
      <w:r w:rsidRPr="000A5BE3">
        <w:rPr>
          <w:rFonts w:cs="Arial"/>
          <w:sz w:val="20"/>
          <w:szCs w:val="20"/>
        </w:rPr>
        <w:t>vzgoje in izobraževanja, strokovni in vodstveni delavci s področja vzgoje in izobraževanja,</w:t>
      </w:r>
      <w:r w:rsidRPr="000A5BE3">
        <w:rPr>
          <w:rFonts w:cs="Arial"/>
          <w:spacing w:val="1"/>
          <w:sz w:val="20"/>
          <w:szCs w:val="20"/>
        </w:rPr>
        <w:t xml:space="preserve"> </w:t>
      </w:r>
      <w:r w:rsidRPr="000A5BE3">
        <w:rPr>
          <w:rFonts w:cs="Arial"/>
          <w:sz w:val="20"/>
          <w:szCs w:val="20"/>
        </w:rPr>
        <w:t>mentorji</w:t>
      </w:r>
      <w:r w:rsidRPr="000A5BE3">
        <w:rPr>
          <w:rFonts w:cs="Arial"/>
          <w:spacing w:val="8"/>
          <w:sz w:val="20"/>
          <w:szCs w:val="20"/>
        </w:rPr>
        <w:t xml:space="preserve"> </w:t>
      </w:r>
      <w:r w:rsidRPr="000A5BE3">
        <w:rPr>
          <w:rFonts w:cs="Arial"/>
          <w:sz w:val="20"/>
          <w:szCs w:val="20"/>
        </w:rPr>
        <w:t>praktičnega</w:t>
      </w:r>
      <w:r w:rsidRPr="000A5BE3">
        <w:rPr>
          <w:rFonts w:cs="Arial"/>
          <w:spacing w:val="8"/>
          <w:sz w:val="20"/>
          <w:szCs w:val="20"/>
        </w:rPr>
        <w:t xml:space="preserve"> </w:t>
      </w:r>
      <w:r w:rsidRPr="000A5BE3">
        <w:rPr>
          <w:rFonts w:cs="Arial"/>
          <w:sz w:val="20"/>
          <w:szCs w:val="20"/>
        </w:rPr>
        <w:t>usposabljanja</w:t>
      </w:r>
      <w:r w:rsidRPr="000A5BE3">
        <w:rPr>
          <w:rFonts w:cs="Arial"/>
          <w:spacing w:val="7"/>
          <w:sz w:val="20"/>
          <w:szCs w:val="20"/>
        </w:rPr>
        <w:t xml:space="preserve"> </w:t>
      </w:r>
      <w:r w:rsidRPr="000A5BE3">
        <w:rPr>
          <w:rFonts w:cs="Arial"/>
          <w:sz w:val="20"/>
          <w:szCs w:val="20"/>
        </w:rPr>
        <w:t>z</w:t>
      </w:r>
      <w:r w:rsidRPr="000A5BE3">
        <w:rPr>
          <w:rFonts w:cs="Arial"/>
          <w:spacing w:val="8"/>
          <w:sz w:val="20"/>
          <w:szCs w:val="20"/>
        </w:rPr>
        <w:t xml:space="preserve"> </w:t>
      </w:r>
      <w:r w:rsidRPr="000A5BE3">
        <w:rPr>
          <w:rFonts w:cs="Arial"/>
          <w:sz w:val="20"/>
          <w:szCs w:val="20"/>
        </w:rPr>
        <w:t>delom,</w:t>
      </w:r>
      <w:r w:rsidRPr="000A5BE3">
        <w:rPr>
          <w:rFonts w:cs="Arial"/>
          <w:spacing w:val="8"/>
          <w:sz w:val="20"/>
          <w:szCs w:val="20"/>
        </w:rPr>
        <w:t xml:space="preserve"> </w:t>
      </w:r>
      <w:r w:rsidRPr="000A5BE3">
        <w:rPr>
          <w:rFonts w:cs="Arial"/>
          <w:sz w:val="20"/>
          <w:szCs w:val="20"/>
        </w:rPr>
        <w:t>združenja</w:t>
      </w:r>
      <w:r w:rsidRPr="000A5BE3">
        <w:rPr>
          <w:rFonts w:cs="Arial"/>
          <w:spacing w:val="6"/>
          <w:sz w:val="20"/>
          <w:szCs w:val="20"/>
        </w:rPr>
        <w:t xml:space="preserve"> </w:t>
      </w:r>
      <w:r w:rsidRPr="000A5BE3">
        <w:rPr>
          <w:rFonts w:cs="Arial"/>
          <w:sz w:val="20"/>
          <w:szCs w:val="20"/>
        </w:rPr>
        <w:t>in</w:t>
      </w:r>
      <w:r w:rsidRPr="000A5BE3">
        <w:rPr>
          <w:rFonts w:cs="Arial"/>
          <w:spacing w:val="8"/>
          <w:sz w:val="20"/>
          <w:szCs w:val="20"/>
        </w:rPr>
        <w:t xml:space="preserve"> </w:t>
      </w:r>
      <w:r w:rsidRPr="000A5BE3">
        <w:rPr>
          <w:rFonts w:cs="Arial"/>
          <w:sz w:val="20"/>
          <w:szCs w:val="20"/>
        </w:rPr>
        <w:t>skupnosti</w:t>
      </w:r>
      <w:r w:rsidRPr="000A5BE3">
        <w:rPr>
          <w:rFonts w:cs="Arial"/>
          <w:spacing w:val="7"/>
          <w:sz w:val="20"/>
          <w:szCs w:val="20"/>
        </w:rPr>
        <w:t xml:space="preserve"> </w:t>
      </w:r>
      <w:r w:rsidRPr="000A5BE3">
        <w:rPr>
          <w:rFonts w:cs="Arial"/>
          <w:sz w:val="20"/>
          <w:szCs w:val="20"/>
        </w:rPr>
        <w:t>s</w:t>
      </w:r>
      <w:r w:rsidRPr="000A5BE3">
        <w:rPr>
          <w:rFonts w:cs="Arial"/>
          <w:spacing w:val="8"/>
          <w:sz w:val="20"/>
          <w:szCs w:val="20"/>
        </w:rPr>
        <w:t xml:space="preserve"> </w:t>
      </w:r>
      <w:r w:rsidRPr="000A5BE3">
        <w:rPr>
          <w:rFonts w:cs="Arial"/>
          <w:sz w:val="20"/>
          <w:szCs w:val="20"/>
        </w:rPr>
        <w:t>področja</w:t>
      </w:r>
      <w:r w:rsidRPr="000A5BE3">
        <w:rPr>
          <w:rFonts w:cs="Arial"/>
          <w:spacing w:val="13"/>
          <w:sz w:val="20"/>
          <w:szCs w:val="20"/>
        </w:rPr>
        <w:t xml:space="preserve"> </w:t>
      </w:r>
      <w:r w:rsidRPr="000A5BE3">
        <w:rPr>
          <w:rFonts w:cs="Arial"/>
          <w:sz w:val="20"/>
          <w:szCs w:val="20"/>
        </w:rPr>
        <w:t>izobraževanja,</w:t>
      </w:r>
      <w:r w:rsidRPr="000A5BE3" w:rsidR="00D014E4">
        <w:rPr>
          <w:rFonts w:cs="Arial"/>
          <w:sz w:val="20"/>
          <w:szCs w:val="20"/>
        </w:rPr>
        <w:t xml:space="preserve"> </w:t>
      </w:r>
      <w:r w:rsidRPr="000A5BE3">
        <w:rPr>
          <w:rFonts w:cs="Arial"/>
          <w:sz w:val="20"/>
          <w:szCs w:val="20"/>
        </w:rPr>
        <w:t>delodajalci,</w:t>
      </w:r>
      <w:r w:rsidRPr="000A5BE3">
        <w:rPr>
          <w:rFonts w:cs="Arial"/>
          <w:spacing w:val="1"/>
          <w:sz w:val="20"/>
          <w:szCs w:val="20"/>
        </w:rPr>
        <w:t xml:space="preserve"> </w:t>
      </w:r>
      <w:r w:rsidRPr="000A5BE3">
        <w:rPr>
          <w:rFonts w:cs="Arial"/>
          <w:sz w:val="20"/>
          <w:szCs w:val="20"/>
        </w:rPr>
        <w:t>delodajalska</w:t>
      </w:r>
      <w:r w:rsidRPr="000A5BE3">
        <w:rPr>
          <w:rFonts w:cs="Arial"/>
          <w:spacing w:val="1"/>
          <w:sz w:val="20"/>
          <w:szCs w:val="20"/>
        </w:rPr>
        <w:t xml:space="preserve"> </w:t>
      </w:r>
      <w:r w:rsidRPr="000A5BE3">
        <w:rPr>
          <w:rFonts w:cs="Arial"/>
          <w:sz w:val="20"/>
          <w:szCs w:val="20"/>
        </w:rPr>
        <w:t>združenja,</w:t>
      </w:r>
      <w:r w:rsidRPr="000A5BE3">
        <w:rPr>
          <w:rFonts w:cs="Arial"/>
          <w:spacing w:val="1"/>
          <w:sz w:val="20"/>
          <w:szCs w:val="20"/>
        </w:rPr>
        <w:t xml:space="preserve"> </w:t>
      </w:r>
      <w:r w:rsidRPr="000A5BE3">
        <w:rPr>
          <w:rFonts w:cs="Arial"/>
          <w:sz w:val="20"/>
          <w:szCs w:val="20"/>
        </w:rPr>
        <w:t>zbornice,</w:t>
      </w:r>
      <w:r w:rsidRPr="000A5BE3">
        <w:rPr>
          <w:rFonts w:cs="Arial"/>
          <w:spacing w:val="1"/>
          <w:sz w:val="20"/>
          <w:szCs w:val="20"/>
        </w:rPr>
        <w:t xml:space="preserve"> </w:t>
      </w:r>
      <w:r w:rsidRPr="000A5BE3">
        <w:rPr>
          <w:rFonts w:cs="Arial"/>
          <w:sz w:val="20"/>
          <w:szCs w:val="20"/>
        </w:rPr>
        <w:t>strokovni</w:t>
      </w:r>
      <w:r w:rsidRPr="000A5BE3">
        <w:rPr>
          <w:rFonts w:cs="Arial"/>
          <w:spacing w:val="1"/>
          <w:sz w:val="20"/>
          <w:szCs w:val="20"/>
        </w:rPr>
        <w:t xml:space="preserve"> </w:t>
      </w:r>
      <w:r w:rsidRPr="000A5BE3">
        <w:rPr>
          <w:rFonts w:cs="Arial"/>
          <w:sz w:val="20"/>
          <w:szCs w:val="20"/>
        </w:rPr>
        <w:t>delavci</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kulturnih</w:t>
      </w:r>
      <w:r w:rsidRPr="000A5BE3">
        <w:rPr>
          <w:rFonts w:cs="Arial"/>
          <w:spacing w:val="1"/>
          <w:sz w:val="20"/>
          <w:szCs w:val="20"/>
        </w:rPr>
        <w:t xml:space="preserve"> </w:t>
      </w:r>
      <w:r w:rsidRPr="000A5BE3">
        <w:rPr>
          <w:rFonts w:cs="Arial"/>
          <w:sz w:val="20"/>
          <w:szCs w:val="20"/>
        </w:rPr>
        <w:t>ustanovah</w:t>
      </w:r>
      <w:r w:rsidRPr="000A5BE3">
        <w:rPr>
          <w:rFonts w:cs="Arial"/>
          <w:spacing w:val="1"/>
          <w:sz w:val="20"/>
          <w:szCs w:val="20"/>
        </w:rPr>
        <w:t xml:space="preserve"> </w:t>
      </w:r>
      <w:r w:rsidRPr="000A5BE3">
        <w:rPr>
          <w:rFonts w:cs="Arial"/>
          <w:sz w:val="20"/>
          <w:szCs w:val="20"/>
        </w:rPr>
        <w:t>in</w:t>
      </w:r>
      <w:r w:rsidRPr="000A5BE3">
        <w:rPr>
          <w:rFonts w:cs="Arial"/>
          <w:spacing w:val="-57"/>
          <w:sz w:val="20"/>
          <w:szCs w:val="20"/>
        </w:rPr>
        <w:t xml:space="preserve"> </w:t>
      </w:r>
      <w:r w:rsidRPr="000A5BE3">
        <w:rPr>
          <w:rFonts w:cs="Arial"/>
          <w:sz w:val="20"/>
          <w:szCs w:val="20"/>
        </w:rPr>
        <w:t>umetniki.</w:t>
      </w:r>
    </w:p>
    <w:p w:rsidRPr="000A5BE3" w:rsidR="00096889" w:rsidP="001F27A0" w:rsidRDefault="00096889" w14:paraId="3343743A" w14:textId="77777777">
      <w:pPr>
        <w:pStyle w:val="BodyText"/>
        <w:tabs>
          <w:tab w:val="left" w:pos="266"/>
        </w:tabs>
        <w:ind w:left="0"/>
        <w:jc w:val="both"/>
        <w:rPr>
          <w:rFonts w:cs="Arial"/>
          <w:sz w:val="20"/>
          <w:szCs w:val="20"/>
        </w:rPr>
      </w:pPr>
    </w:p>
    <w:p w:rsidRPr="000A5BE3" w:rsidR="00096889" w:rsidP="001F27A0" w:rsidRDefault="00630B0F" w14:paraId="3DCEB08F" w14:textId="77777777">
      <w:pPr>
        <w:pStyle w:val="BodyText"/>
        <w:tabs>
          <w:tab w:val="left" w:pos="266"/>
        </w:tabs>
        <w:ind w:left="0" w:right="116"/>
        <w:jc w:val="both"/>
        <w:rPr>
          <w:rFonts w:cs="Arial"/>
          <w:sz w:val="20"/>
          <w:szCs w:val="20"/>
        </w:rPr>
      </w:pPr>
      <w:r w:rsidRPr="000A5BE3">
        <w:rPr>
          <w:rFonts w:cs="Arial"/>
          <w:sz w:val="20"/>
          <w:szCs w:val="20"/>
        </w:rPr>
        <w:t>Upravičenci specifičnega cilja so ministrstvo, VIZ, organizacije, ki izvajajo višje strokovno</w:t>
      </w:r>
      <w:r w:rsidRPr="000A5BE3">
        <w:rPr>
          <w:rFonts w:cs="Arial"/>
          <w:spacing w:val="1"/>
          <w:sz w:val="20"/>
          <w:szCs w:val="20"/>
        </w:rPr>
        <w:t xml:space="preserve"> </w:t>
      </w:r>
      <w:r w:rsidRPr="000A5BE3">
        <w:rPr>
          <w:rFonts w:cs="Arial"/>
          <w:sz w:val="20"/>
          <w:szCs w:val="20"/>
        </w:rPr>
        <w:t>izobraževanje, visokošolski</w:t>
      </w:r>
      <w:r w:rsidRPr="000A5BE3">
        <w:rPr>
          <w:rFonts w:cs="Arial"/>
          <w:spacing w:val="1"/>
          <w:sz w:val="20"/>
          <w:szCs w:val="20"/>
        </w:rPr>
        <w:t xml:space="preserve"> </w:t>
      </w:r>
      <w:r w:rsidRPr="000A5BE3">
        <w:rPr>
          <w:rFonts w:cs="Arial"/>
          <w:sz w:val="20"/>
          <w:szCs w:val="20"/>
        </w:rPr>
        <w:t>zavodi,</w:t>
      </w:r>
      <w:r w:rsidRPr="000A5BE3">
        <w:rPr>
          <w:rFonts w:cs="Arial"/>
          <w:spacing w:val="1"/>
          <w:sz w:val="20"/>
          <w:szCs w:val="20"/>
        </w:rPr>
        <w:t xml:space="preserve"> </w:t>
      </w:r>
      <w:r w:rsidRPr="000A5BE3">
        <w:rPr>
          <w:rFonts w:cs="Arial"/>
          <w:sz w:val="20"/>
          <w:szCs w:val="20"/>
        </w:rPr>
        <w:t>javne organizacije za izobraževanje</w:t>
      </w:r>
      <w:r w:rsidRPr="000A5BE3">
        <w:rPr>
          <w:rFonts w:cs="Arial"/>
          <w:spacing w:val="1"/>
          <w:sz w:val="20"/>
          <w:szCs w:val="20"/>
        </w:rPr>
        <w:t xml:space="preserve"> </w:t>
      </w:r>
      <w:r w:rsidRPr="000A5BE3">
        <w:rPr>
          <w:rFonts w:cs="Arial"/>
          <w:sz w:val="20"/>
          <w:szCs w:val="20"/>
        </w:rPr>
        <w:t>odraslih,</w:t>
      </w:r>
      <w:r w:rsidRPr="000A5BE3">
        <w:rPr>
          <w:rFonts w:cs="Arial"/>
          <w:spacing w:val="1"/>
          <w:sz w:val="20"/>
          <w:szCs w:val="20"/>
        </w:rPr>
        <w:t xml:space="preserve"> </w:t>
      </w:r>
      <w:r w:rsidRPr="000A5BE3">
        <w:rPr>
          <w:rFonts w:cs="Arial"/>
          <w:sz w:val="20"/>
          <w:szCs w:val="20"/>
        </w:rPr>
        <w:t>zasebne</w:t>
      </w:r>
      <w:r w:rsidRPr="000A5BE3">
        <w:rPr>
          <w:rFonts w:cs="Arial"/>
          <w:spacing w:val="1"/>
          <w:sz w:val="20"/>
          <w:szCs w:val="20"/>
        </w:rPr>
        <w:t xml:space="preserve"> </w:t>
      </w:r>
      <w:r w:rsidRPr="000A5BE3">
        <w:rPr>
          <w:rFonts w:cs="Arial"/>
          <w:sz w:val="20"/>
          <w:szCs w:val="20"/>
        </w:rPr>
        <w:t>organizacije, ki izvajajo programe s področja vzgoje in izobraževanja, javni zavodi, javne</w:t>
      </w:r>
      <w:r w:rsidRPr="000A5BE3">
        <w:rPr>
          <w:rFonts w:cs="Arial"/>
          <w:spacing w:val="1"/>
          <w:sz w:val="20"/>
          <w:szCs w:val="20"/>
        </w:rPr>
        <w:t xml:space="preserve"> </w:t>
      </w:r>
      <w:r w:rsidRPr="000A5BE3">
        <w:rPr>
          <w:rFonts w:cs="Arial"/>
          <w:sz w:val="20"/>
          <w:szCs w:val="20"/>
        </w:rPr>
        <w:t>agencije, javni skladi, javni raziskovalni zavodi, delodajalci, delodajalska združenja, zbornice,</w:t>
      </w:r>
      <w:r w:rsidRPr="000A5BE3">
        <w:rPr>
          <w:rFonts w:cs="Arial"/>
          <w:spacing w:val="-57"/>
          <w:sz w:val="20"/>
          <w:szCs w:val="20"/>
        </w:rPr>
        <w:t xml:space="preserve"> </w:t>
      </w:r>
      <w:r w:rsidRPr="000A5BE3">
        <w:rPr>
          <w:rFonts w:cs="Arial"/>
          <w:sz w:val="20"/>
          <w:szCs w:val="20"/>
        </w:rPr>
        <w:t>izvajalci in mentorji praktičnega usposabljanja v podjetjih, združenja in skupnosti s področja</w:t>
      </w:r>
      <w:r w:rsidRPr="000A5BE3">
        <w:rPr>
          <w:rFonts w:cs="Arial"/>
          <w:spacing w:val="1"/>
          <w:sz w:val="20"/>
          <w:szCs w:val="20"/>
        </w:rPr>
        <w:t xml:space="preserve"> </w:t>
      </w:r>
      <w:r w:rsidRPr="000A5BE3">
        <w:rPr>
          <w:rFonts w:cs="Arial"/>
          <w:sz w:val="20"/>
          <w:szCs w:val="20"/>
        </w:rPr>
        <w:t>izobraževanja, nevladne organizacije in druge institucije, ki so v skladu z zakonodajo oziroma</w:t>
      </w:r>
      <w:r w:rsidRPr="000A5BE3">
        <w:rPr>
          <w:rFonts w:cs="Arial"/>
          <w:spacing w:val="-57"/>
          <w:sz w:val="20"/>
          <w:szCs w:val="20"/>
        </w:rPr>
        <w:t xml:space="preserve"> </w:t>
      </w:r>
      <w:r w:rsidRPr="000A5BE3">
        <w:rPr>
          <w:rFonts w:cs="Arial"/>
          <w:sz w:val="20"/>
          <w:szCs w:val="20"/>
        </w:rPr>
        <w:t>izbirnimi</w:t>
      </w:r>
      <w:r w:rsidRPr="000A5BE3">
        <w:rPr>
          <w:rFonts w:cs="Arial"/>
          <w:spacing w:val="-1"/>
          <w:sz w:val="20"/>
          <w:szCs w:val="20"/>
        </w:rPr>
        <w:t xml:space="preserve"> </w:t>
      </w:r>
      <w:r w:rsidRPr="000A5BE3">
        <w:rPr>
          <w:rFonts w:cs="Arial"/>
          <w:sz w:val="20"/>
          <w:szCs w:val="20"/>
        </w:rPr>
        <w:t>postopki prepoznani kot upravičenci.</w:t>
      </w:r>
    </w:p>
    <w:p w:rsidRPr="000A5BE3" w:rsidR="00096889" w:rsidP="001F27A0" w:rsidRDefault="00096889" w14:paraId="3D582F79" w14:textId="77777777">
      <w:pPr>
        <w:pStyle w:val="BodyText"/>
        <w:tabs>
          <w:tab w:val="left" w:pos="266"/>
        </w:tabs>
        <w:ind w:left="0"/>
        <w:jc w:val="both"/>
        <w:rPr>
          <w:rFonts w:cs="Arial"/>
          <w:sz w:val="20"/>
          <w:szCs w:val="20"/>
        </w:rPr>
      </w:pPr>
    </w:p>
    <w:p w:rsidRPr="000A5BE3" w:rsidR="00096889" w:rsidP="00786CD6" w:rsidRDefault="00630B0F" w14:paraId="7B220068" w14:textId="77777777">
      <w:pPr>
        <w:pStyle w:val="NoSpacing"/>
      </w:pPr>
      <w:bookmarkStart w:name="_Toc157408759" w:id="360"/>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3"/>
          <w:u w:val="single"/>
        </w:rPr>
        <w:t xml:space="preserve"> </w:t>
      </w:r>
      <w:r w:rsidRPr="00786CD6">
        <w:rPr>
          <w:b/>
          <w:bCs/>
          <w:u w:val="single"/>
        </w:rPr>
        <w:t>in</w:t>
      </w:r>
      <w:r w:rsidRPr="00786CD6">
        <w:rPr>
          <w:b/>
          <w:bCs/>
          <w:spacing w:val="-3"/>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3"/>
          <w:u w:val="single"/>
        </w:rPr>
        <w:t xml:space="preserve"> </w:t>
      </w:r>
      <w:r w:rsidRPr="00786CD6">
        <w:rPr>
          <w:b/>
          <w:bCs/>
          <w:u w:val="single"/>
        </w:rPr>
        <w:t>pomena</w:t>
      </w:r>
      <w:bookmarkEnd w:id="360"/>
    </w:p>
    <w:p w:rsidRPr="000A5BE3" w:rsidR="00096889" w:rsidP="001F27A0" w:rsidRDefault="00630B0F" w14:paraId="6276929C"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1"/>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uporabe</w:t>
      </w:r>
      <w:r w:rsidRPr="000A5BE3">
        <w:rPr>
          <w:rFonts w:cs="Arial"/>
          <w:spacing w:val="-1"/>
          <w:sz w:val="20"/>
          <w:szCs w:val="20"/>
        </w:rPr>
        <w:t xml:space="preserve"> </w:t>
      </w:r>
      <w:r w:rsidRPr="000A5BE3">
        <w:rPr>
          <w:rFonts w:cs="Arial"/>
          <w:sz w:val="20"/>
          <w:szCs w:val="20"/>
        </w:rPr>
        <w:t>finančnih</w:t>
      </w:r>
      <w:r w:rsidRPr="000A5BE3">
        <w:rPr>
          <w:rFonts w:cs="Arial"/>
          <w:spacing w:val="-1"/>
          <w:sz w:val="20"/>
          <w:szCs w:val="20"/>
        </w:rPr>
        <w:t xml:space="preserve"> </w:t>
      </w:r>
      <w:r w:rsidRPr="000A5BE3">
        <w:rPr>
          <w:rFonts w:cs="Arial"/>
          <w:sz w:val="20"/>
          <w:szCs w:val="20"/>
        </w:rPr>
        <w:t>instrumentov.</w:t>
      </w:r>
    </w:p>
    <w:p w:rsidRPr="000A5BE3" w:rsidR="00096889" w:rsidP="001F27A0" w:rsidRDefault="00096889" w14:paraId="79E35C2F" w14:textId="77777777">
      <w:pPr>
        <w:pStyle w:val="BodyText"/>
        <w:tabs>
          <w:tab w:val="left" w:pos="266"/>
        </w:tabs>
        <w:ind w:left="0"/>
        <w:jc w:val="both"/>
        <w:rPr>
          <w:rFonts w:cs="Arial"/>
          <w:sz w:val="20"/>
          <w:szCs w:val="20"/>
        </w:rPr>
      </w:pPr>
    </w:p>
    <w:p w:rsidRPr="000A5BE3" w:rsidR="00096889" w:rsidP="001F27A0" w:rsidRDefault="00630B0F" w14:paraId="22547E66" w14:textId="77777777">
      <w:pPr>
        <w:pStyle w:val="BodyText"/>
        <w:tabs>
          <w:tab w:val="left" w:pos="266"/>
        </w:tabs>
        <w:ind w:left="0"/>
        <w:jc w:val="both"/>
        <w:rPr>
          <w:rFonts w:cs="Arial"/>
          <w:sz w:val="20"/>
          <w:szCs w:val="20"/>
        </w:rPr>
      </w:pPr>
      <w:r w:rsidRPr="000A5BE3">
        <w:rPr>
          <w:rFonts w:cs="Arial"/>
          <w:sz w:val="20"/>
          <w:szCs w:val="20"/>
        </w:rPr>
        <w:t>V</w:t>
      </w:r>
      <w:r w:rsidRPr="000A5BE3">
        <w:rPr>
          <w:rFonts w:cs="Arial"/>
          <w:spacing w:val="-2"/>
          <w:sz w:val="20"/>
          <w:szCs w:val="20"/>
        </w:rPr>
        <w:t xml:space="preserve"> </w:t>
      </w:r>
      <w:r w:rsidRPr="000A5BE3">
        <w:rPr>
          <w:rFonts w:cs="Arial"/>
          <w:sz w:val="20"/>
          <w:szCs w:val="20"/>
        </w:rPr>
        <w:t>izvajanju</w:t>
      </w:r>
      <w:r w:rsidRPr="000A5BE3">
        <w:rPr>
          <w:rFonts w:cs="Arial"/>
          <w:spacing w:val="-1"/>
          <w:sz w:val="20"/>
          <w:szCs w:val="20"/>
        </w:rPr>
        <w:t xml:space="preserve"> </w:t>
      </w:r>
      <w:r w:rsidRPr="000A5BE3">
        <w:rPr>
          <w:rFonts w:cs="Arial"/>
          <w:sz w:val="20"/>
          <w:szCs w:val="20"/>
        </w:rPr>
        <w:t>specifičnega cilja</w:t>
      </w:r>
      <w:r w:rsidRPr="000A5BE3">
        <w:rPr>
          <w:rFonts w:cs="Arial"/>
          <w:spacing w:val="-1"/>
          <w:sz w:val="20"/>
          <w:szCs w:val="20"/>
        </w:rPr>
        <w:t xml:space="preserve"> </w:t>
      </w:r>
      <w:r w:rsidRPr="000A5BE3">
        <w:rPr>
          <w:rFonts w:cs="Arial"/>
          <w:sz w:val="20"/>
          <w:szCs w:val="20"/>
        </w:rPr>
        <w:t>se</w:t>
      </w:r>
      <w:r w:rsidRPr="000A5BE3">
        <w:rPr>
          <w:rFonts w:cs="Arial"/>
          <w:spacing w:val="-2"/>
          <w:sz w:val="20"/>
          <w:szCs w:val="20"/>
        </w:rPr>
        <w:t xml:space="preserve"> </w:t>
      </w:r>
      <w:r w:rsidRPr="000A5BE3">
        <w:rPr>
          <w:rFonts w:cs="Arial"/>
          <w:sz w:val="20"/>
          <w:szCs w:val="20"/>
        </w:rPr>
        <w:t>ne</w:t>
      </w:r>
      <w:r w:rsidRPr="000A5BE3">
        <w:rPr>
          <w:rFonts w:cs="Arial"/>
          <w:spacing w:val="-2"/>
          <w:sz w:val="20"/>
          <w:szCs w:val="20"/>
        </w:rPr>
        <w:t xml:space="preserve"> </w:t>
      </w:r>
      <w:r w:rsidRPr="000A5BE3">
        <w:rPr>
          <w:rFonts w:cs="Arial"/>
          <w:sz w:val="20"/>
          <w:szCs w:val="20"/>
        </w:rPr>
        <w:t>načrtuje</w:t>
      </w:r>
      <w:r w:rsidRPr="000A5BE3">
        <w:rPr>
          <w:rFonts w:cs="Arial"/>
          <w:spacing w:val="-2"/>
          <w:sz w:val="20"/>
          <w:szCs w:val="20"/>
        </w:rPr>
        <w:t xml:space="preserve"> </w:t>
      </w:r>
      <w:r w:rsidRPr="000A5BE3">
        <w:rPr>
          <w:rFonts w:cs="Arial"/>
          <w:sz w:val="20"/>
          <w:szCs w:val="20"/>
        </w:rPr>
        <w:t>izvajanje</w:t>
      </w:r>
      <w:r w:rsidRPr="000A5BE3">
        <w:rPr>
          <w:rFonts w:cs="Arial"/>
          <w:spacing w:val="-1"/>
          <w:sz w:val="20"/>
          <w:szCs w:val="20"/>
        </w:rPr>
        <w:t xml:space="preserve"> </w:t>
      </w:r>
      <w:r w:rsidRPr="000A5BE3">
        <w:rPr>
          <w:rFonts w:cs="Arial"/>
          <w:sz w:val="20"/>
          <w:szCs w:val="20"/>
        </w:rPr>
        <w:t>projektov strateškega pomena.</w:t>
      </w:r>
    </w:p>
    <w:p w:rsidRPr="000A5BE3" w:rsidR="00096889" w:rsidP="001F27A0" w:rsidRDefault="00096889" w14:paraId="1E81C455" w14:textId="77777777">
      <w:pPr>
        <w:pStyle w:val="BodyText"/>
        <w:tabs>
          <w:tab w:val="left" w:pos="266"/>
        </w:tabs>
        <w:ind w:left="0"/>
        <w:jc w:val="both"/>
        <w:rPr>
          <w:rFonts w:cs="Arial"/>
          <w:sz w:val="20"/>
          <w:szCs w:val="20"/>
        </w:rPr>
      </w:pPr>
    </w:p>
    <w:p w:rsidRPr="00786CD6" w:rsidR="00096889" w:rsidP="00786CD6" w:rsidRDefault="00630B0F" w14:paraId="7355A9F9" w14:textId="77777777">
      <w:pPr>
        <w:pStyle w:val="NoSpacing"/>
        <w:rPr>
          <w:b/>
          <w:bCs/>
          <w:u w:val="single"/>
        </w:rPr>
      </w:pPr>
      <w:bookmarkStart w:name="_Toc157408760" w:id="361"/>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61"/>
    </w:p>
    <w:p w:rsidRPr="000A5BE3" w:rsidR="00096889" w:rsidP="001F27A0" w:rsidRDefault="00630B0F" w14:paraId="38669F08" w14:textId="77777777">
      <w:pPr>
        <w:pStyle w:val="BodyText"/>
        <w:tabs>
          <w:tab w:val="left" w:pos="266"/>
        </w:tabs>
        <w:ind w:left="0" w:right="117"/>
        <w:jc w:val="both"/>
        <w:rPr>
          <w:rFonts w:cs="Arial"/>
          <w:sz w:val="20"/>
          <w:szCs w:val="20"/>
        </w:rPr>
      </w:pPr>
      <w:r w:rsidRPr="000A5BE3">
        <w:rPr>
          <w:rFonts w:cs="Arial"/>
          <w:sz w:val="20"/>
          <w:szCs w:val="20"/>
        </w:rPr>
        <w:t>V smislu mehanizmov izvajanja bodo smiselno uporabljeni vsi trije načini izbora operacij</w:t>
      </w:r>
      <w:r w:rsidRPr="000A5BE3">
        <w:rPr>
          <w:rFonts w:cs="Arial"/>
          <w:spacing w:val="1"/>
          <w:sz w:val="20"/>
          <w:szCs w:val="20"/>
        </w:rPr>
        <w:t xml:space="preserve"> </w:t>
      </w:r>
      <w:r w:rsidRPr="000A5BE3">
        <w:rPr>
          <w:rFonts w:cs="Arial"/>
          <w:sz w:val="20"/>
          <w:szCs w:val="20"/>
        </w:rPr>
        <w:t>(javni</w:t>
      </w:r>
      <w:r w:rsidRPr="000A5BE3">
        <w:rPr>
          <w:rFonts w:cs="Arial"/>
          <w:spacing w:val="-1"/>
          <w:sz w:val="20"/>
          <w:szCs w:val="20"/>
        </w:rPr>
        <w:t xml:space="preserve"> </w:t>
      </w:r>
      <w:r w:rsidRPr="000A5BE3">
        <w:rPr>
          <w:rFonts w:cs="Arial"/>
          <w:sz w:val="20"/>
          <w:szCs w:val="20"/>
        </w:rPr>
        <w:t>razpis, javni poziv</w:t>
      </w:r>
      <w:r w:rsidRPr="000A5BE3">
        <w:rPr>
          <w:rFonts w:cs="Arial"/>
          <w:spacing w:val="-2"/>
          <w:sz w:val="20"/>
          <w:szCs w:val="20"/>
        </w:rPr>
        <w:t xml:space="preserve"> </w:t>
      </w:r>
      <w:r w:rsidRPr="000A5BE3">
        <w:rPr>
          <w:rFonts w:cs="Arial"/>
          <w:sz w:val="20"/>
          <w:szCs w:val="20"/>
        </w:rPr>
        <w:t>ali neposredna</w:t>
      </w:r>
      <w:r w:rsidRPr="000A5BE3">
        <w:rPr>
          <w:rFonts w:cs="Arial"/>
          <w:spacing w:val="-1"/>
          <w:sz w:val="20"/>
          <w:szCs w:val="20"/>
        </w:rPr>
        <w:t xml:space="preserve"> </w:t>
      </w:r>
      <w:r w:rsidRPr="000A5BE3">
        <w:rPr>
          <w:rFonts w:cs="Arial"/>
          <w:sz w:val="20"/>
          <w:szCs w:val="20"/>
        </w:rPr>
        <w:t>potrditev</w:t>
      </w:r>
      <w:r w:rsidRPr="000A5BE3">
        <w:rPr>
          <w:rFonts w:cs="Arial"/>
          <w:spacing w:val="1"/>
          <w:sz w:val="20"/>
          <w:szCs w:val="20"/>
        </w:rPr>
        <w:t xml:space="preserve"> </w:t>
      </w:r>
      <w:r w:rsidRPr="000A5BE3">
        <w:rPr>
          <w:rFonts w:cs="Arial"/>
          <w:sz w:val="20"/>
          <w:szCs w:val="20"/>
        </w:rPr>
        <w:t>operacij).</w:t>
      </w:r>
    </w:p>
    <w:p w:rsidRPr="000A5BE3" w:rsidR="00096889" w:rsidP="001F27A0" w:rsidRDefault="00096889" w14:paraId="53EFCD32" w14:textId="77777777">
      <w:pPr>
        <w:pStyle w:val="BodyText"/>
        <w:tabs>
          <w:tab w:val="left" w:pos="266"/>
        </w:tabs>
        <w:ind w:left="0"/>
        <w:jc w:val="both"/>
        <w:rPr>
          <w:rFonts w:cs="Arial"/>
          <w:sz w:val="20"/>
          <w:szCs w:val="20"/>
        </w:rPr>
      </w:pPr>
    </w:p>
    <w:p w:rsidRPr="00786CD6" w:rsidR="00096889" w:rsidP="00786CD6" w:rsidRDefault="00630B0F" w14:paraId="319FE875" w14:textId="77777777">
      <w:pPr>
        <w:pStyle w:val="NoSpacing"/>
        <w:rPr>
          <w:b/>
          <w:bCs/>
          <w:u w:val="single"/>
        </w:rPr>
      </w:pPr>
      <w:bookmarkStart w:name="_Toc157408761" w:id="362"/>
      <w:r w:rsidRPr="00786CD6">
        <w:rPr>
          <w:b/>
          <w:bCs/>
          <w:u w:val="single"/>
        </w:rPr>
        <w:t>Ugotavljanje</w:t>
      </w:r>
      <w:r w:rsidRPr="00786CD6">
        <w:rPr>
          <w:b/>
          <w:bCs/>
          <w:spacing w:val="-5"/>
          <w:u w:val="single"/>
        </w:rPr>
        <w:t xml:space="preserve"> </w:t>
      </w:r>
      <w:r w:rsidRPr="00786CD6">
        <w:rPr>
          <w:b/>
          <w:bCs/>
          <w:u w:val="single"/>
        </w:rPr>
        <w:t>upravičenosti</w:t>
      </w:r>
      <w:bookmarkEnd w:id="362"/>
    </w:p>
    <w:p w:rsidRPr="000A5BE3" w:rsidR="00096889" w:rsidP="001F27A0" w:rsidRDefault="00630B0F" w14:paraId="5EA59C8E" w14:textId="1E51B239">
      <w:pPr>
        <w:pStyle w:val="BodyText"/>
        <w:tabs>
          <w:tab w:val="left" w:pos="266"/>
        </w:tabs>
        <w:ind w:left="0" w:right="111"/>
        <w:jc w:val="both"/>
        <w:rPr>
          <w:rFonts w:cs="Arial"/>
          <w:sz w:val="20"/>
          <w:szCs w:val="20"/>
        </w:rPr>
      </w:pPr>
      <w:r w:rsidRPr="000A5BE3">
        <w:rPr>
          <w:rFonts w:cs="Arial"/>
          <w:sz w:val="20"/>
          <w:szCs w:val="20"/>
        </w:rPr>
        <w:t xml:space="preserve">Ob upoštevanju predmeta </w:t>
      </w:r>
      <w:r w:rsidRPr="000A5BE3" w:rsidR="00B12713">
        <w:rPr>
          <w:rFonts w:cs="Arial"/>
          <w:sz w:val="20"/>
          <w:szCs w:val="20"/>
        </w:rPr>
        <w:t>načina</w:t>
      </w:r>
      <w:r w:rsidRPr="000A5BE3">
        <w:rPr>
          <w:rFonts w:cs="Arial"/>
          <w:sz w:val="20"/>
          <w:szCs w:val="20"/>
        </w:rPr>
        <w:t xml:space="preserve"> izbora operacij se zagotovi zastopanost vseh</w:t>
      </w:r>
      <w:r w:rsidRPr="000A5BE3">
        <w:rPr>
          <w:rFonts w:cs="Arial"/>
          <w:spacing w:val="1"/>
          <w:sz w:val="20"/>
          <w:szCs w:val="20"/>
        </w:rPr>
        <w:t xml:space="preserve"> </w:t>
      </w:r>
      <w:r w:rsidRPr="000A5BE3">
        <w:rPr>
          <w:rFonts w:cs="Arial"/>
          <w:sz w:val="20"/>
          <w:szCs w:val="20"/>
        </w:rPr>
        <w:t>splošnih</w:t>
      </w:r>
      <w:r w:rsidRPr="000A5BE3">
        <w:rPr>
          <w:rFonts w:cs="Arial"/>
          <w:spacing w:val="-1"/>
          <w:sz w:val="20"/>
          <w:szCs w:val="20"/>
        </w:rPr>
        <w:t xml:space="preserve"> </w:t>
      </w:r>
      <w:r w:rsidRPr="000A5BE3">
        <w:rPr>
          <w:rFonts w:cs="Arial"/>
          <w:sz w:val="20"/>
          <w:szCs w:val="20"/>
        </w:rPr>
        <w:t>horizontalnih načel</w:t>
      </w:r>
    </w:p>
    <w:p w:rsidRPr="000A5BE3" w:rsidR="00096889" w:rsidP="001F27A0" w:rsidRDefault="00096889" w14:paraId="1273DB71" w14:textId="77777777">
      <w:pPr>
        <w:pStyle w:val="BodyText"/>
        <w:tabs>
          <w:tab w:val="left" w:pos="266"/>
        </w:tabs>
        <w:ind w:left="0"/>
        <w:jc w:val="both"/>
        <w:rPr>
          <w:rFonts w:cs="Arial"/>
          <w:sz w:val="20"/>
          <w:szCs w:val="20"/>
        </w:rPr>
      </w:pPr>
    </w:p>
    <w:p w:rsidRPr="00786CD6" w:rsidR="00096889" w:rsidP="00786CD6" w:rsidRDefault="00630B0F" w14:paraId="01B62817" w14:textId="77777777">
      <w:pPr>
        <w:pStyle w:val="NoSpacing"/>
        <w:rPr>
          <w:b/>
          <w:bCs/>
          <w:u w:val="single"/>
        </w:rPr>
      </w:pPr>
      <w:bookmarkStart w:name="_Toc157408762" w:id="363"/>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63"/>
    </w:p>
    <w:p w:rsidRPr="000A5BE3" w:rsidR="00096889" w:rsidP="001F27A0" w:rsidRDefault="00630B0F" w14:paraId="442CAA03" w14:textId="71020ED9">
      <w:pPr>
        <w:pStyle w:val="BodyText"/>
        <w:tabs>
          <w:tab w:val="left" w:pos="266"/>
        </w:tabs>
        <w:ind w:left="0" w:right="116"/>
        <w:jc w:val="both"/>
        <w:rPr>
          <w:rFonts w:cs="Arial"/>
          <w:sz w:val="20"/>
          <w:szCs w:val="20"/>
        </w:rPr>
      </w:pPr>
      <w:r w:rsidRPr="000A5BE3">
        <w:rPr>
          <w:rFonts w:cs="Arial"/>
          <w:sz w:val="20"/>
          <w:szCs w:val="20"/>
        </w:rPr>
        <w:t xml:space="preserve">Ob upoštevanju predmeta </w:t>
      </w:r>
      <w:r w:rsidRPr="000A5BE3" w:rsidR="00B12713">
        <w:rPr>
          <w:rFonts w:cs="Arial"/>
          <w:sz w:val="20"/>
          <w:szCs w:val="20"/>
        </w:rPr>
        <w:t>načina</w:t>
      </w:r>
      <w:r w:rsidRPr="000A5BE3">
        <w:rPr>
          <w:rFonts w:cs="Arial"/>
          <w:sz w:val="20"/>
          <w:szCs w:val="20"/>
        </w:rPr>
        <w:t xml:space="preserve"> izbora operacij</w:t>
      </w:r>
      <w:r w:rsidRPr="000A5BE3">
        <w:rPr>
          <w:rFonts w:cs="Arial"/>
          <w:spacing w:val="1"/>
          <w:sz w:val="20"/>
          <w:szCs w:val="20"/>
        </w:rPr>
        <w:t xml:space="preserve"> </w:t>
      </w:r>
      <w:r w:rsidRPr="000A5BE3">
        <w:rPr>
          <w:rFonts w:cs="Arial"/>
          <w:sz w:val="20"/>
          <w:szCs w:val="20"/>
        </w:rPr>
        <w:t>se</w:t>
      </w:r>
      <w:r w:rsidRPr="000A5BE3">
        <w:rPr>
          <w:rFonts w:cs="Arial"/>
          <w:spacing w:val="1"/>
          <w:sz w:val="20"/>
          <w:szCs w:val="20"/>
        </w:rPr>
        <w:t xml:space="preserve"> </w:t>
      </w:r>
      <w:r w:rsidRPr="000A5BE3">
        <w:rPr>
          <w:rFonts w:cs="Arial"/>
          <w:sz w:val="20"/>
          <w:szCs w:val="20"/>
        </w:rPr>
        <w:t>zagotovi</w:t>
      </w:r>
      <w:r w:rsidRPr="000A5BE3">
        <w:rPr>
          <w:rFonts w:cs="Arial"/>
          <w:spacing w:val="-1"/>
          <w:sz w:val="20"/>
          <w:szCs w:val="20"/>
        </w:rPr>
        <w:t xml:space="preserve"> </w:t>
      </w:r>
      <w:r w:rsidRPr="000A5BE3">
        <w:rPr>
          <w:rFonts w:cs="Arial"/>
          <w:sz w:val="20"/>
          <w:szCs w:val="20"/>
        </w:rPr>
        <w:t>zastopanost</w:t>
      </w:r>
      <w:r w:rsidRPr="000A5BE3">
        <w:rPr>
          <w:rFonts w:cs="Arial"/>
          <w:spacing w:val="1"/>
          <w:sz w:val="20"/>
          <w:szCs w:val="20"/>
        </w:rPr>
        <w:t xml:space="preserve"> </w:t>
      </w:r>
      <w:r w:rsidRPr="000A5BE3" w:rsidR="0079038E">
        <w:rPr>
          <w:rFonts w:cs="Arial"/>
          <w:sz w:val="20"/>
          <w:szCs w:val="20"/>
        </w:rPr>
        <w:t>ustreznih</w:t>
      </w:r>
      <w:r w:rsidRPr="000A5BE3">
        <w:rPr>
          <w:rFonts w:cs="Arial"/>
          <w:sz w:val="20"/>
          <w:szCs w:val="20"/>
        </w:rPr>
        <w:t xml:space="preserve"> posameznih</w:t>
      </w:r>
      <w:r w:rsidRPr="000A5BE3">
        <w:rPr>
          <w:rFonts w:cs="Arial"/>
          <w:spacing w:val="1"/>
          <w:sz w:val="20"/>
          <w:szCs w:val="20"/>
        </w:rPr>
        <w:t xml:space="preserve"> </w:t>
      </w:r>
      <w:r w:rsidRPr="000A5BE3">
        <w:rPr>
          <w:rFonts w:cs="Arial"/>
          <w:sz w:val="20"/>
          <w:szCs w:val="20"/>
        </w:rPr>
        <w:t>meril</w:t>
      </w:r>
      <w:r w:rsidRPr="000A5BE3">
        <w:rPr>
          <w:rFonts w:cs="Arial"/>
          <w:spacing w:val="-1"/>
          <w:sz w:val="20"/>
          <w:szCs w:val="20"/>
        </w:rPr>
        <w:t xml:space="preserve"> </w:t>
      </w:r>
      <w:r w:rsidRPr="000A5BE3">
        <w:rPr>
          <w:rFonts w:cs="Arial"/>
          <w:sz w:val="20"/>
          <w:szCs w:val="20"/>
        </w:rPr>
        <w:t>za</w:t>
      </w:r>
      <w:r w:rsidRPr="000A5BE3">
        <w:rPr>
          <w:rFonts w:cs="Arial"/>
          <w:spacing w:val="-1"/>
          <w:sz w:val="20"/>
          <w:szCs w:val="20"/>
        </w:rPr>
        <w:t xml:space="preserve"> </w:t>
      </w:r>
      <w:r w:rsidRPr="000A5BE3">
        <w:rPr>
          <w:rFonts w:cs="Arial"/>
          <w:sz w:val="20"/>
          <w:szCs w:val="20"/>
        </w:rPr>
        <w:t>ocenjevanje:</w:t>
      </w:r>
    </w:p>
    <w:p w:rsidRPr="000A5BE3" w:rsidR="00096889" w:rsidP="00AA18C2" w:rsidRDefault="00630B0F" w14:paraId="0082FCA7" w14:textId="77777777">
      <w:pPr>
        <w:pStyle w:val="ListParagraph"/>
        <w:numPr>
          <w:ilvl w:val="0"/>
          <w:numId w:val="41"/>
        </w:numPr>
      </w:pPr>
      <w:r w:rsidRPr="000A5BE3">
        <w:t>ustreznost in kakovost operacije (ocenjuje se na primer ustreznost aktivnosti, učinkov,</w:t>
      </w:r>
      <w:r w:rsidRPr="000A5BE3">
        <w:rPr>
          <w:spacing w:val="1"/>
        </w:rPr>
        <w:t xml:space="preserve"> </w:t>
      </w:r>
      <w:r w:rsidRPr="000A5BE3">
        <w:t>utemeljenost</w:t>
      </w:r>
      <w:r w:rsidRPr="000A5BE3">
        <w:rPr>
          <w:spacing w:val="1"/>
        </w:rPr>
        <w:t xml:space="preserve"> </w:t>
      </w:r>
      <w:r w:rsidRPr="000A5BE3">
        <w:t>in</w:t>
      </w:r>
      <w:r w:rsidRPr="000A5BE3">
        <w:rPr>
          <w:spacing w:val="1"/>
        </w:rPr>
        <w:t xml:space="preserve"> </w:t>
      </w:r>
      <w:r w:rsidRPr="000A5BE3">
        <w:t>racionalnost</w:t>
      </w:r>
      <w:r w:rsidRPr="000A5BE3">
        <w:rPr>
          <w:spacing w:val="1"/>
        </w:rPr>
        <w:t xml:space="preserve"> </w:t>
      </w:r>
      <w:r w:rsidRPr="000A5BE3">
        <w:t>predlaganih</w:t>
      </w:r>
      <w:r w:rsidRPr="000A5BE3">
        <w:rPr>
          <w:spacing w:val="1"/>
        </w:rPr>
        <w:t xml:space="preserve"> </w:t>
      </w:r>
      <w:r w:rsidRPr="000A5BE3">
        <w:t>stroškov</w:t>
      </w:r>
      <w:r w:rsidRPr="000A5BE3">
        <w:rPr>
          <w:spacing w:val="1"/>
        </w:rPr>
        <w:t xml:space="preserve"> </w:t>
      </w:r>
      <w:r w:rsidRPr="000A5BE3">
        <w:t>glede</w:t>
      </w:r>
      <w:r w:rsidRPr="000A5BE3">
        <w:rPr>
          <w:spacing w:val="1"/>
        </w:rPr>
        <w:t xml:space="preserve"> </w:t>
      </w:r>
      <w:r w:rsidRPr="000A5BE3">
        <w:t>na</w:t>
      </w:r>
      <w:r w:rsidRPr="000A5BE3">
        <w:rPr>
          <w:spacing w:val="1"/>
        </w:rPr>
        <w:t xml:space="preserve"> </w:t>
      </w:r>
      <w:r w:rsidRPr="000A5BE3">
        <w:t>predmet</w:t>
      </w:r>
      <w:r w:rsidRPr="000A5BE3">
        <w:rPr>
          <w:spacing w:val="1"/>
        </w:rPr>
        <w:t xml:space="preserve"> </w:t>
      </w:r>
      <w:r w:rsidRPr="000A5BE3">
        <w:t>izbornega</w:t>
      </w:r>
      <w:r w:rsidRPr="000A5BE3">
        <w:rPr>
          <w:spacing w:val="1"/>
        </w:rPr>
        <w:t xml:space="preserve"> </w:t>
      </w:r>
      <w:r w:rsidRPr="000A5BE3">
        <w:t>postopka),</w:t>
      </w:r>
    </w:p>
    <w:p w:rsidRPr="000A5BE3" w:rsidR="00096889" w:rsidP="00AA18C2" w:rsidRDefault="00630B0F" w14:paraId="3C2348B1" w14:textId="77777777">
      <w:pPr>
        <w:pStyle w:val="ListParagraph"/>
        <w:numPr>
          <w:ilvl w:val="0"/>
          <w:numId w:val="41"/>
        </w:numPr>
      </w:pPr>
      <w:r w:rsidRPr="000A5BE3">
        <w:t>predvidena</w:t>
      </w:r>
      <w:r w:rsidRPr="000A5BE3">
        <w:rPr>
          <w:spacing w:val="-3"/>
        </w:rPr>
        <w:t xml:space="preserve"> </w:t>
      </w:r>
      <w:r w:rsidRPr="000A5BE3">
        <w:t>tveganja in</w:t>
      </w:r>
      <w:r w:rsidRPr="000A5BE3">
        <w:rPr>
          <w:spacing w:val="-1"/>
        </w:rPr>
        <w:t xml:space="preserve"> </w:t>
      </w:r>
      <w:r w:rsidRPr="000A5BE3">
        <w:t>ukrepi za</w:t>
      </w:r>
      <w:r w:rsidRPr="000A5BE3">
        <w:rPr>
          <w:spacing w:val="-2"/>
        </w:rPr>
        <w:t xml:space="preserve"> </w:t>
      </w:r>
      <w:r w:rsidRPr="000A5BE3">
        <w:t>njihovo obvladovanje,</w:t>
      </w:r>
    </w:p>
    <w:p w:rsidRPr="000A5BE3" w:rsidR="00096889" w:rsidP="00AA18C2" w:rsidRDefault="00630B0F" w14:paraId="30A886B8" w14:textId="77777777">
      <w:pPr>
        <w:pStyle w:val="ListParagraph"/>
        <w:numPr>
          <w:ilvl w:val="0"/>
          <w:numId w:val="41"/>
        </w:numPr>
      </w:pPr>
      <w:r w:rsidRPr="000A5BE3">
        <w:t>inovativnost oziroma</w:t>
      </w:r>
      <w:r w:rsidRPr="000A5BE3">
        <w:rPr>
          <w:spacing w:val="-2"/>
        </w:rPr>
        <w:t xml:space="preserve"> </w:t>
      </w:r>
      <w:r w:rsidRPr="000A5BE3">
        <w:t>nadgrajevanje</w:t>
      </w:r>
      <w:r w:rsidRPr="000A5BE3">
        <w:rPr>
          <w:spacing w:val="-1"/>
        </w:rPr>
        <w:t xml:space="preserve"> </w:t>
      </w:r>
      <w:r w:rsidRPr="000A5BE3">
        <w:t>obstoječih</w:t>
      </w:r>
      <w:r w:rsidRPr="000A5BE3">
        <w:rPr>
          <w:spacing w:val="-1"/>
        </w:rPr>
        <w:t xml:space="preserve"> </w:t>
      </w:r>
      <w:r w:rsidRPr="000A5BE3">
        <w:t>ukrepov,</w:t>
      </w:r>
    </w:p>
    <w:p w:rsidRPr="000A5BE3" w:rsidR="00096889" w:rsidP="00AA18C2" w:rsidRDefault="00630B0F" w14:paraId="4C450CAC" w14:textId="77777777">
      <w:pPr>
        <w:pStyle w:val="ListParagraph"/>
        <w:numPr>
          <w:ilvl w:val="0"/>
          <w:numId w:val="41"/>
        </w:numPr>
      </w:pPr>
      <w:r w:rsidRPr="000A5BE3">
        <w:t>vključevanje</w:t>
      </w:r>
      <w:r w:rsidRPr="000A5BE3">
        <w:rPr>
          <w:spacing w:val="-2"/>
        </w:rPr>
        <w:t xml:space="preserve"> </w:t>
      </w:r>
      <w:r w:rsidRPr="000A5BE3">
        <w:t>ključnih</w:t>
      </w:r>
      <w:r w:rsidRPr="000A5BE3">
        <w:rPr>
          <w:spacing w:val="-1"/>
        </w:rPr>
        <w:t xml:space="preserve"> </w:t>
      </w:r>
      <w:r w:rsidRPr="000A5BE3">
        <w:t>deležnikov (gre</w:t>
      </w:r>
      <w:r w:rsidRPr="000A5BE3">
        <w:rPr>
          <w:spacing w:val="-3"/>
        </w:rPr>
        <w:t xml:space="preserve"> </w:t>
      </w:r>
      <w:r w:rsidRPr="000A5BE3">
        <w:t>za</w:t>
      </w:r>
      <w:r w:rsidRPr="000A5BE3">
        <w:rPr>
          <w:spacing w:val="-2"/>
        </w:rPr>
        <w:t xml:space="preserve"> </w:t>
      </w:r>
      <w:r w:rsidRPr="000A5BE3">
        <w:t>širšo</w:t>
      </w:r>
      <w:r w:rsidRPr="000A5BE3">
        <w:rPr>
          <w:spacing w:val="-2"/>
        </w:rPr>
        <w:t xml:space="preserve"> </w:t>
      </w:r>
      <w:r w:rsidRPr="000A5BE3">
        <w:t>skupino</w:t>
      </w:r>
      <w:r w:rsidRPr="000A5BE3">
        <w:rPr>
          <w:spacing w:val="-1"/>
        </w:rPr>
        <w:t xml:space="preserve"> </w:t>
      </w:r>
      <w:r w:rsidRPr="000A5BE3">
        <w:t>kot</w:t>
      </w:r>
      <w:r w:rsidRPr="000A5BE3">
        <w:rPr>
          <w:spacing w:val="-2"/>
        </w:rPr>
        <w:t xml:space="preserve"> </w:t>
      </w:r>
      <w:r w:rsidRPr="000A5BE3">
        <w:t>so</w:t>
      </w:r>
      <w:r w:rsidRPr="000A5BE3">
        <w:rPr>
          <w:spacing w:val="-1"/>
        </w:rPr>
        <w:t xml:space="preserve"> </w:t>
      </w:r>
      <w:r w:rsidRPr="000A5BE3">
        <w:t>ciljne</w:t>
      </w:r>
      <w:r w:rsidRPr="000A5BE3">
        <w:rPr>
          <w:spacing w:val="-2"/>
        </w:rPr>
        <w:t xml:space="preserve"> </w:t>
      </w:r>
      <w:r w:rsidRPr="000A5BE3">
        <w:t>skupine),</w:t>
      </w:r>
    </w:p>
    <w:p w:rsidRPr="000A5BE3" w:rsidR="00096889" w:rsidP="00AA18C2" w:rsidRDefault="00630B0F" w14:paraId="1003F56F" w14:textId="77777777">
      <w:pPr>
        <w:pStyle w:val="ListParagraph"/>
        <w:numPr>
          <w:ilvl w:val="0"/>
          <w:numId w:val="41"/>
        </w:numPr>
      </w:pPr>
      <w:r w:rsidRPr="000A5BE3">
        <w:t>spodbujanje</w:t>
      </w:r>
      <w:r w:rsidRPr="000A5BE3">
        <w:rPr>
          <w:spacing w:val="-2"/>
        </w:rPr>
        <w:t xml:space="preserve"> </w:t>
      </w:r>
      <w:r w:rsidRPr="000A5BE3">
        <w:t>vključenosti</w:t>
      </w:r>
      <w:r w:rsidRPr="000A5BE3">
        <w:rPr>
          <w:spacing w:val="-1"/>
        </w:rPr>
        <w:t xml:space="preserve"> </w:t>
      </w:r>
      <w:r w:rsidRPr="000A5BE3">
        <w:t>in</w:t>
      </w:r>
      <w:r w:rsidRPr="000A5BE3">
        <w:rPr>
          <w:spacing w:val="-1"/>
        </w:rPr>
        <w:t xml:space="preserve"> </w:t>
      </w:r>
      <w:r w:rsidRPr="000A5BE3">
        <w:t>dostopnosti</w:t>
      </w:r>
      <w:r w:rsidRPr="000A5BE3">
        <w:rPr>
          <w:spacing w:val="-4"/>
        </w:rPr>
        <w:t xml:space="preserve"> </w:t>
      </w:r>
      <w:r w:rsidRPr="000A5BE3">
        <w:t>za</w:t>
      </w:r>
      <w:r w:rsidRPr="000A5BE3">
        <w:rPr>
          <w:spacing w:val="-2"/>
        </w:rPr>
        <w:t xml:space="preserve"> </w:t>
      </w:r>
      <w:r w:rsidRPr="000A5BE3">
        <w:t>invalide,</w:t>
      </w:r>
    </w:p>
    <w:p w:rsidRPr="000A5BE3" w:rsidR="00096889" w:rsidP="00AA18C2" w:rsidRDefault="00630B0F" w14:paraId="02EB59BA" w14:textId="77777777">
      <w:pPr>
        <w:pStyle w:val="ListParagraph"/>
        <w:numPr>
          <w:ilvl w:val="0"/>
          <w:numId w:val="41"/>
        </w:numPr>
      </w:pPr>
      <w:r w:rsidRPr="000A5BE3">
        <w:t>izmenjava</w:t>
      </w:r>
      <w:r w:rsidRPr="000A5BE3">
        <w:rPr>
          <w:spacing w:val="44"/>
        </w:rPr>
        <w:t xml:space="preserve"> </w:t>
      </w:r>
      <w:r w:rsidRPr="000A5BE3">
        <w:t>izkušenj,</w:t>
      </w:r>
      <w:r w:rsidRPr="000A5BE3">
        <w:rPr>
          <w:spacing w:val="45"/>
        </w:rPr>
        <w:t xml:space="preserve"> </w:t>
      </w:r>
      <w:r w:rsidRPr="000A5BE3">
        <w:t>rezultatov</w:t>
      </w:r>
      <w:r w:rsidRPr="000A5BE3">
        <w:rPr>
          <w:spacing w:val="45"/>
        </w:rPr>
        <w:t xml:space="preserve"> </w:t>
      </w:r>
      <w:r w:rsidRPr="000A5BE3">
        <w:t>in</w:t>
      </w:r>
      <w:r w:rsidRPr="000A5BE3">
        <w:rPr>
          <w:spacing w:val="45"/>
        </w:rPr>
        <w:t xml:space="preserve"> </w:t>
      </w:r>
      <w:r w:rsidRPr="000A5BE3">
        <w:t>dobrih</w:t>
      </w:r>
      <w:r w:rsidRPr="000A5BE3">
        <w:rPr>
          <w:spacing w:val="45"/>
        </w:rPr>
        <w:t xml:space="preserve"> </w:t>
      </w:r>
      <w:r w:rsidRPr="000A5BE3">
        <w:t>praks</w:t>
      </w:r>
      <w:r w:rsidRPr="000A5BE3">
        <w:rPr>
          <w:spacing w:val="49"/>
        </w:rPr>
        <w:t xml:space="preserve"> </w:t>
      </w:r>
      <w:r w:rsidRPr="000A5BE3">
        <w:t>ali</w:t>
      </w:r>
      <w:r w:rsidRPr="000A5BE3">
        <w:rPr>
          <w:spacing w:val="46"/>
        </w:rPr>
        <w:t xml:space="preserve"> </w:t>
      </w:r>
      <w:r w:rsidRPr="000A5BE3">
        <w:t>vpetost</w:t>
      </w:r>
      <w:r w:rsidRPr="000A5BE3">
        <w:rPr>
          <w:spacing w:val="46"/>
        </w:rPr>
        <w:t xml:space="preserve"> </w:t>
      </w:r>
      <w:r w:rsidRPr="000A5BE3">
        <w:t>v</w:t>
      </w:r>
      <w:r w:rsidRPr="000A5BE3">
        <w:rPr>
          <w:spacing w:val="45"/>
        </w:rPr>
        <w:t xml:space="preserve"> </w:t>
      </w:r>
      <w:r w:rsidRPr="000A5BE3">
        <w:t>mednarodno</w:t>
      </w:r>
      <w:r w:rsidRPr="000A5BE3">
        <w:rPr>
          <w:spacing w:val="45"/>
        </w:rPr>
        <w:t xml:space="preserve"> </w:t>
      </w:r>
      <w:r w:rsidRPr="000A5BE3">
        <w:t>okolje</w:t>
      </w:r>
      <w:r w:rsidRPr="000A5BE3">
        <w:rPr>
          <w:spacing w:val="44"/>
        </w:rPr>
        <w:t xml:space="preserve"> </w:t>
      </w:r>
      <w:r w:rsidRPr="000A5BE3">
        <w:t>in</w:t>
      </w:r>
      <w:r w:rsidRPr="000A5BE3">
        <w:rPr>
          <w:spacing w:val="-57"/>
        </w:rPr>
        <w:t xml:space="preserve"> </w:t>
      </w:r>
      <w:r w:rsidRPr="000A5BE3">
        <w:t>mednarodno</w:t>
      </w:r>
      <w:r w:rsidRPr="000A5BE3">
        <w:rPr>
          <w:spacing w:val="-1"/>
        </w:rPr>
        <w:t xml:space="preserve"> </w:t>
      </w:r>
      <w:r w:rsidRPr="000A5BE3">
        <w:t>primerljivost,</w:t>
      </w:r>
    </w:p>
    <w:p w:rsidRPr="000A5BE3" w:rsidR="00096889" w:rsidP="00AA18C2" w:rsidRDefault="00630B0F" w14:paraId="19DDE31A" w14:textId="77777777">
      <w:pPr>
        <w:pStyle w:val="ListParagraph"/>
        <w:numPr>
          <w:ilvl w:val="0"/>
          <w:numId w:val="41"/>
        </w:numPr>
      </w:pPr>
      <w:r w:rsidRPr="000A5BE3">
        <w:t>prispevanje</w:t>
      </w:r>
      <w:r w:rsidRPr="000A5BE3">
        <w:rPr>
          <w:spacing w:val="-2"/>
        </w:rPr>
        <w:t xml:space="preserve"> </w:t>
      </w:r>
      <w:r w:rsidRPr="000A5BE3">
        <w:t>k</w:t>
      </w:r>
      <w:r w:rsidRPr="000A5BE3">
        <w:rPr>
          <w:spacing w:val="-1"/>
        </w:rPr>
        <w:t xml:space="preserve"> </w:t>
      </w:r>
      <w:r w:rsidRPr="000A5BE3">
        <w:t>uravnoteženemu</w:t>
      </w:r>
      <w:r w:rsidRPr="000A5BE3">
        <w:rPr>
          <w:spacing w:val="-1"/>
        </w:rPr>
        <w:t xml:space="preserve"> </w:t>
      </w:r>
      <w:r w:rsidRPr="000A5BE3">
        <w:t>regionalnemu</w:t>
      </w:r>
      <w:r w:rsidRPr="000A5BE3">
        <w:rPr>
          <w:spacing w:val="-2"/>
        </w:rPr>
        <w:t xml:space="preserve"> </w:t>
      </w:r>
      <w:r w:rsidRPr="000A5BE3">
        <w:t>razvoju,</w:t>
      </w:r>
    </w:p>
    <w:p w:rsidRPr="000A5BE3" w:rsidR="00096889" w:rsidP="00AA18C2" w:rsidRDefault="00630B0F" w14:paraId="705E2E91" w14:textId="77777777">
      <w:pPr>
        <w:pStyle w:val="ListParagraph"/>
        <w:numPr>
          <w:ilvl w:val="0"/>
          <w:numId w:val="41"/>
        </w:numPr>
      </w:pPr>
      <w:r w:rsidRPr="000A5BE3">
        <w:t>prispevanje</w:t>
      </w:r>
      <w:r w:rsidRPr="000A5BE3">
        <w:rPr>
          <w:spacing w:val="29"/>
        </w:rPr>
        <w:t xml:space="preserve"> </w:t>
      </w:r>
      <w:r w:rsidRPr="000A5BE3">
        <w:t>k</w:t>
      </w:r>
      <w:r w:rsidRPr="000A5BE3">
        <w:rPr>
          <w:spacing w:val="30"/>
        </w:rPr>
        <w:t xml:space="preserve"> </w:t>
      </w:r>
      <w:r w:rsidRPr="000A5BE3">
        <w:t>doseganju</w:t>
      </w:r>
      <w:r w:rsidRPr="000A5BE3">
        <w:rPr>
          <w:spacing w:val="34"/>
        </w:rPr>
        <w:t xml:space="preserve"> </w:t>
      </w:r>
      <w:r w:rsidRPr="000A5BE3">
        <w:t>ciljev</w:t>
      </w:r>
      <w:r w:rsidRPr="000A5BE3">
        <w:rPr>
          <w:spacing w:val="29"/>
        </w:rPr>
        <w:t xml:space="preserve"> </w:t>
      </w:r>
      <w:r w:rsidRPr="000A5BE3">
        <w:t>področnih</w:t>
      </w:r>
      <w:r w:rsidRPr="000A5BE3">
        <w:rPr>
          <w:spacing w:val="31"/>
        </w:rPr>
        <w:t xml:space="preserve"> </w:t>
      </w:r>
      <w:r w:rsidRPr="000A5BE3">
        <w:t>strategij,</w:t>
      </w:r>
      <w:r w:rsidRPr="000A5BE3">
        <w:rPr>
          <w:spacing w:val="30"/>
        </w:rPr>
        <w:t xml:space="preserve"> </w:t>
      </w:r>
      <w:r w:rsidRPr="000A5BE3">
        <w:t>resolucij,</w:t>
      </w:r>
      <w:r w:rsidRPr="000A5BE3">
        <w:rPr>
          <w:spacing w:val="31"/>
        </w:rPr>
        <w:t xml:space="preserve"> </w:t>
      </w:r>
      <w:r w:rsidRPr="000A5BE3">
        <w:t>nacionalnih</w:t>
      </w:r>
      <w:r w:rsidRPr="000A5BE3">
        <w:rPr>
          <w:spacing w:val="33"/>
        </w:rPr>
        <w:t xml:space="preserve"> </w:t>
      </w:r>
      <w:r w:rsidRPr="000A5BE3">
        <w:t>programov</w:t>
      </w:r>
      <w:r w:rsidRPr="000A5BE3">
        <w:rPr>
          <w:spacing w:val="-57"/>
        </w:rPr>
        <w:t xml:space="preserve"> </w:t>
      </w:r>
      <w:r w:rsidRPr="000A5BE3">
        <w:t>ipd.,</w:t>
      </w:r>
    </w:p>
    <w:p w:rsidRPr="000A5BE3" w:rsidR="00096889" w:rsidP="00AA18C2" w:rsidRDefault="00630B0F" w14:paraId="682D6483" w14:textId="77777777">
      <w:pPr>
        <w:pStyle w:val="ListParagraph"/>
        <w:numPr>
          <w:ilvl w:val="0"/>
          <w:numId w:val="41"/>
        </w:numPr>
      </w:pPr>
      <w:r w:rsidRPr="000A5BE3">
        <w:t>prednostno</w:t>
      </w:r>
      <w:r w:rsidRPr="000A5BE3">
        <w:rPr>
          <w:spacing w:val="2"/>
        </w:rPr>
        <w:t xml:space="preserve"> </w:t>
      </w:r>
      <w:r w:rsidRPr="000A5BE3">
        <w:t>obravnavanje</w:t>
      </w:r>
      <w:r w:rsidRPr="000A5BE3">
        <w:rPr>
          <w:spacing w:val="5"/>
        </w:rPr>
        <w:t xml:space="preserve"> </w:t>
      </w:r>
      <w:r w:rsidRPr="000A5BE3">
        <w:t>področij,</w:t>
      </w:r>
      <w:r w:rsidRPr="000A5BE3">
        <w:rPr>
          <w:spacing w:val="3"/>
        </w:rPr>
        <w:t xml:space="preserve"> </w:t>
      </w:r>
      <w:r w:rsidRPr="000A5BE3">
        <w:t>relevantnih</w:t>
      </w:r>
      <w:r w:rsidRPr="000A5BE3">
        <w:rPr>
          <w:spacing w:val="3"/>
        </w:rPr>
        <w:t xml:space="preserve"> </w:t>
      </w:r>
      <w:r w:rsidRPr="000A5BE3">
        <w:t>za</w:t>
      </w:r>
      <w:r w:rsidRPr="000A5BE3">
        <w:rPr>
          <w:spacing w:val="1"/>
        </w:rPr>
        <w:t xml:space="preserve"> </w:t>
      </w:r>
      <w:r w:rsidRPr="000A5BE3">
        <w:t>zeleno</w:t>
      </w:r>
      <w:r w:rsidRPr="000A5BE3">
        <w:rPr>
          <w:spacing w:val="3"/>
        </w:rPr>
        <w:t xml:space="preserve"> </w:t>
      </w:r>
      <w:r w:rsidRPr="000A5BE3">
        <w:t>gospodarstvo</w:t>
      </w:r>
      <w:r w:rsidRPr="000A5BE3">
        <w:rPr>
          <w:spacing w:val="3"/>
        </w:rPr>
        <w:t xml:space="preserve"> </w:t>
      </w:r>
      <w:r w:rsidRPr="000A5BE3">
        <w:t>in</w:t>
      </w:r>
      <w:r w:rsidRPr="000A5BE3">
        <w:rPr>
          <w:spacing w:val="4"/>
        </w:rPr>
        <w:t xml:space="preserve"> </w:t>
      </w:r>
      <w:r w:rsidRPr="000A5BE3">
        <w:t>vključevanje</w:t>
      </w:r>
      <w:r w:rsidRPr="000A5BE3">
        <w:rPr>
          <w:spacing w:val="-57"/>
        </w:rPr>
        <w:t xml:space="preserve"> </w:t>
      </w:r>
      <w:r w:rsidRPr="000A5BE3">
        <w:t>širših</w:t>
      </w:r>
      <w:r w:rsidRPr="000A5BE3">
        <w:rPr>
          <w:spacing w:val="-1"/>
        </w:rPr>
        <w:t xml:space="preserve"> </w:t>
      </w:r>
      <w:r w:rsidRPr="000A5BE3">
        <w:t>ciljev trajnostnega</w:t>
      </w:r>
      <w:r w:rsidRPr="000A5BE3">
        <w:rPr>
          <w:spacing w:val="1"/>
        </w:rPr>
        <w:t xml:space="preserve"> </w:t>
      </w:r>
      <w:r w:rsidRPr="000A5BE3">
        <w:t>razvoja in</w:t>
      </w:r>
      <w:r w:rsidRPr="000A5BE3">
        <w:rPr>
          <w:spacing w:val="-1"/>
        </w:rPr>
        <w:t xml:space="preserve"> </w:t>
      </w:r>
      <w:r w:rsidRPr="000A5BE3">
        <w:t>pametne</w:t>
      </w:r>
      <w:r w:rsidRPr="000A5BE3">
        <w:rPr>
          <w:spacing w:val="-1"/>
        </w:rPr>
        <w:t xml:space="preserve"> </w:t>
      </w:r>
      <w:r w:rsidRPr="000A5BE3">
        <w:t>specializacije,</w:t>
      </w:r>
    </w:p>
    <w:p w:rsidRPr="000A5BE3" w:rsidR="00096889" w:rsidP="00AA18C2" w:rsidRDefault="00630B0F" w14:paraId="3075EEE6" w14:textId="77777777">
      <w:pPr>
        <w:pStyle w:val="ListParagraph"/>
        <w:numPr>
          <w:ilvl w:val="0"/>
          <w:numId w:val="41"/>
        </w:numPr>
      </w:pPr>
      <w:r w:rsidRPr="000A5BE3">
        <w:t>prispevanje</w:t>
      </w:r>
      <w:r w:rsidRPr="000A5BE3">
        <w:rPr>
          <w:spacing w:val="-2"/>
        </w:rPr>
        <w:t xml:space="preserve"> </w:t>
      </w:r>
      <w:r w:rsidRPr="000A5BE3">
        <w:t>k</w:t>
      </w:r>
      <w:r w:rsidRPr="000A5BE3">
        <w:rPr>
          <w:spacing w:val="-1"/>
        </w:rPr>
        <w:t xml:space="preserve"> </w:t>
      </w:r>
      <w:r w:rsidRPr="000A5BE3">
        <w:t>digitalni</w:t>
      </w:r>
      <w:r w:rsidRPr="000A5BE3">
        <w:rPr>
          <w:spacing w:val="-1"/>
        </w:rPr>
        <w:t xml:space="preserve"> </w:t>
      </w:r>
      <w:r w:rsidRPr="000A5BE3">
        <w:t>preobrazbi</w:t>
      </w:r>
      <w:r w:rsidRPr="000A5BE3">
        <w:rPr>
          <w:spacing w:val="-1"/>
        </w:rPr>
        <w:t xml:space="preserve"> </w:t>
      </w:r>
      <w:r w:rsidRPr="000A5BE3">
        <w:t>izobraževanja</w:t>
      </w:r>
      <w:r w:rsidRPr="000A5BE3">
        <w:rPr>
          <w:spacing w:val="-1"/>
        </w:rPr>
        <w:t xml:space="preserve"> </w:t>
      </w:r>
      <w:r w:rsidRPr="000A5BE3">
        <w:t>in</w:t>
      </w:r>
      <w:r w:rsidRPr="000A5BE3">
        <w:rPr>
          <w:spacing w:val="-1"/>
        </w:rPr>
        <w:t xml:space="preserve"> </w:t>
      </w:r>
      <w:r w:rsidRPr="000A5BE3">
        <w:t>za</w:t>
      </w:r>
      <w:r w:rsidRPr="000A5BE3">
        <w:rPr>
          <w:spacing w:val="-2"/>
        </w:rPr>
        <w:t xml:space="preserve"> </w:t>
      </w:r>
      <w:r w:rsidRPr="000A5BE3">
        <w:t>krepitev</w:t>
      </w:r>
      <w:r w:rsidRPr="000A5BE3">
        <w:rPr>
          <w:spacing w:val="-1"/>
        </w:rPr>
        <w:t xml:space="preserve"> </w:t>
      </w:r>
      <w:r w:rsidRPr="000A5BE3">
        <w:t>digitalnih</w:t>
      </w:r>
      <w:r w:rsidRPr="000A5BE3">
        <w:rPr>
          <w:spacing w:val="-1"/>
        </w:rPr>
        <w:t xml:space="preserve"> </w:t>
      </w:r>
      <w:r w:rsidRPr="000A5BE3">
        <w:t>kompetenc.</w:t>
      </w:r>
    </w:p>
    <w:p w:rsidRPr="005F06BA" w:rsidR="00096889" w:rsidP="001F27A0" w:rsidRDefault="00096889" w14:paraId="31105A52" w14:textId="77777777">
      <w:pPr>
        <w:pStyle w:val="BodyText"/>
        <w:tabs>
          <w:tab w:val="left" w:pos="266"/>
        </w:tabs>
        <w:ind w:left="0"/>
        <w:jc w:val="both"/>
        <w:rPr>
          <w:rFonts w:cs="Arial"/>
          <w:sz w:val="22"/>
        </w:rPr>
      </w:pPr>
    </w:p>
    <w:p w:rsidRPr="005F06BA" w:rsidR="00096889" w:rsidP="008E1BAB" w:rsidRDefault="00630B0F" w14:paraId="5B65CDE9" w14:textId="5CAFC391">
      <w:pPr>
        <w:pStyle w:val="Heading3"/>
      </w:pPr>
      <w:bookmarkStart w:name="_Toc191468185" w:id="364"/>
      <w:bookmarkStart w:name="_Toc191468607" w:id="365"/>
      <w:r w:rsidRPr="005F06BA">
        <w:t>SC ESO4.7: Spodbujanje vseživljenjskega učenja, zlasti prožnih možnosti za</w:t>
      </w:r>
      <w:r w:rsidRPr="005F06BA">
        <w:rPr>
          <w:spacing w:val="1"/>
        </w:rPr>
        <w:t xml:space="preserve"> </w:t>
      </w:r>
      <w:r w:rsidRPr="005F06BA">
        <w:t>izpopolnjevanje</w:t>
      </w:r>
      <w:r w:rsidRPr="005F06BA">
        <w:rPr>
          <w:spacing w:val="1"/>
        </w:rPr>
        <w:t xml:space="preserve"> </w:t>
      </w:r>
      <w:r w:rsidRPr="005F06BA">
        <w:t>in</w:t>
      </w:r>
      <w:r w:rsidRPr="005F06BA">
        <w:rPr>
          <w:spacing w:val="1"/>
        </w:rPr>
        <w:t xml:space="preserve"> </w:t>
      </w:r>
      <w:r w:rsidRPr="005F06BA">
        <w:t>prekvalifikacijo</w:t>
      </w:r>
      <w:r w:rsidRPr="005F06BA">
        <w:rPr>
          <w:spacing w:val="1"/>
        </w:rPr>
        <w:t xml:space="preserve"> </w:t>
      </w:r>
      <w:r w:rsidRPr="005F06BA">
        <w:t>za</w:t>
      </w:r>
      <w:r w:rsidRPr="005F06BA">
        <w:rPr>
          <w:spacing w:val="1"/>
        </w:rPr>
        <w:t xml:space="preserve"> </w:t>
      </w:r>
      <w:r w:rsidRPr="005F06BA">
        <w:t>vse,</w:t>
      </w:r>
      <w:r w:rsidRPr="005F06BA">
        <w:rPr>
          <w:spacing w:val="1"/>
        </w:rPr>
        <w:t xml:space="preserve"> </w:t>
      </w:r>
      <w:r w:rsidRPr="005F06BA">
        <w:t>ob</w:t>
      </w:r>
      <w:r w:rsidRPr="005F06BA">
        <w:rPr>
          <w:spacing w:val="1"/>
        </w:rPr>
        <w:t xml:space="preserve"> </w:t>
      </w:r>
      <w:r w:rsidRPr="005F06BA">
        <w:t>upoštevanju</w:t>
      </w:r>
      <w:r w:rsidRPr="005F06BA">
        <w:rPr>
          <w:spacing w:val="1"/>
        </w:rPr>
        <w:t xml:space="preserve"> </w:t>
      </w:r>
      <w:r w:rsidRPr="005F06BA">
        <w:t>podjetniških</w:t>
      </w:r>
      <w:r w:rsidRPr="005F06BA">
        <w:rPr>
          <w:spacing w:val="1"/>
        </w:rPr>
        <w:t xml:space="preserve"> </w:t>
      </w:r>
      <w:r w:rsidRPr="005F06BA">
        <w:t>in</w:t>
      </w:r>
      <w:r w:rsidRPr="005F06BA">
        <w:rPr>
          <w:spacing w:val="1"/>
        </w:rPr>
        <w:t xml:space="preserve"> </w:t>
      </w:r>
      <w:r w:rsidRPr="005F06BA">
        <w:t>digitalnih veščin, boljše predvidevanje sprememb in zahtev po novih veščinah</w:t>
      </w:r>
      <w:r w:rsidRPr="005F06BA">
        <w:rPr>
          <w:spacing w:val="1"/>
        </w:rPr>
        <w:t xml:space="preserve"> </w:t>
      </w:r>
      <w:r w:rsidRPr="005F06BA">
        <w:t>na podlagi potreb trga dela, olajševanje kariernih prehodov in spodbujanje</w:t>
      </w:r>
      <w:r w:rsidRPr="005F06BA">
        <w:rPr>
          <w:spacing w:val="1"/>
        </w:rPr>
        <w:t xml:space="preserve"> </w:t>
      </w:r>
      <w:r w:rsidRPr="005F06BA">
        <w:t>poklicne</w:t>
      </w:r>
      <w:r w:rsidRPr="005F06BA">
        <w:rPr>
          <w:spacing w:val="-2"/>
        </w:rPr>
        <w:t xml:space="preserve"> </w:t>
      </w:r>
      <w:r w:rsidRPr="005F06BA">
        <w:t>mobilnosti</w:t>
      </w:r>
      <w:bookmarkEnd w:id="364"/>
      <w:bookmarkEnd w:id="365"/>
    </w:p>
    <w:p w:rsidRPr="000A5BE3" w:rsidR="00096889" w:rsidP="001F27A0" w:rsidRDefault="00096889" w14:paraId="6B99407A" w14:textId="77777777">
      <w:pPr>
        <w:pStyle w:val="BodyText"/>
        <w:tabs>
          <w:tab w:val="left" w:pos="266"/>
        </w:tabs>
        <w:ind w:left="0"/>
        <w:jc w:val="both"/>
        <w:rPr>
          <w:rFonts w:cs="Arial"/>
          <w:b/>
          <w:i/>
          <w:szCs w:val="20"/>
        </w:rPr>
      </w:pPr>
    </w:p>
    <w:p w:rsidRPr="00786CD6" w:rsidR="00096889" w:rsidP="00786CD6" w:rsidRDefault="00630B0F" w14:paraId="714B8A8B" w14:textId="77777777">
      <w:pPr>
        <w:pStyle w:val="NoSpacing"/>
        <w:rPr>
          <w:b/>
          <w:bCs/>
          <w:u w:val="single"/>
        </w:rPr>
      </w:pPr>
      <w:bookmarkStart w:name="_Toc157408764" w:id="366"/>
      <w:r w:rsidRPr="00786CD6">
        <w:rPr>
          <w:b/>
          <w:bCs/>
          <w:u w:val="single"/>
        </w:rPr>
        <w:t>Predvidene</w:t>
      </w:r>
      <w:r w:rsidRPr="00786CD6">
        <w:rPr>
          <w:b/>
          <w:bCs/>
          <w:spacing w:val="-3"/>
          <w:u w:val="single"/>
        </w:rPr>
        <w:t xml:space="preserve"> </w:t>
      </w:r>
      <w:r w:rsidRPr="00786CD6">
        <w:rPr>
          <w:b/>
          <w:bCs/>
          <w:u w:val="single"/>
        </w:rPr>
        <w:t>dejavnosti</w:t>
      </w:r>
      <w:bookmarkEnd w:id="366"/>
    </w:p>
    <w:p w:rsidRPr="000A5BE3" w:rsidR="00096889" w:rsidP="001F27A0" w:rsidRDefault="00630B0F" w14:paraId="7A0EEB02" w14:textId="77777777">
      <w:pPr>
        <w:pStyle w:val="BodyText"/>
        <w:tabs>
          <w:tab w:val="left" w:pos="266"/>
        </w:tabs>
        <w:ind w:left="0" w:right="114"/>
        <w:jc w:val="both"/>
        <w:rPr>
          <w:rFonts w:cs="Arial"/>
          <w:sz w:val="20"/>
          <w:szCs w:val="20"/>
        </w:rPr>
      </w:pPr>
      <w:r w:rsidRPr="000A5BE3">
        <w:rPr>
          <w:rFonts w:cs="Arial"/>
          <w:sz w:val="20"/>
          <w:szCs w:val="20"/>
        </w:rPr>
        <w:t>Cilji</w:t>
      </w:r>
      <w:r w:rsidRPr="000A5BE3">
        <w:rPr>
          <w:rFonts w:cs="Arial"/>
          <w:spacing w:val="1"/>
          <w:sz w:val="20"/>
          <w:szCs w:val="20"/>
        </w:rPr>
        <w:t xml:space="preserve"> </w:t>
      </w:r>
      <w:r w:rsidRPr="000A5BE3">
        <w:rPr>
          <w:rFonts w:cs="Arial"/>
          <w:sz w:val="20"/>
          <w:szCs w:val="20"/>
        </w:rPr>
        <w:t>specifičnega</w:t>
      </w:r>
      <w:r w:rsidRPr="000A5BE3">
        <w:rPr>
          <w:rFonts w:cs="Arial"/>
          <w:spacing w:val="1"/>
          <w:sz w:val="20"/>
          <w:szCs w:val="20"/>
        </w:rPr>
        <w:t xml:space="preserve"> </w:t>
      </w:r>
      <w:r w:rsidRPr="000A5BE3">
        <w:rPr>
          <w:rFonts w:cs="Arial"/>
          <w:sz w:val="20"/>
          <w:szCs w:val="20"/>
        </w:rPr>
        <w:t>cilja</w:t>
      </w:r>
      <w:r w:rsidRPr="000A5BE3">
        <w:rPr>
          <w:rFonts w:cs="Arial"/>
          <w:spacing w:val="1"/>
          <w:sz w:val="20"/>
          <w:szCs w:val="20"/>
        </w:rPr>
        <w:t xml:space="preserve"> </w:t>
      </w:r>
      <w:r w:rsidRPr="000A5BE3">
        <w:rPr>
          <w:rFonts w:cs="Arial"/>
          <w:sz w:val="20"/>
          <w:szCs w:val="20"/>
        </w:rPr>
        <w:t>so</w:t>
      </w:r>
      <w:r w:rsidRPr="000A5BE3">
        <w:rPr>
          <w:rFonts w:cs="Arial"/>
          <w:spacing w:val="1"/>
          <w:sz w:val="20"/>
          <w:szCs w:val="20"/>
        </w:rPr>
        <w:t xml:space="preserve"> </w:t>
      </w:r>
      <w:r w:rsidRPr="000A5BE3">
        <w:rPr>
          <w:rFonts w:cs="Arial"/>
          <w:sz w:val="20"/>
          <w:szCs w:val="20"/>
        </w:rPr>
        <w:t>povečanje</w:t>
      </w:r>
      <w:r w:rsidRPr="000A5BE3">
        <w:rPr>
          <w:rFonts w:cs="Arial"/>
          <w:spacing w:val="1"/>
          <w:sz w:val="20"/>
          <w:szCs w:val="20"/>
        </w:rPr>
        <w:t xml:space="preserve"> </w:t>
      </w:r>
      <w:r w:rsidRPr="000A5BE3">
        <w:rPr>
          <w:rFonts w:cs="Arial"/>
          <w:sz w:val="20"/>
          <w:szCs w:val="20"/>
        </w:rPr>
        <w:t>vključenosti</w:t>
      </w:r>
      <w:r w:rsidRPr="000A5BE3">
        <w:rPr>
          <w:rFonts w:cs="Arial"/>
          <w:spacing w:val="1"/>
          <w:sz w:val="20"/>
          <w:szCs w:val="20"/>
        </w:rPr>
        <w:t xml:space="preserve"> </w:t>
      </w:r>
      <w:r w:rsidRPr="000A5BE3">
        <w:rPr>
          <w:rFonts w:cs="Arial"/>
          <w:sz w:val="20"/>
          <w:szCs w:val="20"/>
        </w:rPr>
        <w:t>posameznikov</w:t>
      </w:r>
      <w:r w:rsidRPr="000A5BE3">
        <w:rPr>
          <w:rFonts w:cs="Arial"/>
          <w:spacing w:val="1"/>
          <w:sz w:val="20"/>
          <w:szCs w:val="20"/>
        </w:rPr>
        <w:t xml:space="preserve"> </w:t>
      </w:r>
      <w:r w:rsidRPr="000A5BE3">
        <w:rPr>
          <w:rFonts w:cs="Arial"/>
          <w:sz w:val="20"/>
          <w:szCs w:val="20"/>
        </w:rPr>
        <w:t>v</w:t>
      </w:r>
      <w:r w:rsidRPr="000A5BE3">
        <w:rPr>
          <w:rFonts w:cs="Arial"/>
          <w:spacing w:val="1"/>
          <w:sz w:val="20"/>
          <w:szCs w:val="20"/>
        </w:rPr>
        <w:t xml:space="preserve"> </w:t>
      </w:r>
      <w:r w:rsidRPr="000A5BE3">
        <w:rPr>
          <w:rFonts w:cs="Arial"/>
          <w:sz w:val="20"/>
          <w:szCs w:val="20"/>
        </w:rPr>
        <w:t>vseživljenjsko</w:t>
      </w:r>
      <w:r w:rsidRPr="000A5BE3">
        <w:rPr>
          <w:rFonts w:cs="Arial"/>
          <w:spacing w:val="1"/>
          <w:sz w:val="20"/>
          <w:szCs w:val="20"/>
        </w:rPr>
        <w:t xml:space="preserve"> </w:t>
      </w:r>
      <w:r w:rsidRPr="000A5BE3">
        <w:rPr>
          <w:rFonts w:cs="Arial"/>
          <w:sz w:val="20"/>
          <w:szCs w:val="20"/>
        </w:rPr>
        <w:t>izobraževanje in učenje (v nadaljevanju: VŽU), predvsem deleža nižje izobraženih, manj</w:t>
      </w:r>
      <w:r w:rsidRPr="000A5BE3">
        <w:rPr>
          <w:rFonts w:cs="Arial"/>
          <w:spacing w:val="1"/>
          <w:sz w:val="20"/>
          <w:szCs w:val="20"/>
        </w:rPr>
        <w:t xml:space="preserve"> </w:t>
      </w:r>
      <w:r w:rsidRPr="000A5BE3">
        <w:rPr>
          <w:rFonts w:cs="Arial"/>
          <w:sz w:val="20"/>
          <w:szCs w:val="20"/>
        </w:rPr>
        <w:t>usposobljenih in starejših, izboljšanje poklicnih kompetenc zaposlenih in učinkovit sistem</w:t>
      </w:r>
      <w:r w:rsidRPr="000A5BE3">
        <w:rPr>
          <w:rFonts w:cs="Arial"/>
          <w:spacing w:val="1"/>
          <w:sz w:val="20"/>
          <w:szCs w:val="20"/>
        </w:rPr>
        <w:t xml:space="preserve"> </w:t>
      </w:r>
      <w:r w:rsidRPr="000A5BE3">
        <w:rPr>
          <w:rFonts w:cs="Arial"/>
          <w:sz w:val="20"/>
          <w:szCs w:val="20"/>
        </w:rPr>
        <w:t>karierne</w:t>
      </w:r>
      <w:r w:rsidRPr="000A5BE3">
        <w:rPr>
          <w:rFonts w:cs="Arial"/>
          <w:spacing w:val="1"/>
          <w:sz w:val="20"/>
          <w:szCs w:val="20"/>
        </w:rPr>
        <w:t xml:space="preserve"> </w:t>
      </w:r>
      <w:r w:rsidRPr="000A5BE3">
        <w:rPr>
          <w:rFonts w:cs="Arial"/>
          <w:sz w:val="20"/>
          <w:szCs w:val="20"/>
        </w:rPr>
        <w:t>orientacije,</w:t>
      </w:r>
      <w:r w:rsidRPr="000A5BE3">
        <w:rPr>
          <w:rFonts w:cs="Arial"/>
          <w:spacing w:val="1"/>
          <w:sz w:val="20"/>
          <w:szCs w:val="20"/>
        </w:rPr>
        <w:t xml:space="preserve"> </w:t>
      </w:r>
      <w:r w:rsidRPr="000A5BE3">
        <w:rPr>
          <w:rFonts w:cs="Arial"/>
          <w:sz w:val="20"/>
          <w:szCs w:val="20"/>
        </w:rPr>
        <w:t>vzpostavitev</w:t>
      </w:r>
      <w:r w:rsidRPr="000A5BE3">
        <w:rPr>
          <w:rFonts w:cs="Arial"/>
          <w:spacing w:val="1"/>
          <w:sz w:val="20"/>
          <w:szCs w:val="20"/>
        </w:rPr>
        <w:t xml:space="preserve"> </w:t>
      </w:r>
      <w:r w:rsidRPr="000A5BE3">
        <w:rPr>
          <w:rFonts w:cs="Arial"/>
          <w:sz w:val="20"/>
          <w:szCs w:val="20"/>
        </w:rPr>
        <w:t>digitalnih</w:t>
      </w:r>
      <w:r w:rsidRPr="000A5BE3">
        <w:rPr>
          <w:rFonts w:cs="Arial"/>
          <w:spacing w:val="1"/>
          <w:sz w:val="20"/>
          <w:szCs w:val="20"/>
        </w:rPr>
        <w:t xml:space="preserve"> </w:t>
      </w:r>
      <w:r w:rsidRPr="000A5BE3">
        <w:rPr>
          <w:rFonts w:cs="Arial"/>
          <w:sz w:val="20"/>
          <w:szCs w:val="20"/>
        </w:rPr>
        <w:t>izobraževalnih</w:t>
      </w:r>
      <w:r w:rsidRPr="000A5BE3">
        <w:rPr>
          <w:rFonts w:cs="Arial"/>
          <w:spacing w:val="1"/>
          <w:sz w:val="20"/>
          <w:szCs w:val="20"/>
        </w:rPr>
        <w:t xml:space="preserve"> </w:t>
      </w:r>
      <w:r w:rsidRPr="000A5BE3">
        <w:rPr>
          <w:rFonts w:cs="Arial"/>
          <w:sz w:val="20"/>
          <w:szCs w:val="20"/>
        </w:rPr>
        <w:t>virov</w:t>
      </w:r>
      <w:r w:rsidRPr="000A5BE3">
        <w:rPr>
          <w:rFonts w:cs="Arial"/>
          <w:spacing w:val="1"/>
          <w:sz w:val="20"/>
          <w:szCs w:val="20"/>
        </w:rPr>
        <w:t xml:space="preserve"> </w:t>
      </w:r>
      <w:r w:rsidRPr="000A5BE3">
        <w:rPr>
          <w:rFonts w:cs="Arial"/>
          <w:sz w:val="20"/>
          <w:szCs w:val="20"/>
        </w:rPr>
        <w:t>ter</w:t>
      </w:r>
      <w:r w:rsidRPr="000A5BE3">
        <w:rPr>
          <w:rFonts w:cs="Arial"/>
          <w:spacing w:val="1"/>
          <w:sz w:val="20"/>
          <w:szCs w:val="20"/>
        </w:rPr>
        <w:t xml:space="preserve"> </w:t>
      </w:r>
      <w:r w:rsidRPr="000A5BE3">
        <w:rPr>
          <w:rFonts w:cs="Arial"/>
          <w:sz w:val="20"/>
          <w:szCs w:val="20"/>
        </w:rPr>
        <w:t>visokokakovostne</w:t>
      </w:r>
      <w:r w:rsidRPr="000A5BE3">
        <w:rPr>
          <w:rFonts w:cs="Arial"/>
          <w:spacing w:val="1"/>
          <w:sz w:val="20"/>
          <w:szCs w:val="20"/>
        </w:rPr>
        <w:t xml:space="preserve"> </w:t>
      </w:r>
      <w:r w:rsidRPr="000A5BE3">
        <w:rPr>
          <w:rFonts w:cs="Arial"/>
          <w:sz w:val="20"/>
          <w:szCs w:val="20"/>
        </w:rPr>
        <w:t>didaktične</w:t>
      </w:r>
      <w:r w:rsidRPr="000A5BE3">
        <w:rPr>
          <w:rFonts w:cs="Arial"/>
          <w:spacing w:val="-3"/>
          <w:sz w:val="20"/>
          <w:szCs w:val="20"/>
        </w:rPr>
        <w:t xml:space="preserve"> </w:t>
      </w:r>
      <w:r w:rsidRPr="000A5BE3">
        <w:rPr>
          <w:rFonts w:cs="Arial"/>
          <w:sz w:val="20"/>
          <w:szCs w:val="20"/>
        </w:rPr>
        <w:t>programske opreme in zmanjšanje digitalne</w:t>
      </w:r>
      <w:r w:rsidRPr="000A5BE3">
        <w:rPr>
          <w:rFonts w:cs="Arial"/>
          <w:spacing w:val="-1"/>
          <w:sz w:val="20"/>
          <w:szCs w:val="20"/>
        </w:rPr>
        <w:t xml:space="preserve"> </w:t>
      </w:r>
      <w:r w:rsidRPr="000A5BE3">
        <w:rPr>
          <w:rFonts w:cs="Arial"/>
          <w:sz w:val="20"/>
          <w:szCs w:val="20"/>
        </w:rPr>
        <w:t>vrzeli.</w:t>
      </w:r>
    </w:p>
    <w:p w:rsidRPr="000A5BE3" w:rsidR="00096889" w:rsidP="001F27A0" w:rsidRDefault="00096889" w14:paraId="295A96F3" w14:textId="77777777">
      <w:pPr>
        <w:pStyle w:val="BodyText"/>
        <w:tabs>
          <w:tab w:val="left" w:pos="266"/>
        </w:tabs>
        <w:ind w:left="0"/>
        <w:jc w:val="both"/>
        <w:rPr>
          <w:rFonts w:cs="Arial"/>
          <w:sz w:val="20"/>
          <w:szCs w:val="20"/>
        </w:rPr>
      </w:pPr>
    </w:p>
    <w:p w:rsidRPr="000A5BE3" w:rsidR="00096889" w:rsidP="001F27A0" w:rsidRDefault="00630B0F" w14:paraId="135DBF6C" w14:textId="77777777">
      <w:pPr>
        <w:pStyle w:val="BodyText"/>
        <w:tabs>
          <w:tab w:val="left" w:pos="266"/>
        </w:tabs>
        <w:ind w:left="0" w:right="117"/>
        <w:jc w:val="both"/>
        <w:rPr>
          <w:rFonts w:cs="Arial"/>
          <w:sz w:val="20"/>
          <w:szCs w:val="20"/>
        </w:rPr>
      </w:pPr>
      <w:r w:rsidRPr="000A5BE3">
        <w:rPr>
          <w:rFonts w:cs="Arial"/>
          <w:sz w:val="20"/>
          <w:szCs w:val="20"/>
        </w:rPr>
        <w:t>Vrste in primeri področij, ki jim je namenjena podpora, in njihovega pričakovanega prispevka</w:t>
      </w:r>
      <w:r w:rsidRPr="000A5BE3">
        <w:rPr>
          <w:rFonts w:cs="Arial"/>
          <w:spacing w:val="-57"/>
          <w:sz w:val="20"/>
          <w:szCs w:val="20"/>
        </w:rPr>
        <w:t xml:space="preserve"> </w:t>
      </w:r>
      <w:r w:rsidRPr="000A5BE3">
        <w:rPr>
          <w:rFonts w:cs="Arial"/>
          <w:sz w:val="20"/>
          <w:szCs w:val="20"/>
        </w:rPr>
        <w:t>k</w:t>
      </w:r>
      <w:r w:rsidRPr="000A5BE3">
        <w:rPr>
          <w:rFonts w:cs="Arial"/>
          <w:spacing w:val="-1"/>
          <w:sz w:val="20"/>
          <w:szCs w:val="20"/>
        </w:rPr>
        <w:t xml:space="preserve"> </w:t>
      </w:r>
      <w:r w:rsidRPr="000A5BE3">
        <w:rPr>
          <w:rFonts w:cs="Arial"/>
          <w:sz w:val="20"/>
          <w:szCs w:val="20"/>
        </w:rPr>
        <w:t>specifičnim ciljem so:</w:t>
      </w:r>
    </w:p>
    <w:p w:rsidRPr="000A5BE3" w:rsidR="00096889" w:rsidP="00AA18C2" w:rsidRDefault="00630B0F" w14:paraId="0E854F3B" w14:textId="77777777">
      <w:pPr>
        <w:pStyle w:val="ListParagraph"/>
        <w:numPr>
          <w:ilvl w:val="0"/>
          <w:numId w:val="41"/>
        </w:numPr>
      </w:pPr>
      <w:r w:rsidRPr="000A5BE3">
        <w:t>izvajanje podpornih aktivnosti za izvajanje VŽU (promocija in ozaveščanje o pomenu</w:t>
      </w:r>
      <w:r w:rsidRPr="000A5BE3">
        <w:rPr>
          <w:spacing w:val="1"/>
        </w:rPr>
        <w:t xml:space="preserve"> </w:t>
      </w:r>
      <w:r w:rsidRPr="000A5BE3">
        <w:t>udeležbe</w:t>
      </w:r>
      <w:r w:rsidRPr="000A5BE3">
        <w:rPr>
          <w:spacing w:val="-2"/>
        </w:rPr>
        <w:t xml:space="preserve"> </w:t>
      </w:r>
      <w:r w:rsidRPr="000A5BE3">
        <w:t>v VŽU),</w:t>
      </w:r>
    </w:p>
    <w:p w:rsidRPr="000A5BE3" w:rsidR="00096889" w:rsidP="00AA18C2" w:rsidRDefault="00630B0F" w14:paraId="2B3D385E" w14:textId="77777777">
      <w:pPr>
        <w:pStyle w:val="ListParagraph"/>
        <w:numPr>
          <w:ilvl w:val="0"/>
          <w:numId w:val="41"/>
        </w:numPr>
      </w:pPr>
      <w:r w:rsidRPr="000A5BE3">
        <w:t>izvajanje</w:t>
      </w:r>
      <w:r w:rsidRPr="000A5BE3">
        <w:rPr>
          <w:spacing w:val="-3"/>
        </w:rPr>
        <w:t xml:space="preserve"> </w:t>
      </w:r>
      <w:r w:rsidRPr="000A5BE3">
        <w:t>različnih</w:t>
      </w:r>
      <w:r w:rsidRPr="000A5BE3">
        <w:rPr>
          <w:spacing w:val="-1"/>
        </w:rPr>
        <w:t xml:space="preserve"> </w:t>
      </w:r>
      <w:r w:rsidRPr="000A5BE3">
        <w:t>strokovnih</w:t>
      </w:r>
      <w:r w:rsidRPr="000A5BE3">
        <w:rPr>
          <w:spacing w:val="-1"/>
        </w:rPr>
        <w:t xml:space="preserve"> </w:t>
      </w:r>
      <w:r w:rsidRPr="000A5BE3">
        <w:t>in</w:t>
      </w:r>
      <w:r w:rsidRPr="000A5BE3">
        <w:rPr>
          <w:spacing w:val="-1"/>
        </w:rPr>
        <w:t xml:space="preserve"> </w:t>
      </w:r>
      <w:r w:rsidRPr="000A5BE3">
        <w:t>razvojnih</w:t>
      </w:r>
      <w:r w:rsidRPr="000A5BE3">
        <w:rPr>
          <w:spacing w:val="-1"/>
        </w:rPr>
        <w:t xml:space="preserve"> </w:t>
      </w:r>
      <w:r w:rsidRPr="000A5BE3">
        <w:t>nalog</w:t>
      </w:r>
      <w:r w:rsidRPr="000A5BE3">
        <w:rPr>
          <w:spacing w:val="-4"/>
        </w:rPr>
        <w:t xml:space="preserve"> </w:t>
      </w:r>
      <w:r w:rsidRPr="000A5BE3">
        <w:t>na</w:t>
      </w:r>
      <w:r w:rsidRPr="000A5BE3">
        <w:rPr>
          <w:spacing w:val="-2"/>
        </w:rPr>
        <w:t xml:space="preserve"> </w:t>
      </w:r>
      <w:r w:rsidRPr="000A5BE3">
        <w:t>področju</w:t>
      </w:r>
      <w:r w:rsidRPr="000A5BE3">
        <w:rPr>
          <w:spacing w:val="-1"/>
        </w:rPr>
        <w:t xml:space="preserve"> </w:t>
      </w:r>
      <w:r w:rsidRPr="000A5BE3">
        <w:t>VŽU,</w:t>
      </w:r>
    </w:p>
    <w:p w:rsidRPr="000A5BE3" w:rsidR="00096889" w:rsidP="00AA18C2" w:rsidRDefault="00630B0F" w14:paraId="66A82EE2" w14:textId="77777777">
      <w:pPr>
        <w:pStyle w:val="ListParagraph"/>
        <w:numPr>
          <w:ilvl w:val="0"/>
          <w:numId w:val="41"/>
        </w:numPr>
      </w:pPr>
      <w:r w:rsidRPr="000A5BE3">
        <w:t>ukrepi</w:t>
      </w:r>
      <w:r w:rsidRPr="000A5BE3">
        <w:rPr>
          <w:spacing w:val="1"/>
        </w:rPr>
        <w:t xml:space="preserve"> </w:t>
      </w:r>
      <w:r w:rsidRPr="000A5BE3">
        <w:t>za</w:t>
      </w:r>
      <w:r w:rsidRPr="000A5BE3">
        <w:rPr>
          <w:spacing w:val="1"/>
        </w:rPr>
        <w:t xml:space="preserve"> </w:t>
      </w:r>
      <w:r w:rsidRPr="000A5BE3">
        <w:t>pridobitev</w:t>
      </w:r>
      <w:r w:rsidRPr="000A5BE3">
        <w:rPr>
          <w:spacing w:val="1"/>
        </w:rPr>
        <w:t xml:space="preserve"> </w:t>
      </w:r>
      <w:r w:rsidRPr="000A5BE3">
        <w:t>srednješolske</w:t>
      </w:r>
      <w:r w:rsidRPr="000A5BE3">
        <w:rPr>
          <w:spacing w:val="1"/>
        </w:rPr>
        <w:t xml:space="preserve"> </w:t>
      </w:r>
      <w:r w:rsidRPr="000A5BE3">
        <w:t>izobrazbe</w:t>
      </w:r>
      <w:r w:rsidRPr="000A5BE3">
        <w:rPr>
          <w:spacing w:val="1"/>
        </w:rPr>
        <w:t xml:space="preserve"> </w:t>
      </w:r>
      <w:r w:rsidRPr="000A5BE3">
        <w:t>in</w:t>
      </w:r>
      <w:r w:rsidRPr="000A5BE3">
        <w:rPr>
          <w:spacing w:val="1"/>
        </w:rPr>
        <w:t xml:space="preserve"> </w:t>
      </w:r>
      <w:r w:rsidRPr="000A5BE3">
        <w:t>novega</w:t>
      </w:r>
      <w:r w:rsidRPr="000A5BE3">
        <w:rPr>
          <w:spacing w:val="1"/>
        </w:rPr>
        <w:t xml:space="preserve"> </w:t>
      </w:r>
      <w:r w:rsidRPr="000A5BE3">
        <w:t>poklica</w:t>
      </w:r>
      <w:r w:rsidRPr="000A5BE3">
        <w:rPr>
          <w:spacing w:val="1"/>
        </w:rPr>
        <w:t xml:space="preserve"> </w:t>
      </w:r>
      <w:r w:rsidRPr="000A5BE3">
        <w:t>za</w:t>
      </w:r>
      <w:r w:rsidRPr="000A5BE3">
        <w:rPr>
          <w:spacing w:val="1"/>
        </w:rPr>
        <w:t xml:space="preserve"> </w:t>
      </w:r>
      <w:r w:rsidRPr="000A5BE3">
        <w:t>različne</w:t>
      </w:r>
      <w:r w:rsidRPr="000A5BE3">
        <w:rPr>
          <w:spacing w:val="1"/>
        </w:rPr>
        <w:t xml:space="preserve"> </w:t>
      </w:r>
      <w:r w:rsidRPr="000A5BE3">
        <w:t>ravni,</w:t>
      </w:r>
      <w:r w:rsidRPr="000A5BE3">
        <w:rPr>
          <w:spacing w:val="-57"/>
        </w:rPr>
        <w:t xml:space="preserve"> </w:t>
      </w:r>
      <w:r w:rsidRPr="000A5BE3">
        <w:t>kvalifikacije</w:t>
      </w:r>
      <w:r w:rsidRPr="000A5BE3">
        <w:rPr>
          <w:spacing w:val="1"/>
        </w:rPr>
        <w:t xml:space="preserve"> </w:t>
      </w:r>
      <w:r w:rsidRPr="000A5BE3">
        <w:t>in</w:t>
      </w:r>
      <w:r w:rsidRPr="000A5BE3">
        <w:rPr>
          <w:spacing w:val="1"/>
        </w:rPr>
        <w:t xml:space="preserve"> </w:t>
      </w:r>
      <w:r w:rsidRPr="000A5BE3">
        <w:t>prekvalifikacije,</w:t>
      </w:r>
      <w:r w:rsidRPr="000A5BE3">
        <w:rPr>
          <w:spacing w:val="1"/>
        </w:rPr>
        <w:t xml:space="preserve"> </w:t>
      </w:r>
      <w:r w:rsidRPr="000A5BE3">
        <w:t>poklicno</w:t>
      </w:r>
      <w:r w:rsidRPr="000A5BE3">
        <w:rPr>
          <w:spacing w:val="1"/>
        </w:rPr>
        <w:t xml:space="preserve"> </w:t>
      </w:r>
      <w:r w:rsidRPr="000A5BE3">
        <w:t>izpopolnjevanje</w:t>
      </w:r>
      <w:r w:rsidRPr="000A5BE3">
        <w:rPr>
          <w:spacing w:val="1"/>
        </w:rPr>
        <w:t xml:space="preserve"> </w:t>
      </w:r>
      <w:r w:rsidRPr="000A5BE3">
        <w:t>in</w:t>
      </w:r>
      <w:r w:rsidRPr="000A5BE3">
        <w:rPr>
          <w:spacing w:val="1"/>
        </w:rPr>
        <w:t xml:space="preserve"> </w:t>
      </w:r>
      <w:r w:rsidRPr="000A5BE3">
        <w:t>usposabljanje,</w:t>
      </w:r>
      <w:r w:rsidRPr="000A5BE3">
        <w:rPr>
          <w:spacing w:val="-57"/>
        </w:rPr>
        <w:t xml:space="preserve"> </w:t>
      </w:r>
      <w:r w:rsidRPr="000A5BE3">
        <w:t>pridobivanje in zviševanje ravni pismenosti in temeljnih zmožnosti ter izboljšanje</w:t>
      </w:r>
      <w:r w:rsidRPr="000A5BE3">
        <w:rPr>
          <w:spacing w:val="1"/>
        </w:rPr>
        <w:t xml:space="preserve"> </w:t>
      </w:r>
      <w:r w:rsidRPr="000A5BE3">
        <w:t>splošne izobraženosti vključno z digitalnimi in drugimi ključnimi kompetencami za</w:t>
      </w:r>
      <w:r w:rsidRPr="000A5BE3">
        <w:rPr>
          <w:spacing w:val="1"/>
        </w:rPr>
        <w:t xml:space="preserve"> </w:t>
      </w:r>
      <w:r w:rsidRPr="000A5BE3">
        <w:t>VŽU (razvijanje in</w:t>
      </w:r>
      <w:r w:rsidRPr="000A5BE3">
        <w:rPr>
          <w:spacing w:val="1"/>
        </w:rPr>
        <w:t xml:space="preserve"> </w:t>
      </w:r>
      <w:r w:rsidRPr="000A5BE3">
        <w:t>izvajanje programov izobraževanja in usposabljanja</w:t>
      </w:r>
      <w:r w:rsidRPr="000A5BE3">
        <w:rPr>
          <w:spacing w:val="60"/>
        </w:rPr>
        <w:t xml:space="preserve"> </w:t>
      </w:r>
      <w:r w:rsidRPr="000A5BE3">
        <w:t>pridobivanja</w:t>
      </w:r>
      <w:r w:rsidRPr="000A5BE3">
        <w:rPr>
          <w:spacing w:val="1"/>
        </w:rPr>
        <w:t xml:space="preserve"> </w:t>
      </w:r>
      <w:r w:rsidRPr="000A5BE3">
        <w:t>in zviševanja ravni pismenosti in temeljnih zmožnosti, spodbujanje dviga izobrazbene</w:t>
      </w:r>
      <w:r w:rsidRPr="000A5BE3">
        <w:rPr>
          <w:spacing w:val="1"/>
        </w:rPr>
        <w:t xml:space="preserve"> </w:t>
      </w:r>
      <w:r w:rsidRPr="000A5BE3">
        <w:t>ravni, izboljšanje splošne izobraženosti, razvijanje in izvajanje programov nadaljnjega</w:t>
      </w:r>
      <w:r w:rsidRPr="000A5BE3">
        <w:rPr>
          <w:spacing w:val="1"/>
        </w:rPr>
        <w:t xml:space="preserve"> </w:t>
      </w:r>
      <w:r w:rsidRPr="000A5BE3">
        <w:t>poklicnega izobraževanja in usposabljanja ter izpopolnjevanja, krepitev kompetenc</w:t>
      </w:r>
      <w:r w:rsidRPr="000A5BE3">
        <w:rPr>
          <w:spacing w:val="1"/>
        </w:rPr>
        <w:t xml:space="preserve"> </w:t>
      </w:r>
      <w:r w:rsidRPr="000A5BE3">
        <w:t>mladih</w:t>
      </w:r>
      <w:r w:rsidRPr="000A5BE3">
        <w:rPr>
          <w:spacing w:val="1"/>
        </w:rPr>
        <w:t xml:space="preserve"> </w:t>
      </w:r>
      <w:r w:rsidRPr="000A5BE3">
        <w:t>za</w:t>
      </w:r>
      <w:r w:rsidRPr="000A5BE3">
        <w:rPr>
          <w:spacing w:val="1"/>
        </w:rPr>
        <w:t xml:space="preserve"> </w:t>
      </w:r>
      <w:r w:rsidRPr="000A5BE3">
        <w:t>večjo</w:t>
      </w:r>
      <w:r w:rsidRPr="000A5BE3">
        <w:rPr>
          <w:spacing w:val="1"/>
        </w:rPr>
        <w:t xml:space="preserve"> </w:t>
      </w:r>
      <w:r w:rsidRPr="000A5BE3">
        <w:t>zaposljivost</w:t>
      </w:r>
      <w:r w:rsidRPr="000A5BE3">
        <w:rPr>
          <w:spacing w:val="1"/>
        </w:rPr>
        <w:t xml:space="preserve"> </w:t>
      </w:r>
      <w:r w:rsidRPr="000A5BE3">
        <w:t>in</w:t>
      </w:r>
      <w:r w:rsidRPr="000A5BE3">
        <w:rPr>
          <w:spacing w:val="1"/>
        </w:rPr>
        <w:t xml:space="preserve"> </w:t>
      </w:r>
      <w:r w:rsidRPr="000A5BE3">
        <w:t>aktivno</w:t>
      </w:r>
      <w:r w:rsidRPr="000A5BE3">
        <w:rPr>
          <w:spacing w:val="1"/>
        </w:rPr>
        <w:t xml:space="preserve"> </w:t>
      </w:r>
      <w:r w:rsidRPr="000A5BE3">
        <w:t>državljanstvo</w:t>
      </w:r>
      <w:r w:rsidRPr="000A5BE3">
        <w:rPr>
          <w:spacing w:val="1"/>
        </w:rPr>
        <w:t xml:space="preserve"> </w:t>
      </w:r>
      <w:r w:rsidRPr="000A5BE3">
        <w:t>preko</w:t>
      </w:r>
      <w:r w:rsidRPr="000A5BE3">
        <w:rPr>
          <w:spacing w:val="61"/>
        </w:rPr>
        <w:t xml:space="preserve"> </w:t>
      </w:r>
      <w:r w:rsidRPr="000A5BE3">
        <w:t>kakovostnega</w:t>
      </w:r>
      <w:r w:rsidRPr="000A5BE3">
        <w:rPr>
          <w:spacing w:val="1"/>
        </w:rPr>
        <w:t xml:space="preserve"> </w:t>
      </w:r>
      <w:r w:rsidRPr="000A5BE3">
        <w:t>mladinskega</w:t>
      </w:r>
      <w:r w:rsidRPr="000A5BE3">
        <w:rPr>
          <w:spacing w:val="-2"/>
        </w:rPr>
        <w:t xml:space="preserve"> </w:t>
      </w:r>
      <w:r w:rsidRPr="000A5BE3">
        <w:t>dela, ipd.),</w:t>
      </w:r>
    </w:p>
    <w:p w:rsidRPr="000A5BE3" w:rsidR="00096889" w:rsidP="00AA18C2" w:rsidRDefault="00630B0F" w14:paraId="5D1B91E8" w14:textId="77777777">
      <w:pPr>
        <w:pStyle w:val="ListParagraph"/>
        <w:numPr>
          <w:ilvl w:val="0"/>
          <w:numId w:val="41"/>
        </w:numPr>
      </w:pPr>
      <w:r w:rsidRPr="000A5BE3">
        <w:t>krepitev kakovosti sistema izobraževanja odraslih,</w:t>
      </w:r>
      <w:r w:rsidRPr="000A5BE3">
        <w:rPr>
          <w:spacing w:val="1"/>
        </w:rPr>
        <w:t xml:space="preserve"> </w:t>
      </w:r>
      <w:r w:rsidRPr="000A5BE3">
        <w:t>kar obsega razvoj (e-)gradiv in</w:t>
      </w:r>
      <w:r w:rsidRPr="000A5BE3">
        <w:rPr>
          <w:spacing w:val="1"/>
        </w:rPr>
        <w:t xml:space="preserve"> </w:t>
      </w:r>
      <w:r w:rsidRPr="000A5BE3">
        <w:t>aplikacij</w:t>
      </w:r>
      <w:r w:rsidRPr="000A5BE3">
        <w:rPr>
          <w:spacing w:val="1"/>
        </w:rPr>
        <w:t xml:space="preserve"> </w:t>
      </w:r>
      <w:r w:rsidRPr="000A5BE3">
        <w:t>za</w:t>
      </w:r>
      <w:r w:rsidRPr="000A5BE3">
        <w:rPr>
          <w:spacing w:val="1"/>
        </w:rPr>
        <w:t xml:space="preserve"> </w:t>
      </w:r>
      <w:r w:rsidRPr="000A5BE3">
        <w:t>programe</w:t>
      </w:r>
      <w:r w:rsidRPr="000A5BE3">
        <w:rPr>
          <w:spacing w:val="1"/>
        </w:rPr>
        <w:t xml:space="preserve"> </w:t>
      </w:r>
      <w:r w:rsidRPr="000A5BE3">
        <w:t>na</w:t>
      </w:r>
      <w:r w:rsidRPr="000A5BE3">
        <w:rPr>
          <w:spacing w:val="1"/>
        </w:rPr>
        <w:t xml:space="preserve"> </w:t>
      </w:r>
      <w:r w:rsidRPr="000A5BE3">
        <w:t>področju</w:t>
      </w:r>
      <w:r w:rsidRPr="000A5BE3">
        <w:rPr>
          <w:spacing w:val="1"/>
        </w:rPr>
        <w:t xml:space="preserve"> </w:t>
      </w:r>
      <w:r w:rsidRPr="000A5BE3">
        <w:t>poklicnega</w:t>
      </w:r>
      <w:r w:rsidRPr="000A5BE3">
        <w:rPr>
          <w:spacing w:val="1"/>
        </w:rPr>
        <w:t xml:space="preserve"> </w:t>
      </w:r>
      <w:r w:rsidRPr="000A5BE3">
        <w:t>in</w:t>
      </w:r>
      <w:r w:rsidRPr="000A5BE3">
        <w:rPr>
          <w:spacing w:val="1"/>
        </w:rPr>
        <w:t xml:space="preserve"> </w:t>
      </w:r>
      <w:r w:rsidRPr="000A5BE3">
        <w:t>strokovnega</w:t>
      </w:r>
      <w:r w:rsidRPr="000A5BE3">
        <w:rPr>
          <w:spacing w:val="1"/>
        </w:rPr>
        <w:t xml:space="preserve"> </w:t>
      </w:r>
      <w:r w:rsidRPr="000A5BE3">
        <w:t>izobraževanja</w:t>
      </w:r>
      <w:r w:rsidRPr="000A5BE3">
        <w:rPr>
          <w:spacing w:val="1"/>
        </w:rPr>
        <w:t xml:space="preserve"> </w:t>
      </w:r>
      <w:r w:rsidRPr="000A5BE3">
        <w:t>ter</w:t>
      </w:r>
      <w:r w:rsidRPr="000A5BE3">
        <w:rPr>
          <w:spacing w:val="1"/>
        </w:rPr>
        <w:t xml:space="preserve"> </w:t>
      </w:r>
      <w:r w:rsidRPr="000A5BE3">
        <w:t>izobraževanja</w:t>
      </w:r>
      <w:r w:rsidRPr="000A5BE3">
        <w:rPr>
          <w:spacing w:val="1"/>
        </w:rPr>
        <w:t xml:space="preserve"> </w:t>
      </w:r>
      <w:r w:rsidRPr="000A5BE3">
        <w:t>odraslih</w:t>
      </w:r>
      <w:r w:rsidRPr="000A5BE3">
        <w:rPr>
          <w:spacing w:val="1"/>
        </w:rPr>
        <w:t xml:space="preserve"> </w:t>
      </w:r>
      <w:r w:rsidRPr="000A5BE3">
        <w:t>vključno</w:t>
      </w:r>
      <w:r w:rsidRPr="000A5BE3">
        <w:rPr>
          <w:spacing w:val="1"/>
        </w:rPr>
        <w:t xml:space="preserve"> </w:t>
      </w:r>
      <w:r w:rsidRPr="000A5BE3">
        <w:t>s</w:t>
      </w:r>
      <w:r w:rsidRPr="000A5BE3">
        <w:rPr>
          <w:spacing w:val="1"/>
        </w:rPr>
        <w:t xml:space="preserve"> </w:t>
      </w:r>
      <w:r w:rsidRPr="000A5BE3">
        <w:t>programi</w:t>
      </w:r>
      <w:r w:rsidRPr="000A5BE3">
        <w:rPr>
          <w:spacing w:val="1"/>
        </w:rPr>
        <w:t xml:space="preserve"> </w:t>
      </w:r>
      <w:r w:rsidRPr="000A5BE3">
        <w:t>za</w:t>
      </w:r>
      <w:r w:rsidRPr="000A5BE3">
        <w:rPr>
          <w:spacing w:val="1"/>
        </w:rPr>
        <w:t xml:space="preserve"> </w:t>
      </w:r>
      <w:r w:rsidRPr="000A5BE3">
        <w:t>zaposlene</w:t>
      </w:r>
      <w:r w:rsidRPr="000A5BE3">
        <w:rPr>
          <w:spacing w:val="1"/>
        </w:rPr>
        <w:t xml:space="preserve"> </w:t>
      </w:r>
      <w:r w:rsidRPr="000A5BE3">
        <w:t>v</w:t>
      </w:r>
      <w:r w:rsidRPr="000A5BE3">
        <w:rPr>
          <w:spacing w:val="1"/>
        </w:rPr>
        <w:t xml:space="preserve"> </w:t>
      </w:r>
      <w:r w:rsidRPr="000A5BE3">
        <w:t>javnem</w:t>
      </w:r>
      <w:r w:rsidRPr="000A5BE3">
        <w:rPr>
          <w:spacing w:val="1"/>
        </w:rPr>
        <w:t xml:space="preserve"> </w:t>
      </w:r>
      <w:r w:rsidRPr="000A5BE3">
        <w:t>sektorju</w:t>
      </w:r>
      <w:r w:rsidRPr="000A5BE3">
        <w:rPr>
          <w:spacing w:val="60"/>
        </w:rPr>
        <w:t xml:space="preserve"> </w:t>
      </w:r>
      <w:r w:rsidRPr="000A5BE3">
        <w:t>ter</w:t>
      </w:r>
      <w:r w:rsidRPr="000A5BE3">
        <w:rPr>
          <w:spacing w:val="1"/>
        </w:rPr>
        <w:t xml:space="preserve"> </w:t>
      </w:r>
      <w:r w:rsidRPr="000A5BE3">
        <w:t>krepitev</w:t>
      </w:r>
      <w:r w:rsidRPr="000A5BE3">
        <w:rPr>
          <w:spacing w:val="-1"/>
        </w:rPr>
        <w:t xml:space="preserve"> </w:t>
      </w:r>
      <w:r w:rsidRPr="000A5BE3">
        <w:t>usposobljenosti izobraževalcev odraslih.</w:t>
      </w:r>
    </w:p>
    <w:p w:rsidRPr="002E581B" w:rsidR="00096889" w:rsidP="001F27A0" w:rsidRDefault="00096889" w14:paraId="05B94A26" w14:textId="77777777">
      <w:pPr>
        <w:pStyle w:val="BodyText"/>
        <w:tabs>
          <w:tab w:val="left" w:pos="266"/>
        </w:tabs>
        <w:ind w:left="0"/>
        <w:jc w:val="both"/>
        <w:rPr>
          <w:rFonts w:cs="Arial"/>
          <w:sz w:val="20"/>
          <w:szCs w:val="20"/>
        </w:rPr>
      </w:pPr>
    </w:p>
    <w:p w:rsidRPr="00786CD6" w:rsidR="00096889" w:rsidP="00786CD6" w:rsidRDefault="00630B0F" w14:paraId="305E579E" w14:textId="77777777">
      <w:pPr>
        <w:pStyle w:val="NoSpacing"/>
        <w:rPr>
          <w:b/>
          <w:bCs/>
          <w:u w:val="single"/>
        </w:rPr>
      </w:pPr>
      <w:bookmarkStart w:name="_Toc157408765" w:id="367"/>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67"/>
    </w:p>
    <w:p w:rsidRPr="002E581B" w:rsidR="00096889" w:rsidP="001F27A0" w:rsidRDefault="00630B0F" w14:paraId="2E540AA3" w14:textId="77777777">
      <w:pPr>
        <w:pStyle w:val="BodyText"/>
        <w:tabs>
          <w:tab w:val="left" w:pos="266"/>
        </w:tabs>
        <w:ind w:left="0"/>
        <w:jc w:val="both"/>
        <w:rPr>
          <w:rFonts w:cs="Arial"/>
          <w:sz w:val="20"/>
          <w:szCs w:val="20"/>
        </w:rPr>
      </w:pPr>
      <w:r w:rsidRPr="002E581B">
        <w:rPr>
          <w:rFonts w:cs="Arial"/>
          <w:sz w:val="20"/>
          <w:szCs w:val="20"/>
        </w:rPr>
        <w:t>Ciljne</w:t>
      </w:r>
      <w:r w:rsidRPr="002E581B">
        <w:rPr>
          <w:rFonts w:cs="Arial"/>
          <w:spacing w:val="-3"/>
          <w:sz w:val="20"/>
          <w:szCs w:val="20"/>
        </w:rPr>
        <w:t xml:space="preserve"> </w:t>
      </w:r>
      <w:r w:rsidRPr="002E581B">
        <w:rPr>
          <w:rFonts w:cs="Arial"/>
          <w:sz w:val="20"/>
          <w:szCs w:val="20"/>
        </w:rPr>
        <w:t>skupine</w:t>
      </w:r>
      <w:r w:rsidRPr="002E581B">
        <w:rPr>
          <w:rFonts w:cs="Arial"/>
          <w:spacing w:val="-4"/>
          <w:sz w:val="20"/>
          <w:szCs w:val="20"/>
        </w:rPr>
        <w:t xml:space="preserve"> </w:t>
      </w:r>
      <w:r w:rsidRPr="002E581B">
        <w:rPr>
          <w:rFonts w:cs="Arial"/>
          <w:sz w:val="20"/>
          <w:szCs w:val="20"/>
        </w:rPr>
        <w:t>specifičnega</w:t>
      </w:r>
      <w:r w:rsidRPr="002E581B">
        <w:rPr>
          <w:rFonts w:cs="Arial"/>
          <w:spacing w:val="-2"/>
          <w:sz w:val="20"/>
          <w:szCs w:val="20"/>
        </w:rPr>
        <w:t xml:space="preserve"> </w:t>
      </w:r>
      <w:r w:rsidRPr="002E581B">
        <w:rPr>
          <w:rFonts w:cs="Arial"/>
          <w:sz w:val="20"/>
          <w:szCs w:val="20"/>
        </w:rPr>
        <w:t>cilja</w:t>
      </w:r>
      <w:r w:rsidRPr="002E581B">
        <w:rPr>
          <w:rFonts w:cs="Arial"/>
          <w:spacing w:val="-2"/>
          <w:sz w:val="20"/>
          <w:szCs w:val="20"/>
        </w:rPr>
        <w:t xml:space="preserve"> </w:t>
      </w:r>
      <w:r w:rsidRPr="002E581B">
        <w:rPr>
          <w:rFonts w:cs="Arial"/>
          <w:sz w:val="20"/>
          <w:szCs w:val="20"/>
        </w:rPr>
        <w:t>so:</w:t>
      </w:r>
    </w:p>
    <w:p w:rsidRPr="002E581B" w:rsidR="00096889" w:rsidP="00AA18C2" w:rsidRDefault="00630B0F" w14:paraId="6928D891" w14:textId="77777777">
      <w:pPr>
        <w:pStyle w:val="ListParagraph"/>
      </w:pPr>
      <w:r w:rsidRPr="002E581B">
        <w:t>vsi odrasli, pri čemer bodo narejeni poudarki za ranljive ciljne skupine (starejši od 45</w:t>
      </w:r>
      <w:r w:rsidRPr="002E581B">
        <w:rPr>
          <w:spacing w:val="1"/>
        </w:rPr>
        <w:t xml:space="preserve"> </w:t>
      </w:r>
      <w:r w:rsidRPr="002E581B">
        <w:t>let,</w:t>
      </w:r>
      <w:r w:rsidRPr="002E581B">
        <w:rPr>
          <w:spacing w:val="-1"/>
        </w:rPr>
        <w:t xml:space="preserve"> </w:t>
      </w:r>
      <w:r w:rsidRPr="002E581B">
        <w:t>nižje izobraženi, manj</w:t>
      </w:r>
      <w:r w:rsidRPr="002E581B">
        <w:rPr>
          <w:spacing w:val="-1"/>
        </w:rPr>
        <w:t xml:space="preserve"> </w:t>
      </w:r>
      <w:r w:rsidRPr="002E581B">
        <w:t>usposobljeni, migranti, zaporniki</w:t>
      </w:r>
      <w:r w:rsidRPr="002E581B">
        <w:rPr>
          <w:spacing w:val="-1"/>
        </w:rPr>
        <w:t xml:space="preserve"> </w:t>
      </w:r>
      <w:r w:rsidRPr="002E581B">
        <w:t>in podobno),</w:t>
      </w:r>
    </w:p>
    <w:p w:rsidRPr="002E581B" w:rsidR="00096889" w:rsidP="00AA18C2" w:rsidRDefault="00630B0F" w14:paraId="5F092C35" w14:textId="77777777">
      <w:pPr>
        <w:pStyle w:val="ListParagraph"/>
      </w:pPr>
      <w:r w:rsidRPr="002E581B">
        <w:t>odrasli,</w:t>
      </w:r>
      <w:r w:rsidRPr="002E581B">
        <w:rPr>
          <w:spacing w:val="1"/>
        </w:rPr>
        <w:t xml:space="preserve"> </w:t>
      </w:r>
      <w:r w:rsidRPr="002E581B">
        <w:t>ki</w:t>
      </w:r>
      <w:r w:rsidRPr="002E581B">
        <w:rPr>
          <w:spacing w:val="1"/>
        </w:rPr>
        <w:t xml:space="preserve"> </w:t>
      </w:r>
      <w:r w:rsidRPr="002E581B">
        <w:t>potrebujejo</w:t>
      </w:r>
      <w:r w:rsidRPr="002E581B">
        <w:rPr>
          <w:spacing w:val="1"/>
        </w:rPr>
        <w:t xml:space="preserve"> </w:t>
      </w:r>
      <w:r w:rsidRPr="002E581B">
        <w:t>izpopolnjevanje</w:t>
      </w:r>
      <w:r w:rsidRPr="002E581B">
        <w:rPr>
          <w:spacing w:val="1"/>
        </w:rPr>
        <w:t xml:space="preserve"> </w:t>
      </w:r>
      <w:r w:rsidRPr="002E581B">
        <w:t>ali</w:t>
      </w:r>
      <w:r w:rsidRPr="002E581B">
        <w:rPr>
          <w:spacing w:val="1"/>
        </w:rPr>
        <w:t xml:space="preserve"> </w:t>
      </w:r>
      <w:r w:rsidRPr="002E581B">
        <w:t>usposabljanje,</w:t>
      </w:r>
      <w:r w:rsidRPr="002E581B">
        <w:rPr>
          <w:spacing w:val="1"/>
        </w:rPr>
        <w:t xml:space="preserve"> </w:t>
      </w:r>
      <w:r w:rsidRPr="002E581B">
        <w:t>kvalifikacije</w:t>
      </w:r>
      <w:r w:rsidRPr="002E581B">
        <w:rPr>
          <w:spacing w:val="1"/>
        </w:rPr>
        <w:t xml:space="preserve"> </w:t>
      </w:r>
      <w:r w:rsidRPr="002E581B">
        <w:t>ali</w:t>
      </w:r>
      <w:r w:rsidRPr="002E581B">
        <w:rPr>
          <w:spacing w:val="1"/>
        </w:rPr>
        <w:t xml:space="preserve"> </w:t>
      </w:r>
      <w:r w:rsidRPr="002E581B">
        <w:t>prekvalifikacije</w:t>
      </w:r>
      <w:r w:rsidRPr="002E581B">
        <w:rPr>
          <w:spacing w:val="-2"/>
        </w:rPr>
        <w:t xml:space="preserve"> </w:t>
      </w:r>
      <w:r w:rsidRPr="002E581B">
        <w:t>zaradi potreb na</w:t>
      </w:r>
      <w:r w:rsidRPr="002E581B">
        <w:rPr>
          <w:spacing w:val="-1"/>
        </w:rPr>
        <w:t xml:space="preserve"> </w:t>
      </w:r>
      <w:r w:rsidRPr="002E581B">
        <w:t>trgu dela</w:t>
      </w:r>
      <w:r w:rsidRPr="002E581B">
        <w:rPr>
          <w:spacing w:val="-2"/>
        </w:rPr>
        <w:t xml:space="preserve"> </w:t>
      </w:r>
      <w:r w:rsidRPr="002E581B">
        <w:t>oziroma</w:t>
      </w:r>
      <w:r w:rsidRPr="002E581B">
        <w:rPr>
          <w:spacing w:val="-1"/>
        </w:rPr>
        <w:t xml:space="preserve"> </w:t>
      </w:r>
      <w:r w:rsidRPr="002E581B">
        <w:t>delovnem mestu,</w:t>
      </w:r>
    </w:p>
    <w:p w:rsidRPr="002E581B" w:rsidR="00096889" w:rsidP="00AA18C2" w:rsidRDefault="00630B0F" w14:paraId="7DF1DEEB" w14:textId="77777777">
      <w:pPr>
        <w:pStyle w:val="ListParagraph"/>
      </w:pPr>
      <w:r w:rsidRPr="002E581B">
        <w:t>posamezniki, stari od 15 in do vključno 29 let z namenom razvijanja kompetenc, ki jih</w:t>
      </w:r>
      <w:r w:rsidRPr="002E581B">
        <w:rPr>
          <w:spacing w:val="-57"/>
        </w:rPr>
        <w:t xml:space="preserve"> </w:t>
      </w:r>
      <w:r w:rsidRPr="002E581B">
        <w:t>potrebujejo za večjo zaposljivost (tudi na področju kulture in umetnosti) in aktivno</w:t>
      </w:r>
      <w:r w:rsidRPr="002E581B">
        <w:rPr>
          <w:spacing w:val="1"/>
        </w:rPr>
        <w:t xml:space="preserve"> </w:t>
      </w:r>
      <w:r w:rsidRPr="002E581B">
        <w:t>državljanstvo.</w:t>
      </w:r>
    </w:p>
    <w:p w:rsidRPr="002E581B" w:rsidR="00096889" w:rsidP="001F27A0" w:rsidRDefault="00096889" w14:paraId="4301CC44" w14:textId="77777777">
      <w:pPr>
        <w:pStyle w:val="BodyText"/>
        <w:tabs>
          <w:tab w:val="left" w:pos="266"/>
        </w:tabs>
        <w:ind w:left="0"/>
        <w:jc w:val="both"/>
        <w:rPr>
          <w:rFonts w:cs="Arial"/>
          <w:sz w:val="20"/>
          <w:szCs w:val="20"/>
        </w:rPr>
      </w:pPr>
    </w:p>
    <w:p w:rsidRPr="002E581B" w:rsidR="00096889" w:rsidP="001F27A0" w:rsidRDefault="00630B0F" w14:paraId="5DBE0279" w14:textId="6FE33662">
      <w:pPr>
        <w:pStyle w:val="BodyText"/>
        <w:tabs>
          <w:tab w:val="left" w:pos="266"/>
        </w:tabs>
        <w:ind w:left="0"/>
        <w:jc w:val="both"/>
        <w:rPr>
          <w:rFonts w:cs="Arial"/>
          <w:sz w:val="20"/>
          <w:szCs w:val="20"/>
        </w:rPr>
      </w:pPr>
      <w:r w:rsidRPr="002E581B">
        <w:rPr>
          <w:rFonts w:cs="Arial"/>
          <w:sz w:val="20"/>
          <w:szCs w:val="20"/>
        </w:rPr>
        <w:t>Upravičenci specifičnega cilja so vzgojno izobraževalne organizacije (javne organizacije za</w:t>
      </w:r>
      <w:r w:rsidRPr="002E581B">
        <w:rPr>
          <w:rFonts w:cs="Arial"/>
          <w:spacing w:val="1"/>
          <w:sz w:val="20"/>
          <w:szCs w:val="20"/>
        </w:rPr>
        <w:t xml:space="preserve"> </w:t>
      </w:r>
      <w:r w:rsidRPr="002E581B">
        <w:rPr>
          <w:rFonts w:cs="Arial"/>
          <w:sz w:val="20"/>
          <w:szCs w:val="20"/>
        </w:rPr>
        <w:t>izobraževanje odraslih, srednje šole, višje strokovne šole, medpodjetniški izobraževalni centri,</w:t>
      </w:r>
      <w:r w:rsidRPr="002E581B">
        <w:rPr>
          <w:rFonts w:cs="Arial"/>
          <w:spacing w:val="-57"/>
          <w:sz w:val="20"/>
          <w:szCs w:val="20"/>
        </w:rPr>
        <w:t xml:space="preserve"> </w:t>
      </w:r>
      <w:r w:rsidRPr="002E581B">
        <w:rPr>
          <w:rFonts w:cs="Arial"/>
          <w:sz w:val="20"/>
          <w:szCs w:val="20"/>
        </w:rPr>
        <w:t>zasebne organizacije), skupnosti in združenja na področju vzgoje in izobraževanja, NVO in</w:t>
      </w:r>
      <w:r w:rsidRPr="002E581B">
        <w:rPr>
          <w:rFonts w:cs="Arial"/>
          <w:spacing w:val="1"/>
          <w:sz w:val="20"/>
          <w:szCs w:val="20"/>
        </w:rPr>
        <w:t xml:space="preserve"> </w:t>
      </w:r>
      <w:r w:rsidRPr="002E581B">
        <w:rPr>
          <w:rFonts w:cs="Arial"/>
          <w:sz w:val="20"/>
          <w:szCs w:val="20"/>
        </w:rPr>
        <w:t>njihova</w:t>
      </w:r>
      <w:r w:rsidRPr="002E581B">
        <w:rPr>
          <w:rFonts w:cs="Arial"/>
          <w:spacing w:val="20"/>
          <w:sz w:val="20"/>
          <w:szCs w:val="20"/>
        </w:rPr>
        <w:t xml:space="preserve"> </w:t>
      </w:r>
      <w:r w:rsidRPr="002E581B">
        <w:rPr>
          <w:rFonts w:cs="Arial"/>
          <w:sz w:val="20"/>
          <w:szCs w:val="20"/>
        </w:rPr>
        <w:t>združenja,</w:t>
      </w:r>
      <w:r w:rsidRPr="002E581B">
        <w:rPr>
          <w:rFonts w:cs="Arial"/>
          <w:spacing w:val="21"/>
          <w:sz w:val="20"/>
          <w:szCs w:val="20"/>
        </w:rPr>
        <w:t xml:space="preserve"> </w:t>
      </w:r>
      <w:r w:rsidRPr="002E581B">
        <w:rPr>
          <w:rFonts w:cs="Arial"/>
          <w:sz w:val="20"/>
          <w:szCs w:val="20"/>
        </w:rPr>
        <w:t>organizacije</w:t>
      </w:r>
      <w:r w:rsidRPr="002E581B">
        <w:rPr>
          <w:rFonts w:cs="Arial"/>
          <w:spacing w:val="20"/>
          <w:sz w:val="20"/>
          <w:szCs w:val="20"/>
        </w:rPr>
        <w:t xml:space="preserve"> </w:t>
      </w:r>
      <w:r w:rsidRPr="002E581B">
        <w:rPr>
          <w:rFonts w:cs="Arial"/>
          <w:sz w:val="20"/>
          <w:szCs w:val="20"/>
        </w:rPr>
        <w:t>v</w:t>
      </w:r>
      <w:r w:rsidRPr="002E581B">
        <w:rPr>
          <w:rFonts w:cs="Arial"/>
          <w:spacing w:val="21"/>
          <w:sz w:val="20"/>
          <w:szCs w:val="20"/>
        </w:rPr>
        <w:t xml:space="preserve"> </w:t>
      </w:r>
      <w:r w:rsidRPr="002E581B">
        <w:rPr>
          <w:rFonts w:cs="Arial"/>
          <w:sz w:val="20"/>
          <w:szCs w:val="20"/>
        </w:rPr>
        <w:t>mladinskem</w:t>
      </w:r>
      <w:r w:rsidRPr="002E581B">
        <w:rPr>
          <w:rFonts w:cs="Arial"/>
          <w:spacing w:val="23"/>
          <w:sz w:val="20"/>
          <w:szCs w:val="20"/>
        </w:rPr>
        <w:t xml:space="preserve"> </w:t>
      </w:r>
      <w:r w:rsidRPr="002E581B">
        <w:rPr>
          <w:rFonts w:cs="Arial"/>
          <w:sz w:val="20"/>
          <w:szCs w:val="20"/>
        </w:rPr>
        <w:t>sektorju,</w:t>
      </w:r>
      <w:r w:rsidRPr="002E581B">
        <w:rPr>
          <w:rFonts w:cs="Arial"/>
          <w:spacing w:val="23"/>
          <w:sz w:val="20"/>
          <w:szCs w:val="20"/>
        </w:rPr>
        <w:t xml:space="preserve"> </w:t>
      </w:r>
      <w:r w:rsidRPr="002E581B">
        <w:rPr>
          <w:rFonts w:cs="Arial"/>
          <w:sz w:val="20"/>
          <w:szCs w:val="20"/>
        </w:rPr>
        <w:t>Andragoški</w:t>
      </w:r>
      <w:r w:rsidRPr="002E581B">
        <w:rPr>
          <w:rFonts w:cs="Arial"/>
          <w:spacing w:val="22"/>
          <w:sz w:val="20"/>
          <w:szCs w:val="20"/>
        </w:rPr>
        <w:t xml:space="preserve"> </w:t>
      </w:r>
      <w:r w:rsidRPr="002E581B">
        <w:rPr>
          <w:rFonts w:cs="Arial"/>
          <w:sz w:val="20"/>
          <w:szCs w:val="20"/>
        </w:rPr>
        <w:t>center</w:t>
      </w:r>
      <w:r w:rsidRPr="002E581B">
        <w:rPr>
          <w:rFonts w:cs="Arial"/>
          <w:spacing w:val="21"/>
          <w:sz w:val="20"/>
          <w:szCs w:val="20"/>
        </w:rPr>
        <w:t xml:space="preserve"> </w:t>
      </w:r>
      <w:r w:rsidRPr="002E581B">
        <w:rPr>
          <w:rFonts w:cs="Arial"/>
          <w:sz w:val="20"/>
          <w:szCs w:val="20"/>
        </w:rPr>
        <w:t>Slovenije,</w:t>
      </w:r>
      <w:r w:rsidRPr="002E581B">
        <w:rPr>
          <w:rFonts w:cs="Arial"/>
          <w:spacing w:val="21"/>
          <w:sz w:val="20"/>
          <w:szCs w:val="20"/>
        </w:rPr>
        <w:t xml:space="preserve"> </w:t>
      </w:r>
      <w:r w:rsidRPr="002E581B">
        <w:rPr>
          <w:rFonts w:cs="Arial"/>
          <w:sz w:val="20"/>
          <w:szCs w:val="20"/>
        </w:rPr>
        <w:t>Center</w:t>
      </w:r>
      <w:r w:rsidRPr="002E581B" w:rsidR="00D014E4">
        <w:rPr>
          <w:rFonts w:cs="Arial"/>
          <w:sz w:val="20"/>
          <w:szCs w:val="20"/>
        </w:rPr>
        <w:t xml:space="preserve"> </w:t>
      </w:r>
      <w:r w:rsidRPr="002E581B">
        <w:rPr>
          <w:rFonts w:cs="Arial"/>
          <w:sz w:val="20"/>
          <w:szCs w:val="20"/>
        </w:rPr>
        <w:t>za poklicno izobraževanje, JŠRIPS, Center za izobraževanje v pravosodju, Ustavno sodišče</w:t>
      </w:r>
      <w:r w:rsidRPr="002E581B">
        <w:rPr>
          <w:rFonts w:cs="Arial"/>
          <w:spacing w:val="1"/>
          <w:sz w:val="20"/>
          <w:szCs w:val="20"/>
        </w:rPr>
        <w:t xml:space="preserve"> </w:t>
      </w:r>
      <w:r w:rsidRPr="002E581B">
        <w:rPr>
          <w:rFonts w:cs="Arial"/>
          <w:sz w:val="20"/>
          <w:szCs w:val="20"/>
        </w:rPr>
        <w:t>Republike Slovenije, Upravna akademija, socialni partnerji in druge institucije, ki bodo v</w:t>
      </w:r>
      <w:r w:rsidRPr="002E581B">
        <w:rPr>
          <w:rFonts w:cs="Arial"/>
          <w:spacing w:val="1"/>
          <w:sz w:val="20"/>
          <w:szCs w:val="20"/>
        </w:rPr>
        <w:t xml:space="preserve"> </w:t>
      </w:r>
      <w:r w:rsidRPr="002E581B">
        <w:rPr>
          <w:rFonts w:cs="Arial"/>
          <w:sz w:val="20"/>
          <w:szCs w:val="20"/>
        </w:rPr>
        <w:t>skladu</w:t>
      </w:r>
      <w:r w:rsidRPr="002E581B">
        <w:rPr>
          <w:rFonts w:cs="Arial"/>
          <w:spacing w:val="-1"/>
          <w:sz w:val="20"/>
          <w:szCs w:val="20"/>
        </w:rPr>
        <w:t xml:space="preserve"> </w:t>
      </w:r>
      <w:r w:rsidRPr="002E581B">
        <w:rPr>
          <w:rFonts w:cs="Arial"/>
          <w:sz w:val="20"/>
          <w:szCs w:val="20"/>
        </w:rPr>
        <w:t>z zakonodajo</w:t>
      </w:r>
      <w:r w:rsidRPr="002E581B">
        <w:rPr>
          <w:rFonts w:cs="Arial"/>
          <w:spacing w:val="-1"/>
          <w:sz w:val="20"/>
          <w:szCs w:val="20"/>
        </w:rPr>
        <w:t xml:space="preserve"> </w:t>
      </w:r>
      <w:r w:rsidRPr="002E581B">
        <w:rPr>
          <w:rFonts w:cs="Arial"/>
          <w:sz w:val="20"/>
          <w:szCs w:val="20"/>
        </w:rPr>
        <w:t>ali ustreznimi</w:t>
      </w:r>
      <w:r w:rsidRPr="002E581B">
        <w:rPr>
          <w:rFonts w:cs="Arial"/>
          <w:spacing w:val="-1"/>
          <w:sz w:val="20"/>
          <w:szCs w:val="20"/>
        </w:rPr>
        <w:t xml:space="preserve"> </w:t>
      </w:r>
      <w:r w:rsidRPr="002E581B">
        <w:rPr>
          <w:rFonts w:cs="Arial"/>
          <w:sz w:val="20"/>
          <w:szCs w:val="20"/>
        </w:rPr>
        <w:t>izbirnimi postopki prepoznani</w:t>
      </w:r>
      <w:r w:rsidRPr="002E581B">
        <w:rPr>
          <w:rFonts w:cs="Arial"/>
          <w:spacing w:val="-1"/>
          <w:sz w:val="20"/>
          <w:szCs w:val="20"/>
        </w:rPr>
        <w:t xml:space="preserve"> </w:t>
      </w:r>
      <w:r w:rsidRPr="002E581B">
        <w:rPr>
          <w:rFonts w:cs="Arial"/>
          <w:sz w:val="20"/>
          <w:szCs w:val="20"/>
        </w:rPr>
        <w:t>kot upravičenci.</w:t>
      </w:r>
    </w:p>
    <w:p w:rsidRPr="002E581B" w:rsidR="00096889" w:rsidP="001F27A0" w:rsidRDefault="00096889" w14:paraId="5D71B635" w14:textId="77777777">
      <w:pPr>
        <w:pStyle w:val="BodyText"/>
        <w:tabs>
          <w:tab w:val="left" w:pos="266"/>
        </w:tabs>
        <w:ind w:left="0"/>
        <w:jc w:val="both"/>
        <w:rPr>
          <w:rFonts w:cs="Arial"/>
          <w:sz w:val="20"/>
          <w:szCs w:val="20"/>
        </w:rPr>
      </w:pPr>
    </w:p>
    <w:p w:rsidRPr="002E581B" w:rsidR="00096889" w:rsidP="00786CD6" w:rsidRDefault="00630B0F" w14:paraId="6E67F41B" w14:textId="77777777">
      <w:pPr>
        <w:pStyle w:val="NoSpacing"/>
      </w:pPr>
      <w:bookmarkStart w:name="_Toc157408766" w:id="368"/>
      <w:r w:rsidRPr="00786CD6">
        <w:rPr>
          <w:b/>
          <w:bCs/>
          <w:u w:val="single"/>
        </w:rPr>
        <w:t>Finančni</w:t>
      </w:r>
      <w:r w:rsidRPr="002E581B">
        <w:rPr>
          <w:spacing w:val="-4"/>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368"/>
    </w:p>
    <w:p w:rsidRPr="002E581B" w:rsidR="00096889" w:rsidP="001F27A0" w:rsidRDefault="00630B0F" w14:paraId="250C9C62" w14:textId="77777777">
      <w:pPr>
        <w:pStyle w:val="BodyText"/>
        <w:tabs>
          <w:tab w:val="left" w:pos="266"/>
        </w:tabs>
        <w:ind w:left="0"/>
        <w:jc w:val="both"/>
        <w:rPr>
          <w:rFonts w:cs="Arial"/>
          <w:sz w:val="20"/>
          <w:szCs w:val="20"/>
        </w:rPr>
      </w:pPr>
      <w:r w:rsidRPr="002E581B">
        <w:rPr>
          <w:rFonts w:cs="Arial"/>
          <w:sz w:val="20"/>
          <w:szCs w:val="20"/>
        </w:rPr>
        <w:t>V</w:t>
      </w:r>
      <w:r w:rsidRPr="002E581B">
        <w:rPr>
          <w:rFonts w:cs="Arial"/>
          <w:spacing w:val="-1"/>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w:t>
      </w:r>
      <w:r w:rsidRPr="002E581B">
        <w:rPr>
          <w:rFonts w:cs="Arial"/>
          <w:spacing w:val="1"/>
          <w:sz w:val="20"/>
          <w:szCs w:val="20"/>
        </w:rPr>
        <w:t xml:space="preserve"> </w:t>
      </w:r>
      <w:r w:rsidRPr="002E581B">
        <w:rPr>
          <w:rFonts w:cs="Arial"/>
          <w:sz w:val="20"/>
          <w:szCs w:val="20"/>
        </w:rPr>
        <w:t>cilja se</w:t>
      </w:r>
      <w:r w:rsidRPr="002E581B">
        <w:rPr>
          <w:rFonts w:cs="Arial"/>
          <w:spacing w:val="-1"/>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uporabe</w:t>
      </w:r>
      <w:r w:rsidRPr="002E581B">
        <w:rPr>
          <w:rFonts w:cs="Arial"/>
          <w:spacing w:val="-1"/>
          <w:sz w:val="20"/>
          <w:szCs w:val="20"/>
        </w:rPr>
        <w:t xml:space="preserve"> </w:t>
      </w:r>
      <w:r w:rsidRPr="002E581B">
        <w:rPr>
          <w:rFonts w:cs="Arial"/>
          <w:sz w:val="20"/>
          <w:szCs w:val="20"/>
        </w:rPr>
        <w:t>finančnih</w:t>
      </w:r>
      <w:r w:rsidRPr="002E581B">
        <w:rPr>
          <w:rFonts w:cs="Arial"/>
          <w:spacing w:val="-1"/>
          <w:sz w:val="20"/>
          <w:szCs w:val="20"/>
        </w:rPr>
        <w:t xml:space="preserve"> </w:t>
      </w:r>
      <w:r w:rsidRPr="002E581B">
        <w:rPr>
          <w:rFonts w:cs="Arial"/>
          <w:sz w:val="20"/>
          <w:szCs w:val="20"/>
        </w:rPr>
        <w:t>instrumentov.</w:t>
      </w:r>
    </w:p>
    <w:p w:rsidRPr="002E581B" w:rsidR="00096889" w:rsidP="001F27A0" w:rsidRDefault="00096889" w14:paraId="6FD816B8" w14:textId="77777777">
      <w:pPr>
        <w:pStyle w:val="BodyText"/>
        <w:tabs>
          <w:tab w:val="left" w:pos="266"/>
        </w:tabs>
        <w:ind w:left="0"/>
        <w:jc w:val="both"/>
        <w:rPr>
          <w:rFonts w:cs="Arial"/>
          <w:sz w:val="20"/>
          <w:szCs w:val="20"/>
        </w:rPr>
      </w:pPr>
    </w:p>
    <w:p w:rsidRPr="002E581B" w:rsidR="00096889" w:rsidP="001F27A0" w:rsidRDefault="00630B0F" w14:paraId="4FEC76BF" w14:textId="77777777">
      <w:pPr>
        <w:pStyle w:val="BodyText"/>
        <w:tabs>
          <w:tab w:val="left" w:pos="266"/>
        </w:tabs>
        <w:ind w:left="0"/>
        <w:jc w:val="both"/>
        <w:rPr>
          <w:rFonts w:cs="Arial"/>
          <w:sz w:val="20"/>
          <w:szCs w:val="20"/>
        </w:rPr>
      </w:pPr>
      <w:r w:rsidRPr="002E581B">
        <w:rPr>
          <w:rFonts w:cs="Arial"/>
          <w:sz w:val="20"/>
          <w:szCs w:val="20"/>
        </w:rPr>
        <w:t>V</w:t>
      </w:r>
      <w:r w:rsidRPr="002E581B">
        <w:rPr>
          <w:rFonts w:cs="Arial"/>
          <w:spacing w:val="-2"/>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 cilja</w:t>
      </w:r>
      <w:r w:rsidRPr="002E581B">
        <w:rPr>
          <w:rFonts w:cs="Arial"/>
          <w:spacing w:val="-1"/>
          <w:sz w:val="20"/>
          <w:szCs w:val="20"/>
        </w:rPr>
        <w:t xml:space="preserve"> </w:t>
      </w:r>
      <w:r w:rsidRPr="002E581B">
        <w:rPr>
          <w:rFonts w:cs="Arial"/>
          <w:sz w:val="20"/>
          <w:szCs w:val="20"/>
        </w:rPr>
        <w:t>se</w:t>
      </w:r>
      <w:r w:rsidRPr="002E581B">
        <w:rPr>
          <w:rFonts w:cs="Arial"/>
          <w:spacing w:val="-2"/>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izvajanje</w:t>
      </w:r>
      <w:r w:rsidRPr="002E581B">
        <w:rPr>
          <w:rFonts w:cs="Arial"/>
          <w:spacing w:val="-1"/>
          <w:sz w:val="20"/>
          <w:szCs w:val="20"/>
        </w:rPr>
        <w:t xml:space="preserve"> </w:t>
      </w:r>
      <w:r w:rsidRPr="002E581B">
        <w:rPr>
          <w:rFonts w:cs="Arial"/>
          <w:sz w:val="20"/>
          <w:szCs w:val="20"/>
        </w:rPr>
        <w:t>projektov strateškega pomena.</w:t>
      </w:r>
    </w:p>
    <w:p w:rsidRPr="002E581B" w:rsidR="00096889" w:rsidP="001F27A0" w:rsidRDefault="00096889" w14:paraId="3D94586D" w14:textId="77777777">
      <w:pPr>
        <w:pStyle w:val="BodyText"/>
        <w:tabs>
          <w:tab w:val="left" w:pos="266"/>
        </w:tabs>
        <w:ind w:left="0"/>
        <w:jc w:val="both"/>
        <w:rPr>
          <w:rFonts w:cs="Arial"/>
          <w:sz w:val="20"/>
          <w:szCs w:val="20"/>
        </w:rPr>
      </w:pPr>
    </w:p>
    <w:p w:rsidRPr="00786CD6" w:rsidR="00096889" w:rsidP="00786CD6" w:rsidRDefault="00630B0F" w14:paraId="7F111BAB" w14:textId="77777777">
      <w:pPr>
        <w:pStyle w:val="NoSpacing"/>
        <w:rPr>
          <w:b/>
          <w:bCs/>
          <w:u w:val="single"/>
        </w:rPr>
      </w:pPr>
      <w:bookmarkStart w:name="_Toc157408767" w:id="369"/>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69"/>
    </w:p>
    <w:p w:rsidRPr="002E581B" w:rsidR="00096889" w:rsidP="001F27A0" w:rsidRDefault="00630B0F" w14:paraId="4E5F79AA" w14:textId="77777777">
      <w:pPr>
        <w:pStyle w:val="BodyText"/>
        <w:tabs>
          <w:tab w:val="left" w:pos="266"/>
        </w:tabs>
        <w:ind w:left="0" w:right="121"/>
        <w:jc w:val="both"/>
        <w:rPr>
          <w:rFonts w:cs="Arial"/>
          <w:sz w:val="20"/>
          <w:szCs w:val="20"/>
        </w:rPr>
      </w:pPr>
      <w:r w:rsidRPr="002E581B">
        <w:rPr>
          <w:rFonts w:cs="Arial"/>
          <w:sz w:val="20"/>
          <w:szCs w:val="20"/>
        </w:rPr>
        <w:t>V smislu mehanizmov izvajanja bodo smiselno uporabljeni vsi trije načini izbora operacij</w:t>
      </w:r>
      <w:r w:rsidRPr="002E581B">
        <w:rPr>
          <w:rFonts w:cs="Arial"/>
          <w:spacing w:val="1"/>
          <w:sz w:val="20"/>
          <w:szCs w:val="20"/>
        </w:rPr>
        <w:t xml:space="preserve"> </w:t>
      </w:r>
      <w:r w:rsidRPr="002E581B">
        <w:rPr>
          <w:rFonts w:cs="Arial"/>
          <w:sz w:val="20"/>
          <w:szCs w:val="20"/>
        </w:rPr>
        <w:t>(javni</w:t>
      </w:r>
      <w:r w:rsidRPr="002E581B">
        <w:rPr>
          <w:rFonts w:cs="Arial"/>
          <w:spacing w:val="-1"/>
          <w:sz w:val="20"/>
          <w:szCs w:val="20"/>
        </w:rPr>
        <w:t xml:space="preserve"> </w:t>
      </w:r>
      <w:r w:rsidRPr="002E581B">
        <w:rPr>
          <w:rFonts w:cs="Arial"/>
          <w:sz w:val="20"/>
          <w:szCs w:val="20"/>
        </w:rPr>
        <w:t>razpis, javni poziv</w:t>
      </w:r>
      <w:r w:rsidRPr="002E581B">
        <w:rPr>
          <w:rFonts w:cs="Arial"/>
          <w:spacing w:val="-2"/>
          <w:sz w:val="20"/>
          <w:szCs w:val="20"/>
        </w:rPr>
        <w:t xml:space="preserve"> </w:t>
      </w:r>
      <w:r w:rsidRPr="002E581B">
        <w:rPr>
          <w:rFonts w:cs="Arial"/>
          <w:sz w:val="20"/>
          <w:szCs w:val="20"/>
        </w:rPr>
        <w:t>ali neposredna</w:t>
      </w:r>
      <w:r w:rsidRPr="002E581B">
        <w:rPr>
          <w:rFonts w:cs="Arial"/>
          <w:spacing w:val="-2"/>
          <w:sz w:val="20"/>
          <w:szCs w:val="20"/>
        </w:rPr>
        <w:t xml:space="preserve"> </w:t>
      </w:r>
      <w:r w:rsidRPr="002E581B">
        <w:rPr>
          <w:rFonts w:cs="Arial"/>
          <w:sz w:val="20"/>
          <w:szCs w:val="20"/>
        </w:rPr>
        <w:t>potrditev</w:t>
      </w:r>
      <w:r w:rsidRPr="002E581B">
        <w:rPr>
          <w:rFonts w:cs="Arial"/>
          <w:spacing w:val="2"/>
          <w:sz w:val="20"/>
          <w:szCs w:val="20"/>
        </w:rPr>
        <w:t xml:space="preserve"> </w:t>
      </w:r>
      <w:r w:rsidRPr="002E581B">
        <w:rPr>
          <w:rFonts w:cs="Arial"/>
          <w:sz w:val="20"/>
          <w:szCs w:val="20"/>
        </w:rPr>
        <w:t>operacij).</w:t>
      </w:r>
    </w:p>
    <w:p w:rsidRPr="002E581B" w:rsidR="00096889" w:rsidP="001F27A0" w:rsidRDefault="00096889" w14:paraId="3FCB430D" w14:textId="77777777">
      <w:pPr>
        <w:pStyle w:val="BodyText"/>
        <w:tabs>
          <w:tab w:val="left" w:pos="266"/>
        </w:tabs>
        <w:ind w:left="0"/>
        <w:jc w:val="both"/>
        <w:rPr>
          <w:rFonts w:cs="Arial"/>
          <w:sz w:val="20"/>
          <w:szCs w:val="20"/>
        </w:rPr>
      </w:pPr>
    </w:p>
    <w:p w:rsidRPr="00786CD6" w:rsidR="00096889" w:rsidP="00786CD6" w:rsidRDefault="00630B0F" w14:paraId="73D830D2" w14:textId="77777777">
      <w:pPr>
        <w:pStyle w:val="NoSpacing"/>
        <w:rPr>
          <w:b/>
          <w:bCs/>
          <w:u w:val="single"/>
        </w:rPr>
      </w:pPr>
      <w:bookmarkStart w:name="_Toc157408768" w:id="370"/>
      <w:r w:rsidRPr="00786CD6">
        <w:rPr>
          <w:b/>
          <w:bCs/>
          <w:u w:val="single"/>
        </w:rPr>
        <w:t>Ugotavljanje</w:t>
      </w:r>
      <w:r w:rsidRPr="00786CD6">
        <w:rPr>
          <w:b/>
          <w:bCs/>
          <w:spacing w:val="-7"/>
          <w:u w:val="single"/>
        </w:rPr>
        <w:t xml:space="preserve"> </w:t>
      </w:r>
      <w:r w:rsidRPr="00786CD6">
        <w:rPr>
          <w:b/>
          <w:bCs/>
          <w:u w:val="single"/>
        </w:rPr>
        <w:t>upravičenosti</w:t>
      </w:r>
      <w:bookmarkEnd w:id="370"/>
    </w:p>
    <w:p w:rsidRPr="002E581B" w:rsidR="00096889" w:rsidP="001F27A0" w:rsidRDefault="00630B0F" w14:paraId="47D5E618" w14:textId="1AE1443D">
      <w:pPr>
        <w:pStyle w:val="BodyText"/>
        <w:tabs>
          <w:tab w:val="left" w:pos="266"/>
        </w:tabs>
        <w:ind w:left="0" w:right="114"/>
        <w:jc w:val="both"/>
        <w:rPr>
          <w:rFonts w:cs="Arial"/>
          <w:sz w:val="20"/>
          <w:szCs w:val="20"/>
        </w:rPr>
      </w:pPr>
      <w:r w:rsidRPr="002E581B">
        <w:rPr>
          <w:rFonts w:cs="Arial"/>
          <w:sz w:val="20"/>
          <w:szCs w:val="20"/>
        </w:rPr>
        <w:t xml:space="preserve">Ob upoštevanju predmeta </w:t>
      </w:r>
      <w:r w:rsidRPr="002E581B" w:rsidR="00B12713">
        <w:rPr>
          <w:rFonts w:cs="Arial"/>
          <w:sz w:val="20"/>
          <w:szCs w:val="20"/>
        </w:rPr>
        <w:t>načina</w:t>
      </w:r>
      <w:r w:rsidRPr="002E581B">
        <w:rPr>
          <w:rFonts w:cs="Arial"/>
          <w:sz w:val="20"/>
          <w:szCs w:val="20"/>
        </w:rPr>
        <w:t xml:space="preserve"> izbora operacij se zagotovi zastopanost vseh</w:t>
      </w:r>
      <w:r w:rsidRPr="002E581B">
        <w:rPr>
          <w:rFonts w:cs="Arial"/>
          <w:spacing w:val="1"/>
          <w:sz w:val="20"/>
          <w:szCs w:val="20"/>
        </w:rPr>
        <w:t xml:space="preserve"> </w:t>
      </w:r>
      <w:r w:rsidRPr="002E581B">
        <w:rPr>
          <w:rFonts w:cs="Arial"/>
          <w:sz w:val="20"/>
          <w:szCs w:val="20"/>
        </w:rPr>
        <w:t>splošnih</w:t>
      </w:r>
      <w:r w:rsidRPr="002E581B">
        <w:rPr>
          <w:rFonts w:cs="Arial"/>
          <w:spacing w:val="-1"/>
          <w:sz w:val="20"/>
          <w:szCs w:val="20"/>
        </w:rPr>
        <w:t xml:space="preserve"> </w:t>
      </w:r>
      <w:r w:rsidRPr="002E581B">
        <w:rPr>
          <w:rFonts w:cs="Arial"/>
          <w:sz w:val="20"/>
          <w:szCs w:val="20"/>
        </w:rPr>
        <w:t>horizontalnih načel.</w:t>
      </w:r>
    </w:p>
    <w:p w:rsidRPr="002E581B" w:rsidR="00096889" w:rsidP="001F27A0" w:rsidRDefault="00096889" w14:paraId="73E8FFA8" w14:textId="77777777">
      <w:pPr>
        <w:pStyle w:val="BodyText"/>
        <w:tabs>
          <w:tab w:val="left" w:pos="266"/>
        </w:tabs>
        <w:ind w:left="0"/>
        <w:jc w:val="both"/>
        <w:rPr>
          <w:rFonts w:cs="Arial"/>
          <w:sz w:val="20"/>
          <w:szCs w:val="20"/>
        </w:rPr>
      </w:pPr>
    </w:p>
    <w:p w:rsidRPr="00786CD6" w:rsidR="00096889" w:rsidP="00786CD6" w:rsidRDefault="00630B0F" w14:paraId="4CA4C12C" w14:textId="77777777">
      <w:pPr>
        <w:pStyle w:val="NoSpacing"/>
        <w:rPr>
          <w:b/>
          <w:bCs/>
          <w:u w:val="single"/>
        </w:rPr>
      </w:pPr>
      <w:bookmarkStart w:name="_Toc157408769" w:id="371"/>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71"/>
    </w:p>
    <w:p w:rsidRPr="002E581B" w:rsidR="00096889" w:rsidP="001F27A0" w:rsidRDefault="00630B0F" w14:paraId="6793999C" w14:textId="1E56C887">
      <w:pPr>
        <w:pStyle w:val="BodyText"/>
        <w:tabs>
          <w:tab w:val="left" w:pos="266"/>
        </w:tabs>
        <w:ind w:left="0" w:right="116"/>
        <w:jc w:val="both"/>
        <w:rPr>
          <w:rFonts w:cs="Arial"/>
          <w:sz w:val="20"/>
          <w:szCs w:val="20"/>
        </w:rPr>
      </w:pPr>
      <w:r w:rsidRPr="002E581B">
        <w:rPr>
          <w:rFonts w:cs="Arial"/>
          <w:sz w:val="20"/>
          <w:szCs w:val="20"/>
        </w:rPr>
        <w:t xml:space="preserve">Ob upoštevanju predmeta </w:t>
      </w:r>
      <w:r w:rsidRPr="002E581B" w:rsidR="00B12713">
        <w:rPr>
          <w:rFonts w:cs="Arial"/>
          <w:sz w:val="20"/>
          <w:szCs w:val="20"/>
        </w:rPr>
        <w:t>načina</w:t>
      </w:r>
      <w:r w:rsidRPr="002E581B">
        <w:rPr>
          <w:rFonts w:cs="Arial"/>
          <w:sz w:val="20"/>
          <w:szCs w:val="20"/>
        </w:rPr>
        <w:t xml:space="preserve"> izbora operacij</w:t>
      </w:r>
      <w:r w:rsidRPr="002E581B">
        <w:rPr>
          <w:rFonts w:cs="Arial"/>
          <w:spacing w:val="1"/>
          <w:sz w:val="20"/>
          <w:szCs w:val="20"/>
        </w:rPr>
        <w:t xml:space="preserve"> </w:t>
      </w:r>
      <w:r w:rsidRPr="002E581B">
        <w:rPr>
          <w:rFonts w:cs="Arial"/>
          <w:sz w:val="20"/>
          <w:szCs w:val="20"/>
        </w:rPr>
        <w:t>se</w:t>
      </w:r>
      <w:r w:rsidRPr="002E581B">
        <w:rPr>
          <w:rFonts w:cs="Arial"/>
          <w:spacing w:val="1"/>
          <w:sz w:val="20"/>
          <w:szCs w:val="20"/>
        </w:rPr>
        <w:t xml:space="preserve"> </w:t>
      </w:r>
      <w:r w:rsidRPr="002E581B">
        <w:rPr>
          <w:rFonts w:cs="Arial"/>
          <w:sz w:val="20"/>
          <w:szCs w:val="20"/>
        </w:rPr>
        <w:t>zagotovi</w:t>
      </w:r>
      <w:r w:rsidRPr="002E581B">
        <w:rPr>
          <w:rFonts w:cs="Arial"/>
          <w:spacing w:val="-1"/>
          <w:sz w:val="20"/>
          <w:szCs w:val="20"/>
        </w:rPr>
        <w:t xml:space="preserve"> </w:t>
      </w:r>
      <w:r w:rsidRPr="002E581B">
        <w:rPr>
          <w:rFonts w:cs="Arial"/>
          <w:sz w:val="20"/>
          <w:szCs w:val="20"/>
        </w:rPr>
        <w:t>zastopanost</w:t>
      </w:r>
      <w:r w:rsidRPr="002E581B">
        <w:rPr>
          <w:rFonts w:cs="Arial"/>
          <w:spacing w:val="1"/>
          <w:sz w:val="20"/>
          <w:szCs w:val="20"/>
        </w:rPr>
        <w:t xml:space="preserve"> </w:t>
      </w:r>
      <w:r w:rsidRPr="002E581B" w:rsidR="0079038E">
        <w:rPr>
          <w:rFonts w:cs="Arial"/>
          <w:sz w:val="20"/>
          <w:szCs w:val="20"/>
        </w:rPr>
        <w:t>ustreznih</w:t>
      </w:r>
      <w:r w:rsidRPr="002E581B">
        <w:rPr>
          <w:rFonts w:cs="Arial"/>
          <w:sz w:val="20"/>
          <w:szCs w:val="20"/>
        </w:rPr>
        <w:t xml:space="preserve"> posameznih</w:t>
      </w:r>
      <w:r w:rsidRPr="002E581B">
        <w:rPr>
          <w:rFonts w:cs="Arial"/>
          <w:spacing w:val="1"/>
          <w:sz w:val="20"/>
          <w:szCs w:val="20"/>
        </w:rPr>
        <w:t xml:space="preserve"> </w:t>
      </w:r>
      <w:r w:rsidRPr="002E581B">
        <w:rPr>
          <w:rFonts w:cs="Arial"/>
          <w:sz w:val="20"/>
          <w:szCs w:val="20"/>
        </w:rPr>
        <w:t>meril</w:t>
      </w:r>
      <w:r w:rsidRPr="002E581B">
        <w:rPr>
          <w:rFonts w:cs="Arial"/>
          <w:spacing w:val="-1"/>
          <w:sz w:val="20"/>
          <w:szCs w:val="20"/>
        </w:rPr>
        <w:t xml:space="preserve"> </w:t>
      </w:r>
      <w:r w:rsidRPr="002E581B">
        <w:rPr>
          <w:rFonts w:cs="Arial"/>
          <w:sz w:val="20"/>
          <w:szCs w:val="20"/>
        </w:rPr>
        <w:t>za ocenjevanje:</w:t>
      </w:r>
    </w:p>
    <w:p w:rsidRPr="002E581B" w:rsidR="00096889" w:rsidP="00AA18C2" w:rsidRDefault="00630B0F" w14:paraId="2478F3B4" w14:textId="77777777">
      <w:pPr>
        <w:pStyle w:val="ListParagraph"/>
        <w:numPr>
          <w:ilvl w:val="0"/>
          <w:numId w:val="39"/>
        </w:numPr>
      </w:pPr>
      <w:r w:rsidRPr="002E581B">
        <w:t>ustreznost in kakovost operacije (ocenjuje se na primer ustreznost aktivnosti, učinkov,</w:t>
      </w:r>
      <w:r w:rsidRPr="002E581B">
        <w:rPr>
          <w:spacing w:val="1"/>
        </w:rPr>
        <w:t xml:space="preserve"> </w:t>
      </w:r>
      <w:r w:rsidRPr="002E581B">
        <w:t>utemeljenost</w:t>
      </w:r>
      <w:r w:rsidRPr="002E581B">
        <w:rPr>
          <w:spacing w:val="1"/>
        </w:rPr>
        <w:t xml:space="preserve"> </w:t>
      </w:r>
      <w:r w:rsidRPr="002E581B">
        <w:t>in</w:t>
      </w:r>
      <w:r w:rsidRPr="002E581B">
        <w:rPr>
          <w:spacing w:val="1"/>
        </w:rPr>
        <w:t xml:space="preserve"> </w:t>
      </w:r>
      <w:r w:rsidRPr="002E581B">
        <w:t>racionalnost</w:t>
      </w:r>
      <w:r w:rsidRPr="002E581B">
        <w:rPr>
          <w:spacing w:val="1"/>
        </w:rPr>
        <w:t xml:space="preserve"> </w:t>
      </w:r>
      <w:r w:rsidRPr="002E581B">
        <w:t>predlaganih</w:t>
      </w:r>
      <w:r w:rsidRPr="002E581B">
        <w:rPr>
          <w:spacing w:val="1"/>
        </w:rPr>
        <w:t xml:space="preserve"> </w:t>
      </w:r>
      <w:r w:rsidRPr="002E581B">
        <w:t>stroškov</w:t>
      </w:r>
      <w:r w:rsidRPr="002E581B">
        <w:rPr>
          <w:spacing w:val="1"/>
        </w:rPr>
        <w:t xml:space="preserve"> </w:t>
      </w:r>
      <w:r w:rsidRPr="002E581B">
        <w:t>glede</w:t>
      </w:r>
      <w:r w:rsidRPr="002E581B">
        <w:rPr>
          <w:spacing w:val="1"/>
        </w:rPr>
        <w:t xml:space="preserve"> </w:t>
      </w:r>
      <w:r w:rsidRPr="002E581B">
        <w:t>na</w:t>
      </w:r>
      <w:r w:rsidRPr="002E581B">
        <w:rPr>
          <w:spacing w:val="1"/>
        </w:rPr>
        <w:t xml:space="preserve"> </w:t>
      </w:r>
      <w:r w:rsidRPr="002E581B">
        <w:t>predmet</w:t>
      </w:r>
      <w:r w:rsidRPr="002E581B">
        <w:rPr>
          <w:spacing w:val="1"/>
        </w:rPr>
        <w:t xml:space="preserve"> </w:t>
      </w:r>
      <w:r w:rsidRPr="002E581B">
        <w:t>izbornega</w:t>
      </w:r>
      <w:r w:rsidRPr="002E581B">
        <w:rPr>
          <w:spacing w:val="1"/>
        </w:rPr>
        <w:t xml:space="preserve"> </w:t>
      </w:r>
      <w:r w:rsidRPr="002E581B">
        <w:t>postopka),</w:t>
      </w:r>
    </w:p>
    <w:p w:rsidRPr="002E581B" w:rsidR="00096889" w:rsidP="00AA18C2" w:rsidRDefault="00630B0F" w14:paraId="4F2A07CC" w14:textId="77777777">
      <w:pPr>
        <w:pStyle w:val="ListParagraph"/>
        <w:numPr>
          <w:ilvl w:val="0"/>
          <w:numId w:val="39"/>
        </w:numPr>
      </w:pPr>
      <w:r w:rsidRPr="002E581B">
        <w:t>predvidena</w:t>
      </w:r>
      <w:r w:rsidRPr="002E581B">
        <w:rPr>
          <w:spacing w:val="-3"/>
        </w:rPr>
        <w:t xml:space="preserve"> </w:t>
      </w:r>
      <w:r w:rsidRPr="002E581B">
        <w:t>tveganja in</w:t>
      </w:r>
      <w:r w:rsidRPr="002E581B">
        <w:rPr>
          <w:spacing w:val="-1"/>
        </w:rPr>
        <w:t xml:space="preserve"> </w:t>
      </w:r>
      <w:r w:rsidRPr="002E581B">
        <w:t>ukrepi za</w:t>
      </w:r>
      <w:r w:rsidRPr="002E581B">
        <w:rPr>
          <w:spacing w:val="-2"/>
        </w:rPr>
        <w:t xml:space="preserve"> </w:t>
      </w:r>
      <w:r w:rsidRPr="002E581B">
        <w:t>njihovo obvladovanje,</w:t>
      </w:r>
    </w:p>
    <w:p w:rsidRPr="002E581B" w:rsidR="00096889" w:rsidP="00AA18C2" w:rsidRDefault="00630B0F" w14:paraId="1A79FAEC" w14:textId="77777777">
      <w:pPr>
        <w:pStyle w:val="ListParagraph"/>
        <w:numPr>
          <w:ilvl w:val="0"/>
          <w:numId w:val="39"/>
        </w:numPr>
      </w:pPr>
      <w:r w:rsidRPr="002E581B">
        <w:t>inovativnost oziroma</w:t>
      </w:r>
      <w:r w:rsidRPr="002E581B">
        <w:rPr>
          <w:spacing w:val="-2"/>
        </w:rPr>
        <w:t xml:space="preserve"> </w:t>
      </w:r>
      <w:r w:rsidRPr="002E581B">
        <w:t>nadgrajevanje</w:t>
      </w:r>
      <w:r w:rsidRPr="002E581B">
        <w:rPr>
          <w:spacing w:val="-1"/>
        </w:rPr>
        <w:t xml:space="preserve"> </w:t>
      </w:r>
      <w:r w:rsidRPr="002E581B">
        <w:t>obstoječih</w:t>
      </w:r>
      <w:r w:rsidRPr="002E581B">
        <w:rPr>
          <w:spacing w:val="-1"/>
        </w:rPr>
        <w:t xml:space="preserve"> </w:t>
      </w:r>
      <w:r w:rsidRPr="002E581B">
        <w:t>ukrepov,</w:t>
      </w:r>
    </w:p>
    <w:p w:rsidRPr="002E581B" w:rsidR="00096889" w:rsidP="00AA18C2" w:rsidRDefault="00630B0F" w14:paraId="549BF318" w14:textId="77777777">
      <w:pPr>
        <w:pStyle w:val="ListParagraph"/>
        <w:numPr>
          <w:ilvl w:val="0"/>
          <w:numId w:val="39"/>
        </w:numPr>
      </w:pPr>
      <w:r w:rsidRPr="002E581B">
        <w:t>vključevanje</w:t>
      </w:r>
      <w:r w:rsidRPr="002E581B">
        <w:rPr>
          <w:spacing w:val="-2"/>
        </w:rPr>
        <w:t xml:space="preserve"> </w:t>
      </w:r>
      <w:r w:rsidRPr="002E581B">
        <w:t>ključnih</w:t>
      </w:r>
      <w:r w:rsidRPr="002E581B">
        <w:rPr>
          <w:spacing w:val="-2"/>
        </w:rPr>
        <w:t xml:space="preserve"> </w:t>
      </w:r>
      <w:r w:rsidRPr="002E581B">
        <w:t>deležnikov (gre</w:t>
      </w:r>
      <w:r w:rsidRPr="002E581B">
        <w:rPr>
          <w:spacing w:val="-3"/>
        </w:rPr>
        <w:t xml:space="preserve"> </w:t>
      </w:r>
      <w:r w:rsidRPr="002E581B">
        <w:t>za</w:t>
      </w:r>
      <w:r w:rsidRPr="002E581B">
        <w:rPr>
          <w:spacing w:val="-2"/>
        </w:rPr>
        <w:t xml:space="preserve"> </w:t>
      </w:r>
      <w:r w:rsidRPr="002E581B">
        <w:t>širšo</w:t>
      </w:r>
      <w:r w:rsidRPr="002E581B">
        <w:rPr>
          <w:spacing w:val="-3"/>
        </w:rPr>
        <w:t xml:space="preserve"> </w:t>
      </w:r>
      <w:r w:rsidRPr="002E581B">
        <w:t>skupino</w:t>
      </w:r>
      <w:r w:rsidRPr="002E581B">
        <w:rPr>
          <w:spacing w:val="-2"/>
        </w:rPr>
        <w:t xml:space="preserve"> </w:t>
      </w:r>
      <w:r w:rsidRPr="002E581B">
        <w:t>kot</w:t>
      </w:r>
      <w:r w:rsidRPr="002E581B">
        <w:rPr>
          <w:spacing w:val="-2"/>
        </w:rPr>
        <w:t xml:space="preserve"> </w:t>
      </w:r>
      <w:r w:rsidRPr="002E581B">
        <w:t>so</w:t>
      </w:r>
      <w:r w:rsidRPr="002E581B">
        <w:rPr>
          <w:spacing w:val="-1"/>
        </w:rPr>
        <w:t xml:space="preserve"> </w:t>
      </w:r>
      <w:r w:rsidRPr="002E581B">
        <w:t>ciljne</w:t>
      </w:r>
      <w:r w:rsidRPr="002E581B">
        <w:rPr>
          <w:spacing w:val="-2"/>
        </w:rPr>
        <w:t xml:space="preserve"> </w:t>
      </w:r>
      <w:r w:rsidRPr="002E581B">
        <w:t>skupine),</w:t>
      </w:r>
    </w:p>
    <w:p w:rsidRPr="002E581B" w:rsidR="00096889" w:rsidP="00AA18C2" w:rsidRDefault="00630B0F" w14:paraId="7DC9C4DE" w14:textId="77777777">
      <w:pPr>
        <w:pStyle w:val="ListParagraph"/>
        <w:numPr>
          <w:ilvl w:val="0"/>
          <w:numId w:val="39"/>
        </w:numPr>
      </w:pPr>
      <w:r w:rsidRPr="002E581B">
        <w:t>izmenjava</w:t>
      </w:r>
      <w:r w:rsidRPr="002E581B">
        <w:rPr>
          <w:spacing w:val="43"/>
        </w:rPr>
        <w:t xml:space="preserve"> </w:t>
      </w:r>
      <w:r w:rsidRPr="002E581B">
        <w:t>izkušenj,</w:t>
      </w:r>
      <w:r w:rsidRPr="002E581B">
        <w:rPr>
          <w:spacing w:val="45"/>
        </w:rPr>
        <w:t xml:space="preserve"> </w:t>
      </w:r>
      <w:r w:rsidRPr="002E581B">
        <w:t>rezultatov</w:t>
      </w:r>
      <w:r w:rsidRPr="002E581B">
        <w:rPr>
          <w:spacing w:val="45"/>
        </w:rPr>
        <w:t xml:space="preserve"> </w:t>
      </w:r>
      <w:r w:rsidRPr="002E581B">
        <w:t>in</w:t>
      </w:r>
      <w:r w:rsidRPr="002E581B">
        <w:rPr>
          <w:spacing w:val="44"/>
        </w:rPr>
        <w:t xml:space="preserve"> </w:t>
      </w:r>
      <w:r w:rsidRPr="002E581B">
        <w:t>dobrih</w:t>
      </w:r>
      <w:r w:rsidRPr="002E581B">
        <w:rPr>
          <w:spacing w:val="45"/>
        </w:rPr>
        <w:t xml:space="preserve"> </w:t>
      </w:r>
      <w:r w:rsidRPr="002E581B">
        <w:t>praks</w:t>
      </w:r>
      <w:r w:rsidRPr="002E581B">
        <w:rPr>
          <w:spacing w:val="48"/>
        </w:rPr>
        <w:t xml:space="preserve"> </w:t>
      </w:r>
      <w:r w:rsidRPr="002E581B">
        <w:t>ali</w:t>
      </w:r>
      <w:r w:rsidRPr="002E581B">
        <w:rPr>
          <w:spacing w:val="46"/>
        </w:rPr>
        <w:t xml:space="preserve"> </w:t>
      </w:r>
      <w:r w:rsidRPr="002E581B">
        <w:t>vpetost</w:t>
      </w:r>
      <w:r w:rsidRPr="002E581B">
        <w:rPr>
          <w:spacing w:val="45"/>
        </w:rPr>
        <w:t xml:space="preserve"> </w:t>
      </w:r>
      <w:r w:rsidRPr="002E581B">
        <w:t>v</w:t>
      </w:r>
      <w:r w:rsidRPr="002E581B">
        <w:rPr>
          <w:spacing w:val="45"/>
        </w:rPr>
        <w:t xml:space="preserve"> </w:t>
      </w:r>
      <w:r w:rsidRPr="002E581B">
        <w:t>mednarodno</w:t>
      </w:r>
      <w:r w:rsidRPr="002E581B">
        <w:rPr>
          <w:spacing w:val="45"/>
        </w:rPr>
        <w:t xml:space="preserve"> </w:t>
      </w:r>
      <w:r w:rsidRPr="002E581B">
        <w:t>okolje</w:t>
      </w:r>
      <w:r w:rsidRPr="002E581B">
        <w:rPr>
          <w:spacing w:val="44"/>
        </w:rPr>
        <w:t xml:space="preserve"> </w:t>
      </w:r>
      <w:r w:rsidRPr="002E581B">
        <w:t>in</w:t>
      </w:r>
      <w:r w:rsidRPr="002E581B">
        <w:rPr>
          <w:spacing w:val="-57"/>
        </w:rPr>
        <w:t xml:space="preserve"> </w:t>
      </w:r>
      <w:r w:rsidRPr="002E581B">
        <w:t>mednarodno</w:t>
      </w:r>
      <w:r w:rsidRPr="002E581B">
        <w:rPr>
          <w:spacing w:val="-2"/>
        </w:rPr>
        <w:t xml:space="preserve"> </w:t>
      </w:r>
      <w:r w:rsidRPr="002E581B">
        <w:t>primerljivost,</w:t>
      </w:r>
    </w:p>
    <w:p w:rsidRPr="002E581B" w:rsidR="00096889" w:rsidP="00AA18C2" w:rsidRDefault="00630B0F" w14:paraId="40928118" w14:textId="77777777">
      <w:pPr>
        <w:pStyle w:val="ListParagraph"/>
        <w:numPr>
          <w:ilvl w:val="0"/>
          <w:numId w:val="39"/>
        </w:numPr>
      </w:pPr>
      <w:r w:rsidRPr="002E581B">
        <w:t>potrebe</w:t>
      </w:r>
      <w:r w:rsidRPr="002E581B">
        <w:rPr>
          <w:spacing w:val="-2"/>
        </w:rPr>
        <w:t xml:space="preserve"> </w:t>
      </w:r>
      <w:r w:rsidRPr="002E581B">
        <w:t>po</w:t>
      </w:r>
      <w:r w:rsidRPr="002E581B">
        <w:rPr>
          <w:spacing w:val="-1"/>
        </w:rPr>
        <w:t xml:space="preserve"> </w:t>
      </w:r>
      <w:r w:rsidRPr="002E581B">
        <w:t>razvoju človeških</w:t>
      </w:r>
      <w:r w:rsidRPr="002E581B">
        <w:rPr>
          <w:spacing w:val="-1"/>
        </w:rPr>
        <w:t xml:space="preserve"> </w:t>
      </w:r>
      <w:r w:rsidRPr="002E581B">
        <w:t>virov,</w:t>
      </w:r>
      <w:r w:rsidRPr="002E581B">
        <w:rPr>
          <w:spacing w:val="-1"/>
        </w:rPr>
        <w:t xml:space="preserve"> </w:t>
      </w:r>
      <w:r w:rsidRPr="002E581B">
        <w:t>znanjih</w:t>
      </w:r>
      <w:r w:rsidRPr="002E581B">
        <w:rPr>
          <w:spacing w:val="-1"/>
        </w:rPr>
        <w:t xml:space="preserve"> </w:t>
      </w:r>
      <w:r w:rsidRPr="002E581B">
        <w:t>in kompetencah,</w:t>
      </w:r>
    </w:p>
    <w:p w:rsidRPr="002E581B" w:rsidR="00096889" w:rsidP="00AA18C2" w:rsidRDefault="00630B0F" w14:paraId="4F6F46B7" w14:textId="77777777">
      <w:pPr>
        <w:pStyle w:val="ListParagraph"/>
        <w:numPr>
          <w:ilvl w:val="0"/>
          <w:numId w:val="39"/>
        </w:numPr>
      </w:pPr>
      <w:r w:rsidRPr="002E581B">
        <w:t>prispevanje</w:t>
      </w:r>
      <w:r w:rsidRPr="002E581B">
        <w:rPr>
          <w:spacing w:val="-2"/>
        </w:rPr>
        <w:t xml:space="preserve"> </w:t>
      </w:r>
      <w:r w:rsidRPr="002E581B">
        <w:t>k</w:t>
      </w:r>
      <w:r w:rsidRPr="002E581B">
        <w:rPr>
          <w:spacing w:val="-1"/>
        </w:rPr>
        <w:t xml:space="preserve"> </w:t>
      </w:r>
      <w:r w:rsidRPr="002E581B">
        <w:t>uravnoteženemu</w:t>
      </w:r>
      <w:r w:rsidRPr="002E581B">
        <w:rPr>
          <w:spacing w:val="-1"/>
        </w:rPr>
        <w:t xml:space="preserve"> </w:t>
      </w:r>
      <w:r w:rsidRPr="002E581B">
        <w:t>regionalnemu</w:t>
      </w:r>
      <w:r w:rsidRPr="002E581B">
        <w:rPr>
          <w:spacing w:val="-2"/>
        </w:rPr>
        <w:t xml:space="preserve"> </w:t>
      </w:r>
      <w:r w:rsidRPr="002E581B">
        <w:t>razvoju,</w:t>
      </w:r>
    </w:p>
    <w:p w:rsidRPr="002E581B" w:rsidR="00096889" w:rsidP="00AA18C2" w:rsidRDefault="00630B0F" w14:paraId="7AF8C1E1" w14:textId="77777777">
      <w:pPr>
        <w:pStyle w:val="ListParagraph"/>
        <w:numPr>
          <w:ilvl w:val="0"/>
          <w:numId w:val="39"/>
        </w:numPr>
      </w:pPr>
      <w:r w:rsidRPr="002E581B">
        <w:t>prispevanje</w:t>
      </w:r>
      <w:r w:rsidRPr="002E581B">
        <w:rPr>
          <w:spacing w:val="-2"/>
        </w:rPr>
        <w:t xml:space="preserve"> </w:t>
      </w:r>
      <w:r w:rsidRPr="002E581B">
        <w:t>k</w:t>
      </w:r>
      <w:r w:rsidRPr="002E581B">
        <w:rPr>
          <w:spacing w:val="-1"/>
        </w:rPr>
        <w:t xml:space="preserve"> </w:t>
      </w:r>
      <w:r w:rsidRPr="002E581B">
        <w:t>doseganju</w:t>
      </w:r>
      <w:r w:rsidRPr="002E581B">
        <w:rPr>
          <w:spacing w:val="-2"/>
        </w:rPr>
        <w:t xml:space="preserve"> </w:t>
      </w:r>
      <w:r w:rsidRPr="002E581B">
        <w:t>področnih</w:t>
      </w:r>
      <w:r w:rsidRPr="002E581B">
        <w:rPr>
          <w:spacing w:val="-1"/>
        </w:rPr>
        <w:t xml:space="preserve"> </w:t>
      </w:r>
      <w:r w:rsidRPr="002E581B">
        <w:t>strategij,</w:t>
      </w:r>
      <w:r w:rsidRPr="002E581B">
        <w:rPr>
          <w:spacing w:val="-1"/>
        </w:rPr>
        <w:t xml:space="preserve"> </w:t>
      </w:r>
      <w:r w:rsidRPr="002E581B">
        <w:t>resolucij,</w:t>
      </w:r>
      <w:r w:rsidRPr="002E581B">
        <w:rPr>
          <w:spacing w:val="-2"/>
        </w:rPr>
        <w:t xml:space="preserve"> </w:t>
      </w:r>
      <w:r w:rsidRPr="002E581B">
        <w:t>nacionalnih</w:t>
      </w:r>
      <w:r w:rsidRPr="002E581B">
        <w:rPr>
          <w:spacing w:val="-1"/>
        </w:rPr>
        <w:t xml:space="preserve"> </w:t>
      </w:r>
      <w:r w:rsidRPr="002E581B">
        <w:t>programov</w:t>
      </w:r>
      <w:r w:rsidRPr="002E581B">
        <w:rPr>
          <w:spacing w:val="-2"/>
        </w:rPr>
        <w:t xml:space="preserve"> </w:t>
      </w:r>
      <w:r w:rsidRPr="002E581B">
        <w:t>ipd.,</w:t>
      </w:r>
    </w:p>
    <w:p w:rsidRPr="002E581B" w:rsidR="00096889" w:rsidP="00AA18C2" w:rsidRDefault="00630B0F" w14:paraId="3432C80E" w14:textId="77777777">
      <w:pPr>
        <w:pStyle w:val="ListParagraph"/>
        <w:numPr>
          <w:ilvl w:val="0"/>
          <w:numId w:val="39"/>
        </w:numPr>
      </w:pPr>
      <w:r w:rsidRPr="002E581B">
        <w:t>prednostno</w:t>
      </w:r>
      <w:r w:rsidRPr="002E581B">
        <w:rPr>
          <w:spacing w:val="3"/>
        </w:rPr>
        <w:t xml:space="preserve"> </w:t>
      </w:r>
      <w:r w:rsidRPr="002E581B">
        <w:t>obravnavanje</w:t>
      </w:r>
      <w:r w:rsidRPr="002E581B">
        <w:rPr>
          <w:spacing w:val="5"/>
        </w:rPr>
        <w:t xml:space="preserve"> </w:t>
      </w:r>
      <w:r w:rsidRPr="002E581B">
        <w:t>področij,</w:t>
      </w:r>
      <w:r w:rsidRPr="002E581B">
        <w:rPr>
          <w:spacing w:val="4"/>
        </w:rPr>
        <w:t xml:space="preserve"> </w:t>
      </w:r>
      <w:r w:rsidRPr="002E581B">
        <w:t>relevantnih</w:t>
      </w:r>
      <w:r w:rsidRPr="002E581B">
        <w:rPr>
          <w:spacing w:val="3"/>
        </w:rPr>
        <w:t xml:space="preserve"> </w:t>
      </w:r>
      <w:r w:rsidRPr="002E581B">
        <w:t>za</w:t>
      </w:r>
      <w:r w:rsidRPr="002E581B">
        <w:rPr>
          <w:spacing w:val="3"/>
        </w:rPr>
        <w:t xml:space="preserve"> </w:t>
      </w:r>
      <w:r w:rsidRPr="002E581B">
        <w:t>zeleno</w:t>
      </w:r>
      <w:r w:rsidRPr="002E581B">
        <w:rPr>
          <w:spacing w:val="3"/>
        </w:rPr>
        <w:t xml:space="preserve"> </w:t>
      </w:r>
      <w:r w:rsidRPr="002E581B">
        <w:t>gospodarstvo</w:t>
      </w:r>
      <w:r w:rsidRPr="002E581B">
        <w:rPr>
          <w:spacing w:val="3"/>
        </w:rPr>
        <w:t xml:space="preserve"> </w:t>
      </w:r>
      <w:r w:rsidRPr="002E581B">
        <w:t>in</w:t>
      </w:r>
      <w:r w:rsidRPr="002E581B">
        <w:rPr>
          <w:spacing w:val="5"/>
        </w:rPr>
        <w:t xml:space="preserve"> </w:t>
      </w:r>
      <w:r w:rsidRPr="002E581B">
        <w:t>vključevanje</w:t>
      </w:r>
      <w:r w:rsidRPr="002E581B">
        <w:rPr>
          <w:spacing w:val="-57"/>
        </w:rPr>
        <w:t xml:space="preserve"> </w:t>
      </w:r>
      <w:r w:rsidRPr="002E581B">
        <w:t>širših</w:t>
      </w:r>
      <w:r w:rsidRPr="002E581B">
        <w:rPr>
          <w:spacing w:val="-1"/>
        </w:rPr>
        <w:t xml:space="preserve"> </w:t>
      </w:r>
      <w:r w:rsidRPr="002E581B">
        <w:t>ciljev trajnostnega</w:t>
      </w:r>
      <w:r w:rsidRPr="002E581B">
        <w:rPr>
          <w:spacing w:val="1"/>
        </w:rPr>
        <w:t xml:space="preserve"> </w:t>
      </w:r>
      <w:r w:rsidRPr="002E581B">
        <w:t>razvoja</w:t>
      </w:r>
      <w:r w:rsidRPr="002E581B">
        <w:rPr>
          <w:spacing w:val="-1"/>
        </w:rPr>
        <w:t xml:space="preserve"> </w:t>
      </w:r>
      <w:r w:rsidRPr="002E581B">
        <w:t>in pametne</w:t>
      </w:r>
      <w:r w:rsidRPr="002E581B">
        <w:rPr>
          <w:spacing w:val="-1"/>
        </w:rPr>
        <w:t xml:space="preserve"> </w:t>
      </w:r>
      <w:r w:rsidRPr="002E581B">
        <w:t>specializacije.</w:t>
      </w:r>
    </w:p>
    <w:p w:rsidRPr="002E581B" w:rsidR="00096889" w:rsidP="001F27A0" w:rsidRDefault="00096889" w14:paraId="1B31898B" w14:textId="77777777">
      <w:pPr>
        <w:pStyle w:val="BodyText"/>
        <w:tabs>
          <w:tab w:val="left" w:pos="266"/>
        </w:tabs>
        <w:ind w:left="0"/>
        <w:jc w:val="both"/>
        <w:rPr>
          <w:rFonts w:cs="Arial"/>
          <w:sz w:val="20"/>
          <w:szCs w:val="18"/>
        </w:rPr>
      </w:pPr>
    </w:p>
    <w:p w:rsidRPr="005F06BA" w:rsidR="00096889" w:rsidP="008E1BAB" w:rsidRDefault="00630B0F" w14:paraId="567665C6" w14:textId="0BCFBFD5">
      <w:pPr>
        <w:pStyle w:val="Heading3"/>
      </w:pPr>
      <w:bookmarkStart w:name="_Toc191468186" w:id="372"/>
      <w:bookmarkStart w:name="_Toc191468608" w:id="373"/>
      <w:r w:rsidRPr="005F06BA">
        <w:t>SC RSO4.2: Doslednejše zagotavljanje enakega dostopa do vključujočih in</w:t>
      </w:r>
      <w:r w:rsidRPr="005F06BA">
        <w:rPr>
          <w:spacing w:val="1"/>
        </w:rPr>
        <w:t xml:space="preserve"> </w:t>
      </w:r>
      <w:r w:rsidRPr="005F06BA">
        <w:t>kakovostnih</w:t>
      </w:r>
      <w:r w:rsidRPr="005F06BA">
        <w:rPr>
          <w:spacing w:val="1"/>
        </w:rPr>
        <w:t xml:space="preserve"> </w:t>
      </w:r>
      <w:r w:rsidRPr="005F06BA">
        <w:t>storitev</w:t>
      </w:r>
      <w:r w:rsidRPr="005F06BA">
        <w:rPr>
          <w:spacing w:val="1"/>
        </w:rPr>
        <w:t xml:space="preserve"> </w:t>
      </w:r>
      <w:r w:rsidRPr="005F06BA">
        <w:t>na</w:t>
      </w:r>
      <w:r w:rsidRPr="005F06BA">
        <w:rPr>
          <w:spacing w:val="1"/>
        </w:rPr>
        <w:t xml:space="preserve"> </w:t>
      </w:r>
      <w:r w:rsidRPr="005F06BA">
        <w:t>področju</w:t>
      </w:r>
      <w:r w:rsidRPr="005F06BA">
        <w:rPr>
          <w:spacing w:val="1"/>
        </w:rPr>
        <w:t xml:space="preserve"> </w:t>
      </w:r>
      <w:r w:rsidRPr="005F06BA">
        <w:t>izobraževanja,</w:t>
      </w:r>
      <w:r w:rsidRPr="005F06BA">
        <w:rPr>
          <w:spacing w:val="1"/>
        </w:rPr>
        <w:t xml:space="preserve"> </w:t>
      </w:r>
      <w:r w:rsidRPr="005F06BA">
        <w:t>usposabljanja</w:t>
      </w:r>
      <w:r w:rsidRPr="005F06BA">
        <w:rPr>
          <w:spacing w:val="1"/>
        </w:rPr>
        <w:t xml:space="preserve"> </w:t>
      </w:r>
      <w:r w:rsidRPr="005F06BA">
        <w:t>in</w:t>
      </w:r>
      <w:r w:rsidRPr="005F06BA">
        <w:rPr>
          <w:spacing w:val="-57"/>
        </w:rPr>
        <w:t xml:space="preserve"> </w:t>
      </w:r>
      <w:r w:rsidRPr="005F06BA">
        <w:t>vseživljenjskega učenja z razvojem dostopne infrastrukture, tudi s krepitvijo</w:t>
      </w:r>
      <w:r w:rsidRPr="005F06BA">
        <w:rPr>
          <w:spacing w:val="1"/>
        </w:rPr>
        <w:t xml:space="preserve"> </w:t>
      </w:r>
      <w:r w:rsidRPr="005F06BA">
        <w:t>odpornosti</w:t>
      </w:r>
      <w:r w:rsidRPr="005F06BA">
        <w:rPr>
          <w:spacing w:val="-1"/>
        </w:rPr>
        <w:t xml:space="preserve"> </w:t>
      </w:r>
      <w:r w:rsidRPr="005F06BA">
        <w:t>za</w:t>
      </w:r>
      <w:r w:rsidRPr="005F06BA">
        <w:rPr>
          <w:spacing w:val="-2"/>
        </w:rPr>
        <w:t xml:space="preserve"> </w:t>
      </w:r>
      <w:r w:rsidRPr="005F06BA">
        <w:t>izobraževanje</w:t>
      </w:r>
      <w:r w:rsidRPr="005F06BA">
        <w:rPr>
          <w:spacing w:val="-1"/>
        </w:rPr>
        <w:t xml:space="preserve"> </w:t>
      </w:r>
      <w:r w:rsidRPr="005F06BA">
        <w:t>in</w:t>
      </w:r>
      <w:r w:rsidRPr="005F06BA">
        <w:rPr>
          <w:spacing w:val="-1"/>
        </w:rPr>
        <w:t xml:space="preserve"> </w:t>
      </w:r>
      <w:r w:rsidRPr="005F06BA">
        <w:t>usposabljanje</w:t>
      </w:r>
      <w:r w:rsidRPr="005F06BA">
        <w:rPr>
          <w:spacing w:val="-1"/>
        </w:rPr>
        <w:t xml:space="preserve"> </w:t>
      </w:r>
      <w:r w:rsidRPr="005F06BA">
        <w:t>na</w:t>
      </w:r>
      <w:r w:rsidRPr="005F06BA">
        <w:rPr>
          <w:spacing w:val="-3"/>
        </w:rPr>
        <w:t xml:space="preserve"> </w:t>
      </w:r>
      <w:r w:rsidRPr="005F06BA">
        <w:t>daljavo</w:t>
      </w:r>
      <w:r w:rsidRPr="005F06BA">
        <w:rPr>
          <w:spacing w:val="-1"/>
        </w:rPr>
        <w:t xml:space="preserve"> </w:t>
      </w:r>
      <w:r w:rsidRPr="005F06BA">
        <w:t>in prek</w:t>
      </w:r>
      <w:r w:rsidRPr="005F06BA">
        <w:rPr>
          <w:spacing w:val="-2"/>
        </w:rPr>
        <w:t xml:space="preserve"> </w:t>
      </w:r>
      <w:r w:rsidRPr="005F06BA">
        <w:t>spleta</w:t>
      </w:r>
      <w:bookmarkEnd w:id="372"/>
      <w:bookmarkEnd w:id="373"/>
    </w:p>
    <w:p w:rsidRPr="002E581B" w:rsidR="00096889" w:rsidP="001F27A0" w:rsidRDefault="00096889" w14:paraId="172B3353" w14:textId="77777777">
      <w:pPr>
        <w:pStyle w:val="BodyText"/>
        <w:tabs>
          <w:tab w:val="left" w:pos="266"/>
        </w:tabs>
        <w:ind w:left="0"/>
        <w:jc w:val="both"/>
        <w:rPr>
          <w:rFonts w:cs="Arial"/>
          <w:b/>
          <w:i/>
          <w:sz w:val="20"/>
          <w:szCs w:val="20"/>
        </w:rPr>
      </w:pPr>
    </w:p>
    <w:p w:rsidRPr="00786CD6" w:rsidR="00096889" w:rsidP="00786CD6" w:rsidRDefault="00630B0F" w14:paraId="6F5CBB2F" w14:textId="77777777">
      <w:pPr>
        <w:pStyle w:val="NoSpacing"/>
        <w:rPr>
          <w:b/>
          <w:bCs/>
          <w:u w:val="single"/>
        </w:rPr>
      </w:pPr>
      <w:bookmarkStart w:name="_Toc157408771" w:id="374"/>
      <w:r w:rsidRPr="00786CD6">
        <w:rPr>
          <w:b/>
          <w:bCs/>
          <w:u w:val="single"/>
        </w:rPr>
        <w:t>Predvidene</w:t>
      </w:r>
      <w:r w:rsidRPr="00786CD6">
        <w:rPr>
          <w:b/>
          <w:bCs/>
          <w:spacing w:val="-3"/>
          <w:u w:val="single"/>
        </w:rPr>
        <w:t xml:space="preserve"> </w:t>
      </w:r>
      <w:r w:rsidRPr="00786CD6">
        <w:rPr>
          <w:b/>
          <w:bCs/>
          <w:u w:val="single"/>
        </w:rPr>
        <w:t>dejavnosti</w:t>
      </w:r>
      <w:bookmarkEnd w:id="374"/>
    </w:p>
    <w:p w:rsidRPr="002E581B" w:rsidR="00096889" w:rsidP="001F27A0" w:rsidRDefault="00630B0F" w14:paraId="5385F794" w14:textId="77777777">
      <w:pPr>
        <w:pStyle w:val="BodyText"/>
        <w:tabs>
          <w:tab w:val="left" w:pos="266"/>
        </w:tabs>
        <w:ind w:left="0" w:right="115"/>
        <w:jc w:val="both"/>
        <w:rPr>
          <w:rFonts w:cs="Arial"/>
          <w:sz w:val="20"/>
          <w:szCs w:val="20"/>
        </w:rPr>
      </w:pPr>
      <w:r w:rsidRPr="002E581B">
        <w:rPr>
          <w:rFonts w:cs="Arial"/>
          <w:sz w:val="20"/>
          <w:szCs w:val="20"/>
        </w:rPr>
        <w:t>Cilj specifičnega cilja je izboljšanje infrastrukture za izvajanje izobraževalnega procesa ter</w:t>
      </w:r>
      <w:r w:rsidRPr="002E581B">
        <w:rPr>
          <w:rFonts w:cs="Arial"/>
          <w:spacing w:val="1"/>
          <w:sz w:val="20"/>
          <w:szCs w:val="20"/>
        </w:rPr>
        <w:t xml:space="preserve"> </w:t>
      </w:r>
      <w:r w:rsidRPr="002E581B">
        <w:rPr>
          <w:rFonts w:cs="Arial"/>
          <w:sz w:val="20"/>
          <w:szCs w:val="20"/>
        </w:rPr>
        <w:t>zagotovitev</w:t>
      </w:r>
      <w:r w:rsidRPr="002E581B">
        <w:rPr>
          <w:rFonts w:cs="Arial"/>
          <w:spacing w:val="1"/>
          <w:sz w:val="20"/>
          <w:szCs w:val="20"/>
        </w:rPr>
        <w:t xml:space="preserve"> </w:t>
      </w:r>
      <w:r w:rsidRPr="002E581B">
        <w:rPr>
          <w:rFonts w:cs="Arial"/>
          <w:sz w:val="20"/>
          <w:szCs w:val="20"/>
        </w:rPr>
        <w:t>IKT</w:t>
      </w:r>
      <w:r w:rsidRPr="002E581B">
        <w:rPr>
          <w:rFonts w:cs="Arial"/>
          <w:spacing w:val="1"/>
          <w:sz w:val="20"/>
          <w:szCs w:val="20"/>
        </w:rPr>
        <w:t xml:space="preserve"> </w:t>
      </w:r>
      <w:r w:rsidRPr="002E581B">
        <w:rPr>
          <w:rFonts w:cs="Arial"/>
          <w:sz w:val="20"/>
          <w:szCs w:val="20"/>
        </w:rPr>
        <w:t>infrastrukture</w:t>
      </w:r>
      <w:r w:rsidRPr="002E581B">
        <w:rPr>
          <w:rFonts w:cs="Arial"/>
          <w:spacing w:val="1"/>
          <w:sz w:val="20"/>
          <w:szCs w:val="20"/>
        </w:rPr>
        <w:t xml:space="preserve"> </w:t>
      </w:r>
      <w:r w:rsidRPr="002E581B">
        <w:rPr>
          <w:rFonts w:cs="Arial"/>
          <w:sz w:val="20"/>
          <w:szCs w:val="20"/>
        </w:rPr>
        <w:t>v</w:t>
      </w:r>
      <w:r w:rsidRPr="002E581B">
        <w:rPr>
          <w:rFonts w:cs="Arial"/>
          <w:spacing w:val="1"/>
          <w:sz w:val="20"/>
          <w:szCs w:val="20"/>
        </w:rPr>
        <w:t xml:space="preserve"> </w:t>
      </w:r>
      <w:r w:rsidRPr="002E581B">
        <w:rPr>
          <w:rFonts w:cs="Arial"/>
          <w:sz w:val="20"/>
          <w:szCs w:val="20"/>
        </w:rPr>
        <w:t>podporo</w:t>
      </w:r>
      <w:r w:rsidRPr="002E581B">
        <w:rPr>
          <w:rFonts w:cs="Arial"/>
          <w:spacing w:val="1"/>
          <w:sz w:val="20"/>
          <w:szCs w:val="20"/>
        </w:rPr>
        <w:t xml:space="preserve"> </w:t>
      </w:r>
      <w:r w:rsidRPr="002E581B">
        <w:rPr>
          <w:rFonts w:cs="Arial"/>
          <w:sz w:val="20"/>
          <w:szCs w:val="20"/>
        </w:rPr>
        <w:t>digitalizaciji</w:t>
      </w:r>
      <w:r w:rsidRPr="002E581B">
        <w:rPr>
          <w:rFonts w:cs="Arial"/>
          <w:spacing w:val="1"/>
          <w:sz w:val="20"/>
          <w:szCs w:val="20"/>
        </w:rPr>
        <w:t xml:space="preserve"> </w:t>
      </w:r>
      <w:r w:rsidRPr="002E581B">
        <w:rPr>
          <w:rFonts w:cs="Arial"/>
          <w:sz w:val="20"/>
          <w:szCs w:val="20"/>
        </w:rPr>
        <w:t>pedagoškega</w:t>
      </w:r>
      <w:r w:rsidRPr="002E581B">
        <w:rPr>
          <w:rFonts w:cs="Arial"/>
          <w:spacing w:val="1"/>
          <w:sz w:val="20"/>
          <w:szCs w:val="20"/>
        </w:rPr>
        <w:t xml:space="preserve"> </w:t>
      </w:r>
      <w:r w:rsidRPr="002E581B">
        <w:rPr>
          <w:rFonts w:cs="Arial"/>
          <w:sz w:val="20"/>
          <w:szCs w:val="20"/>
        </w:rPr>
        <w:t>in</w:t>
      </w:r>
      <w:r w:rsidRPr="002E581B">
        <w:rPr>
          <w:rFonts w:cs="Arial"/>
          <w:spacing w:val="60"/>
          <w:sz w:val="20"/>
          <w:szCs w:val="20"/>
        </w:rPr>
        <w:t xml:space="preserve"> </w:t>
      </w:r>
      <w:r w:rsidRPr="002E581B">
        <w:rPr>
          <w:rFonts w:cs="Arial"/>
          <w:sz w:val="20"/>
          <w:szCs w:val="20"/>
        </w:rPr>
        <w:t>administrativnega</w:t>
      </w:r>
      <w:r w:rsidRPr="002E581B">
        <w:rPr>
          <w:rFonts w:cs="Arial"/>
          <w:spacing w:val="-57"/>
          <w:sz w:val="20"/>
          <w:szCs w:val="20"/>
        </w:rPr>
        <w:t xml:space="preserve"> </w:t>
      </w:r>
      <w:r w:rsidRPr="002E581B">
        <w:rPr>
          <w:rFonts w:cs="Arial"/>
          <w:sz w:val="20"/>
          <w:szCs w:val="20"/>
        </w:rPr>
        <w:t>dela, vezanega na študijsko dejavnost, ter v podporo delovanju organizacij v mladinskem</w:t>
      </w:r>
      <w:r w:rsidRPr="002E581B">
        <w:rPr>
          <w:rFonts w:cs="Arial"/>
          <w:spacing w:val="1"/>
          <w:sz w:val="20"/>
          <w:szCs w:val="20"/>
        </w:rPr>
        <w:t xml:space="preserve"> </w:t>
      </w:r>
      <w:r w:rsidRPr="002E581B">
        <w:rPr>
          <w:rFonts w:cs="Arial"/>
          <w:sz w:val="20"/>
          <w:szCs w:val="20"/>
        </w:rPr>
        <w:t>sektorju.</w:t>
      </w:r>
    </w:p>
    <w:p w:rsidRPr="002E581B" w:rsidR="00096889" w:rsidP="001F27A0" w:rsidRDefault="00096889" w14:paraId="6FE1756D" w14:textId="77777777">
      <w:pPr>
        <w:pStyle w:val="BodyText"/>
        <w:tabs>
          <w:tab w:val="left" w:pos="266"/>
        </w:tabs>
        <w:ind w:left="0"/>
        <w:jc w:val="both"/>
        <w:rPr>
          <w:rFonts w:cs="Arial"/>
          <w:sz w:val="20"/>
          <w:szCs w:val="20"/>
        </w:rPr>
      </w:pPr>
    </w:p>
    <w:p w:rsidRPr="002E581B" w:rsidR="00096889" w:rsidP="001F27A0" w:rsidRDefault="00630B0F" w14:paraId="3762B994" w14:textId="77777777">
      <w:pPr>
        <w:pStyle w:val="BodyText"/>
        <w:tabs>
          <w:tab w:val="left" w:pos="266"/>
        </w:tabs>
        <w:ind w:left="0" w:right="117"/>
        <w:jc w:val="both"/>
        <w:rPr>
          <w:rFonts w:cs="Arial"/>
          <w:sz w:val="20"/>
          <w:szCs w:val="20"/>
        </w:rPr>
      </w:pPr>
      <w:r w:rsidRPr="002E581B">
        <w:rPr>
          <w:rFonts w:cs="Arial"/>
          <w:sz w:val="20"/>
          <w:szCs w:val="20"/>
        </w:rPr>
        <w:t>Vrste in primeri področij, ki jim je namenjena podpora, in njihovega pričakovanega prispevka</w:t>
      </w:r>
      <w:r w:rsidRPr="002E581B">
        <w:rPr>
          <w:rFonts w:cs="Arial"/>
          <w:spacing w:val="-57"/>
          <w:sz w:val="20"/>
          <w:szCs w:val="20"/>
        </w:rPr>
        <w:t xml:space="preserve"> </w:t>
      </w:r>
      <w:r w:rsidRPr="002E581B">
        <w:rPr>
          <w:rFonts w:cs="Arial"/>
          <w:sz w:val="20"/>
          <w:szCs w:val="20"/>
        </w:rPr>
        <w:t>k</w:t>
      </w:r>
      <w:r w:rsidRPr="002E581B">
        <w:rPr>
          <w:rFonts w:cs="Arial"/>
          <w:spacing w:val="-1"/>
          <w:sz w:val="20"/>
          <w:szCs w:val="20"/>
        </w:rPr>
        <w:t xml:space="preserve"> </w:t>
      </w:r>
      <w:r w:rsidRPr="002E581B">
        <w:rPr>
          <w:rFonts w:cs="Arial"/>
          <w:sz w:val="20"/>
          <w:szCs w:val="20"/>
        </w:rPr>
        <w:t>specifičnim ciljem so:</w:t>
      </w:r>
    </w:p>
    <w:p w:rsidRPr="002E581B" w:rsidR="00096889" w:rsidP="00AA18C2" w:rsidRDefault="00630B0F" w14:paraId="61763AA8" w14:textId="77777777">
      <w:pPr>
        <w:pStyle w:val="ListParagraph"/>
        <w:numPr>
          <w:ilvl w:val="0"/>
          <w:numId w:val="39"/>
        </w:numPr>
      </w:pPr>
      <w:r w:rsidRPr="002E581B">
        <w:t>investicije</w:t>
      </w:r>
      <w:r w:rsidRPr="002E581B">
        <w:rPr>
          <w:spacing w:val="1"/>
        </w:rPr>
        <w:t xml:space="preserve"> </w:t>
      </w:r>
      <w:r w:rsidRPr="002E581B">
        <w:t>v</w:t>
      </w:r>
      <w:r w:rsidRPr="002E581B">
        <w:rPr>
          <w:spacing w:val="61"/>
        </w:rPr>
        <w:t xml:space="preserve"> </w:t>
      </w:r>
      <w:r w:rsidRPr="002E581B">
        <w:t>obstoječe</w:t>
      </w:r>
      <w:r w:rsidRPr="002E581B">
        <w:rPr>
          <w:spacing w:val="60"/>
        </w:rPr>
        <w:t xml:space="preserve"> </w:t>
      </w:r>
      <w:r w:rsidRPr="002E581B">
        <w:t>in</w:t>
      </w:r>
      <w:r w:rsidRPr="002E581B">
        <w:rPr>
          <w:spacing w:val="62"/>
        </w:rPr>
        <w:t xml:space="preserve"> </w:t>
      </w:r>
      <w:r w:rsidRPr="002E581B">
        <w:t>nove</w:t>
      </w:r>
      <w:r w:rsidRPr="002E581B">
        <w:rPr>
          <w:spacing w:val="60"/>
        </w:rPr>
        <w:t xml:space="preserve"> </w:t>
      </w:r>
      <w:r w:rsidRPr="002E581B">
        <w:t>objekte</w:t>
      </w:r>
      <w:r w:rsidRPr="002E581B">
        <w:rPr>
          <w:spacing w:val="60"/>
        </w:rPr>
        <w:t xml:space="preserve"> </w:t>
      </w:r>
      <w:r w:rsidRPr="002E581B">
        <w:t>s</w:t>
      </w:r>
      <w:r w:rsidRPr="002E581B">
        <w:rPr>
          <w:spacing w:val="62"/>
        </w:rPr>
        <w:t xml:space="preserve"> </w:t>
      </w:r>
      <w:r w:rsidRPr="002E581B">
        <w:t>področja</w:t>
      </w:r>
      <w:r w:rsidRPr="002E581B">
        <w:rPr>
          <w:spacing w:val="60"/>
        </w:rPr>
        <w:t xml:space="preserve"> </w:t>
      </w:r>
      <w:r w:rsidRPr="002E581B">
        <w:t>izobraževanja</w:t>
      </w:r>
      <w:r w:rsidRPr="002E581B">
        <w:rPr>
          <w:spacing w:val="60"/>
        </w:rPr>
        <w:t xml:space="preserve"> </w:t>
      </w:r>
      <w:r w:rsidRPr="002E581B">
        <w:t>in</w:t>
      </w:r>
      <w:r w:rsidRPr="002E581B">
        <w:rPr>
          <w:spacing w:val="62"/>
        </w:rPr>
        <w:t xml:space="preserve"> </w:t>
      </w:r>
      <w:r w:rsidRPr="002E581B">
        <w:t>usposabljanja</w:t>
      </w:r>
    </w:p>
    <w:p w:rsidRPr="002E581B" w:rsidR="00096889" w:rsidP="001F27A0" w:rsidRDefault="00630B0F" w14:paraId="0FB51B59" w14:textId="77777777">
      <w:pPr>
        <w:pStyle w:val="BodyText"/>
        <w:tabs>
          <w:tab w:val="left" w:pos="266"/>
        </w:tabs>
        <w:ind w:left="0"/>
        <w:jc w:val="both"/>
        <w:rPr>
          <w:rFonts w:cs="Arial"/>
          <w:sz w:val="20"/>
          <w:szCs w:val="20"/>
        </w:rPr>
      </w:pPr>
      <w:r w:rsidRPr="002E581B">
        <w:rPr>
          <w:rFonts w:cs="Arial"/>
          <w:sz w:val="20"/>
          <w:szCs w:val="20"/>
        </w:rPr>
        <w:t>(naložbe</w:t>
      </w:r>
      <w:r w:rsidRPr="002E581B">
        <w:rPr>
          <w:rFonts w:cs="Arial"/>
          <w:spacing w:val="-4"/>
          <w:sz w:val="20"/>
          <w:szCs w:val="20"/>
        </w:rPr>
        <w:t xml:space="preserve"> </w:t>
      </w:r>
      <w:r w:rsidRPr="002E581B">
        <w:rPr>
          <w:rFonts w:cs="Arial"/>
          <w:sz w:val="20"/>
          <w:szCs w:val="20"/>
        </w:rPr>
        <w:t>v</w:t>
      </w:r>
      <w:r w:rsidRPr="002E581B">
        <w:rPr>
          <w:rFonts w:cs="Arial"/>
          <w:spacing w:val="-2"/>
          <w:sz w:val="20"/>
          <w:szCs w:val="20"/>
        </w:rPr>
        <w:t xml:space="preserve"> </w:t>
      </w:r>
      <w:r w:rsidRPr="002E581B">
        <w:rPr>
          <w:rFonts w:cs="Arial"/>
          <w:sz w:val="20"/>
          <w:szCs w:val="20"/>
        </w:rPr>
        <w:t>kritično</w:t>
      </w:r>
      <w:r w:rsidRPr="002E581B">
        <w:rPr>
          <w:rFonts w:cs="Arial"/>
          <w:spacing w:val="-2"/>
          <w:sz w:val="20"/>
          <w:szCs w:val="20"/>
        </w:rPr>
        <w:t xml:space="preserve"> </w:t>
      </w:r>
      <w:r w:rsidRPr="002E581B">
        <w:rPr>
          <w:rFonts w:cs="Arial"/>
          <w:sz w:val="20"/>
          <w:szCs w:val="20"/>
        </w:rPr>
        <w:t>izobraževalno</w:t>
      </w:r>
      <w:r w:rsidRPr="002E581B">
        <w:rPr>
          <w:rFonts w:cs="Arial"/>
          <w:spacing w:val="-3"/>
          <w:sz w:val="20"/>
          <w:szCs w:val="20"/>
        </w:rPr>
        <w:t xml:space="preserve"> </w:t>
      </w:r>
      <w:r w:rsidRPr="002E581B">
        <w:rPr>
          <w:rFonts w:cs="Arial"/>
          <w:sz w:val="20"/>
          <w:szCs w:val="20"/>
        </w:rPr>
        <w:t>in</w:t>
      </w:r>
      <w:r w:rsidRPr="002E581B">
        <w:rPr>
          <w:rFonts w:cs="Arial"/>
          <w:spacing w:val="-2"/>
          <w:sz w:val="20"/>
          <w:szCs w:val="20"/>
        </w:rPr>
        <w:t xml:space="preserve"> </w:t>
      </w:r>
      <w:r w:rsidRPr="002E581B">
        <w:rPr>
          <w:rFonts w:cs="Arial"/>
          <w:sz w:val="20"/>
          <w:szCs w:val="20"/>
        </w:rPr>
        <w:t>visokošolsko</w:t>
      </w:r>
      <w:r w:rsidRPr="002E581B">
        <w:rPr>
          <w:rFonts w:cs="Arial"/>
          <w:spacing w:val="-5"/>
          <w:sz w:val="20"/>
          <w:szCs w:val="20"/>
        </w:rPr>
        <w:t xml:space="preserve"> </w:t>
      </w:r>
      <w:r w:rsidRPr="002E581B">
        <w:rPr>
          <w:rFonts w:cs="Arial"/>
          <w:sz w:val="20"/>
          <w:szCs w:val="20"/>
        </w:rPr>
        <w:t>infrastrukturo),</w:t>
      </w:r>
    </w:p>
    <w:p w:rsidRPr="002E581B" w:rsidR="00096889" w:rsidP="00AA18C2" w:rsidRDefault="00630B0F" w14:paraId="31E6D06B" w14:textId="77777777">
      <w:pPr>
        <w:pStyle w:val="ListParagraph"/>
        <w:numPr>
          <w:ilvl w:val="0"/>
          <w:numId w:val="39"/>
        </w:numPr>
      </w:pPr>
      <w:r w:rsidRPr="002E581B">
        <w:t>zagotovitev ustrezne informacijsko-komunikacijske tehnologije javnih visokošolskih</w:t>
      </w:r>
      <w:r w:rsidRPr="002E581B">
        <w:rPr>
          <w:spacing w:val="1"/>
        </w:rPr>
        <w:t xml:space="preserve"> </w:t>
      </w:r>
      <w:r w:rsidRPr="002E581B">
        <w:t>zavodov</w:t>
      </w:r>
      <w:r w:rsidRPr="002E581B">
        <w:rPr>
          <w:spacing w:val="1"/>
        </w:rPr>
        <w:t xml:space="preserve"> </w:t>
      </w:r>
      <w:r w:rsidRPr="002E581B">
        <w:t>in</w:t>
      </w:r>
      <w:r w:rsidRPr="002E581B">
        <w:rPr>
          <w:spacing w:val="1"/>
        </w:rPr>
        <w:t xml:space="preserve"> </w:t>
      </w:r>
      <w:r w:rsidRPr="002E581B">
        <w:t>javnih</w:t>
      </w:r>
      <w:r w:rsidRPr="002E581B">
        <w:rPr>
          <w:spacing w:val="1"/>
        </w:rPr>
        <w:t xml:space="preserve"> </w:t>
      </w:r>
      <w:r w:rsidRPr="002E581B">
        <w:t>visokošolskih</w:t>
      </w:r>
      <w:r w:rsidRPr="002E581B">
        <w:rPr>
          <w:spacing w:val="1"/>
        </w:rPr>
        <w:t xml:space="preserve"> </w:t>
      </w:r>
      <w:r w:rsidRPr="002E581B">
        <w:t>knjižnic</w:t>
      </w:r>
      <w:r w:rsidRPr="002E581B">
        <w:rPr>
          <w:spacing w:val="1"/>
        </w:rPr>
        <w:t xml:space="preserve"> </w:t>
      </w:r>
      <w:r w:rsidRPr="002E581B">
        <w:t>v</w:t>
      </w:r>
      <w:r w:rsidRPr="002E581B">
        <w:rPr>
          <w:spacing w:val="1"/>
        </w:rPr>
        <w:t xml:space="preserve"> </w:t>
      </w:r>
      <w:r w:rsidRPr="002E581B">
        <w:t>podporo</w:t>
      </w:r>
      <w:r w:rsidRPr="002E581B">
        <w:rPr>
          <w:spacing w:val="1"/>
        </w:rPr>
        <w:t xml:space="preserve"> </w:t>
      </w:r>
      <w:r w:rsidRPr="002E581B">
        <w:t>digitalizaciji</w:t>
      </w:r>
      <w:r w:rsidRPr="002E581B">
        <w:rPr>
          <w:spacing w:val="1"/>
        </w:rPr>
        <w:t xml:space="preserve"> </w:t>
      </w:r>
      <w:r w:rsidRPr="002E581B">
        <w:t>izvajanja</w:t>
      </w:r>
      <w:r w:rsidRPr="002E581B">
        <w:rPr>
          <w:spacing w:val="1"/>
        </w:rPr>
        <w:t xml:space="preserve"> </w:t>
      </w:r>
      <w:r w:rsidRPr="002E581B">
        <w:t>visokošolskega študijskega procesa v učilnici in na daljavo ter z njim neposredno</w:t>
      </w:r>
      <w:r w:rsidRPr="002E581B">
        <w:rPr>
          <w:spacing w:val="1"/>
        </w:rPr>
        <w:t xml:space="preserve"> </w:t>
      </w:r>
      <w:r w:rsidRPr="002E581B">
        <w:t>povezanega</w:t>
      </w:r>
      <w:r w:rsidRPr="002E581B">
        <w:rPr>
          <w:spacing w:val="-2"/>
        </w:rPr>
        <w:t xml:space="preserve"> </w:t>
      </w:r>
      <w:r w:rsidRPr="002E581B">
        <w:t>administrativnega</w:t>
      </w:r>
      <w:r w:rsidRPr="002E581B">
        <w:rPr>
          <w:spacing w:val="-1"/>
        </w:rPr>
        <w:t xml:space="preserve"> </w:t>
      </w:r>
      <w:r w:rsidRPr="002E581B">
        <w:t>dela,</w:t>
      </w:r>
    </w:p>
    <w:p w:rsidRPr="002E581B" w:rsidR="00096889" w:rsidP="00AA18C2" w:rsidRDefault="00630B0F" w14:paraId="7ED65D5A" w14:textId="77777777">
      <w:pPr>
        <w:pStyle w:val="ListParagraph"/>
        <w:numPr>
          <w:ilvl w:val="0"/>
          <w:numId w:val="39"/>
        </w:numPr>
      </w:pPr>
      <w:r w:rsidRPr="002E581B">
        <w:t>zagotovitev</w:t>
      </w:r>
      <w:r w:rsidRPr="002E581B">
        <w:rPr>
          <w:spacing w:val="-1"/>
        </w:rPr>
        <w:t xml:space="preserve"> </w:t>
      </w:r>
      <w:r w:rsidRPr="002E581B">
        <w:t>ustrezne IKT infrastrukture</w:t>
      </w:r>
      <w:r w:rsidRPr="002E581B">
        <w:rPr>
          <w:spacing w:val="-3"/>
        </w:rPr>
        <w:t xml:space="preserve"> </w:t>
      </w:r>
      <w:r w:rsidRPr="002E581B">
        <w:t>in</w:t>
      </w:r>
      <w:r w:rsidRPr="002E581B">
        <w:rPr>
          <w:spacing w:val="-1"/>
        </w:rPr>
        <w:t xml:space="preserve"> </w:t>
      </w:r>
      <w:r w:rsidRPr="002E581B">
        <w:t>opreme organizacij</w:t>
      </w:r>
      <w:r w:rsidRPr="002E581B">
        <w:rPr>
          <w:spacing w:val="-1"/>
        </w:rPr>
        <w:t xml:space="preserve"> </w:t>
      </w:r>
      <w:r w:rsidRPr="002E581B">
        <w:t>v</w:t>
      </w:r>
      <w:r w:rsidRPr="002E581B">
        <w:rPr>
          <w:spacing w:val="-1"/>
        </w:rPr>
        <w:t xml:space="preserve"> </w:t>
      </w:r>
      <w:r w:rsidRPr="002E581B">
        <w:t>mladinskem</w:t>
      </w:r>
      <w:r w:rsidRPr="002E581B">
        <w:rPr>
          <w:spacing w:val="-1"/>
        </w:rPr>
        <w:t xml:space="preserve"> </w:t>
      </w:r>
      <w:r w:rsidRPr="002E581B">
        <w:t>sektorju.</w:t>
      </w:r>
    </w:p>
    <w:p w:rsidRPr="002E581B" w:rsidR="00096889" w:rsidP="001F27A0" w:rsidRDefault="00096889" w14:paraId="00C846A7" w14:textId="77777777">
      <w:pPr>
        <w:pStyle w:val="BodyText"/>
        <w:tabs>
          <w:tab w:val="left" w:pos="266"/>
        </w:tabs>
        <w:ind w:left="0"/>
        <w:jc w:val="both"/>
        <w:rPr>
          <w:rFonts w:cs="Arial"/>
          <w:sz w:val="20"/>
          <w:szCs w:val="20"/>
        </w:rPr>
      </w:pPr>
    </w:p>
    <w:p w:rsidRPr="00786CD6" w:rsidR="00096889" w:rsidP="00786CD6" w:rsidRDefault="00630B0F" w14:paraId="1E4B1903" w14:textId="77777777">
      <w:pPr>
        <w:pStyle w:val="NoSpacing"/>
        <w:rPr>
          <w:b/>
          <w:bCs/>
          <w:u w:val="single"/>
        </w:rPr>
      </w:pPr>
      <w:bookmarkStart w:name="_Toc157408772" w:id="375"/>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75"/>
    </w:p>
    <w:p w:rsidRPr="002E581B" w:rsidR="00096889" w:rsidP="001F27A0" w:rsidRDefault="00630B0F" w14:paraId="420B3F3D" w14:textId="77777777">
      <w:pPr>
        <w:pStyle w:val="BodyText"/>
        <w:tabs>
          <w:tab w:val="left" w:pos="266"/>
        </w:tabs>
        <w:ind w:left="0"/>
        <w:jc w:val="both"/>
        <w:rPr>
          <w:rFonts w:cs="Arial"/>
          <w:sz w:val="20"/>
          <w:szCs w:val="20"/>
        </w:rPr>
      </w:pPr>
      <w:r w:rsidRPr="002E581B">
        <w:rPr>
          <w:rFonts w:cs="Arial"/>
          <w:sz w:val="20"/>
          <w:szCs w:val="20"/>
        </w:rPr>
        <w:t>Ciljne</w:t>
      </w:r>
      <w:r w:rsidRPr="002E581B">
        <w:rPr>
          <w:rFonts w:cs="Arial"/>
          <w:spacing w:val="22"/>
          <w:sz w:val="20"/>
          <w:szCs w:val="20"/>
        </w:rPr>
        <w:t xml:space="preserve"> </w:t>
      </w:r>
      <w:r w:rsidRPr="002E581B">
        <w:rPr>
          <w:rFonts w:cs="Arial"/>
          <w:sz w:val="20"/>
          <w:szCs w:val="20"/>
        </w:rPr>
        <w:t>skupine</w:t>
      </w:r>
      <w:r w:rsidRPr="002E581B">
        <w:rPr>
          <w:rFonts w:cs="Arial"/>
          <w:spacing w:val="22"/>
          <w:sz w:val="20"/>
          <w:szCs w:val="20"/>
        </w:rPr>
        <w:t xml:space="preserve"> </w:t>
      </w:r>
      <w:r w:rsidRPr="002E581B">
        <w:rPr>
          <w:rFonts w:cs="Arial"/>
          <w:sz w:val="20"/>
          <w:szCs w:val="20"/>
        </w:rPr>
        <w:t>specifičnega</w:t>
      </w:r>
      <w:r w:rsidRPr="002E581B">
        <w:rPr>
          <w:rFonts w:cs="Arial"/>
          <w:spacing w:val="22"/>
          <w:sz w:val="20"/>
          <w:szCs w:val="20"/>
        </w:rPr>
        <w:t xml:space="preserve"> </w:t>
      </w:r>
      <w:r w:rsidRPr="002E581B">
        <w:rPr>
          <w:rFonts w:cs="Arial"/>
          <w:sz w:val="20"/>
          <w:szCs w:val="20"/>
        </w:rPr>
        <w:t>cilja</w:t>
      </w:r>
      <w:r w:rsidRPr="002E581B">
        <w:rPr>
          <w:rFonts w:cs="Arial"/>
          <w:spacing w:val="22"/>
          <w:sz w:val="20"/>
          <w:szCs w:val="20"/>
        </w:rPr>
        <w:t xml:space="preserve"> </w:t>
      </w:r>
      <w:r w:rsidRPr="002E581B">
        <w:rPr>
          <w:rFonts w:cs="Arial"/>
          <w:sz w:val="20"/>
          <w:szCs w:val="20"/>
        </w:rPr>
        <w:t>so</w:t>
      </w:r>
      <w:r w:rsidRPr="002E581B">
        <w:rPr>
          <w:rFonts w:cs="Arial"/>
          <w:spacing w:val="26"/>
          <w:sz w:val="20"/>
          <w:szCs w:val="20"/>
        </w:rPr>
        <w:t xml:space="preserve"> </w:t>
      </w:r>
      <w:r w:rsidRPr="002E581B">
        <w:rPr>
          <w:rFonts w:cs="Arial"/>
          <w:sz w:val="20"/>
          <w:szCs w:val="20"/>
        </w:rPr>
        <w:t>VIZ,</w:t>
      </w:r>
      <w:r w:rsidRPr="002E581B">
        <w:rPr>
          <w:rFonts w:cs="Arial"/>
          <w:spacing w:val="24"/>
          <w:sz w:val="20"/>
          <w:szCs w:val="20"/>
        </w:rPr>
        <w:t xml:space="preserve"> </w:t>
      </w:r>
      <w:r w:rsidRPr="002E581B">
        <w:rPr>
          <w:rFonts w:cs="Arial"/>
          <w:sz w:val="20"/>
          <w:szCs w:val="20"/>
        </w:rPr>
        <w:t>visokošolski</w:t>
      </w:r>
      <w:r w:rsidRPr="002E581B">
        <w:rPr>
          <w:rFonts w:cs="Arial"/>
          <w:spacing w:val="21"/>
          <w:sz w:val="20"/>
          <w:szCs w:val="20"/>
        </w:rPr>
        <w:t xml:space="preserve"> </w:t>
      </w:r>
      <w:r w:rsidRPr="002E581B">
        <w:rPr>
          <w:rFonts w:cs="Arial"/>
          <w:sz w:val="20"/>
          <w:szCs w:val="20"/>
        </w:rPr>
        <w:t>zavodi,</w:t>
      </w:r>
      <w:r w:rsidRPr="002E581B">
        <w:rPr>
          <w:rFonts w:cs="Arial"/>
          <w:spacing w:val="23"/>
          <w:sz w:val="20"/>
          <w:szCs w:val="20"/>
        </w:rPr>
        <w:t xml:space="preserve"> </w:t>
      </w:r>
      <w:r w:rsidRPr="002E581B">
        <w:rPr>
          <w:rFonts w:cs="Arial"/>
          <w:sz w:val="20"/>
          <w:szCs w:val="20"/>
        </w:rPr>
        <w:t>javne</w:t>
      </w:r>
      <w:r w:rsidRPr="002E581B">
        <w:rPr>
          <w:rFonts w:cs="Arial"/>
          <w:spacing w:val="21"/>
          <w:sz w:val="20"/>
          <w:szCs w:val="20"/>
        </w:rPr>
        <w:t xml:space="preserve"> </w:t>
      </w:r>
      <w:r w:rsidRPr="002E581B">
        <w:rPr>
          <w:rFonts w:cs="Arial"/>
          <w:sz w:val="20"/>
          <w:szCs w:val="20"/>
        </w:rPr>
        <w:t>visokošolske</w:t>
      </w:r>
      <w:r w:rsidRPr="002E581B">
        <w:rPr>
          <w:rFonts w:cs="Arial"/>
          <w:spacing w:val="23"/>
          <w:sz w:val="20"/>
          <w:szCs w:val="20"/>
        </w:rPr>
        <w:t xml:space="preserve"> </w:t>
      </w:r>
      <w:r w:rsidRPr="002E581B">
        <w:rPr>
          <w:rFonts w:cs="Arial"/>
          <w:sz w:val="20"/>
          <w:szCs w:val="20"/>
        </w:rPr>
        <w:t>knjižnice,</w:t>
      </w:r>
      <w:r w:rsidRPr="002E581B">
        <w:rPr>
          <w:rFonts w:cs="Arial"/>
          <w:spacing w:val="-57"/>
          <w:sz w:val="20"/>
          <w:szCs w:val="20"/>
        </w:rPr>
        <w:t xml:space="preserve"> </w:t>
      </w:r>
      <w:r w:rsidRPr="002E581B">
        <w:rPr>
          <w:rFonts w:cs="Arial"/>
          <w:sz w:val="20"/>
          <w:szCs w:val="20"/>
        </w:rPr>
        <w:t>organizacije</w:t>
      </w:r>
      <w:r w:rsidRPr="002E581B">
        <w:rPr>
          <w:rFonts w:cs="Arial"/>
          <w:spacing w:val="-2"/>
          <w:sz w:val="20"/>
          <w:szCs w:val="20"/>
        </w:rPr>
        <w:t xml:space="preserve"> </w:t>
      </w:r>
      <w:r w:rsidRPr="002E581B">
        <w:rPr>
          <w:rFonts w:cs="Arial"/>
          <w:sz w:val="20"/>
          <w:szCs w:val="20"/>
        </w:rPr>
        <w:t>v mladinskem sektorju</w:t>
      </w:r>
      <w:r w:rsidRPr="002E581B">
        <w:rPr>
          <w:rFonts w:cs="Arial"/>
          <w:spacing w:val="-1"/>
          <w:sz w:val="20"/>
          <w:szCs w:val="20"/>
        </w:rPr>
        <w:t xml:space="preserve"> </w:t>
      </w:r>
      <w:r w:rsidRPr="002E581B">
        <w:rPr>
          <w:rFonts w:cs="Arial"/>
          <w:sz w:val="20"/>
          <w:szCs w:val="20"/>
        </w:rPr>
        <w:t>in drugi deležniki.</w:t>
      </w:r>
    </w:p>
    <w:p w:rsidRPr="002E581B" w:rsidR="00096889" w:rsidP="001F27A0" w:rsidRDefault="00096889" w14:paraId="4485E083" w14:textId="77777777">
      <w:pPr>
        <w:pStyle w:val="BodyText"/>
        <w:tabs>
          <w:tab w:val="left" w:pos="266"/>
        </w:tabs>
        <w:ind w:left="0"/>
        <w:jc w:val="both"/>
        <w:rPr>
          <w:rFonts w:cs="Arial"/>
          <w:sz w:val="20"/>
          <w:szCs w:val="20"/>
        </w:rPr>
      </w:pPr>
    </w:p>
    <w:p w:rsidRPr="002E581B" w:rsidR="00096889" w:rsidP="001F27A0" w:rsidRDefault="00630B0F" w14:paraId="5F02DF8C" w14:textId="77777777">
      <w:pPr>
        <w:pStyle w:val="BodyText"/>
        <w:tabs>
          <w:tab w:val="left" w:pos="266"/>
        </w:tabs>
        <w:ind w:left="0" w:right="114"/>
        <w:jc w:val="both"/>
        <w:rPr>
          <w:rFonts w:cs="Arial"/>
          <w:sz w:val="20"/>
          <w:szCs w:val="20"/>
        </w:rPr>
      </w:pPr>
      <w:r w:rsidRPr="002E581B">
        <w:rPr>
          <w:rFonts w:cs="Arial"/>
          <w:sz w:val="20"/>
          <w:szCs w:val="20"/>
        </w:rPr>
        <w:t>Upravičenci specifičnega cilja so VIZ, visokošolski zavodi, javne visokošolske knjižnice,</w:t>
      </w:r>
      <w:r w:rsidRPr="002E581B">
        <w:rPr>
          <w:rFonts w:cs="Arial"/>
          <w:spacing w:val="1"/>
          <w:sz w:val="20"/>
          <w:szCs w:val="20"/>
        </w:rPr>
        <w:t xml:space="preserve"> </w:t>
      </w:r>
      <w:r w:rsidRPr="002E581B">
        <w:rPr>
          <w:rFonts w:cs="Arial"/>
          <w:sz w:val="20"/>
          <w:szCs w:val="20"/>
        </w:rPr>
        <w:t>organizacije</w:t>
      </w:r>
      <w:r w:rsidRPr="002E581B">
        <w:rPr>
          <w:rFonts w:cs="Arial"/>
          <w:spacing w:val="-2"/>
          <w:sz w:val="20"/>
          <w:szCs w:val="20"/>
        </w:rPr>
        <w:t xml:space="preserve"> </w:t>
      </w:r>
      <w:r w:rsidRPr="002E581B">
        <w:rPr>
          <w:rFonts w:cs="Arial"/>
          <w:sz w:val="20"/>
          <w:szCs w:val="20"/>
        </w:rPr>
        <w:t>v mladinskem sektorju</w:t>
      </w:r>
      <w:r w:rsidRPr="002E581B">
        <w:rPr>
          <w:rFonts w:cs="Arial"/>
          <w:spacing w:val="-1"/>
          <w:sz w:val="20"/>
          <w:szCs w:val="20"/>
        </w:rPr>
        <w:t xml:space="preserve"> </w:t>
      </w:r>
      <w:r w:rsidRPr="002E581B">
        <w:rPr>
          <w:rFonts w:cs="Arial"/>
          <w:sz w:val="20"/>
          <w:szCs w:val="20"/>
        </w:rPr>
        <w:t>in drugi deležniki.</w:t>
      </w:r>
    </w:p>
    <w:p w:rsidRPr="002E581B" w:rsidR="00096889" w:rsidP="001F27A0" w:rsidRDefault="00096889" w14:paraId="0C46F586" w14:textId="77777777">
      <w:pPr>
        <w:pStyle w:val="BodyText"/>
        <w:tabs>
          <w:tab w:val="left" w:pos="266"/>
        </w:tabs>
        <w:ind w:left="0"/>
        <w:jc w:val="both"/>
        <w:rPr>
          <w:rFonts w:cs="Arial"/>
          <w:sz w:val="20"/>
          <w:szCs w:val="20"/>
        </w:rPr>
      </w:pPr>
    </w:p>
    <w:p w:rsidRPr="00786CD6" w:rsidR="00096889" w:rsidP="00786CD6" w:rsidRDefault="00630B0F" w14:paraId="1945CC3B" w14:textId="77777777">
      <w:pPr>
        <w:pStyle w:val="NoSpacing"/>
        <w:rPr>
          <w:b/>
          <w:bCs/>
          <w:u w:val="single"/>
        </w:rPr>
      </w:pPr>
      <w:bookmarkStart w:name="_Toc157408773" w:id="376"/>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376"/>
    </w:p>
    <w:p w:rsidRPr="002E581B" w:rsidR="00096889" w:rsidP="001F27A0" w:rsidRDefault="00630B0F" w14:paraId="25B8AFE7" w14:textId="77777777">
      <w:pPr>
        <w:pStyle w:val="BodyText"/>
        <w:tabs>
          <w:tab w:val="left" w:pos="266"/>
        </w:tabs>
        <w:ind w:left="0"/>
        <w:jc w:val="both"/>
        <w:rPr>
          <w:rFonts w:cs="Arial"/>
          <w:sz w:val="20"/>
          <w:szCs w:val="20"/>
        </w:rPr>
      </w:pPr>
      <w:r w:rsidRPr="002E581B">
        <w:rPr>
          <w:rFonts w:cs="Arial"/>
          <w:sz w:val="20"/>
          <w:szCs w:val="20"/>
        </w:rPr>
        <w:t>V</w:t>
      </w:r>
      <w:r w:rsidRPr="002E581B">
        <w:rPr>
          <w:rFonts w:cs="Arial"/>
          <w:spacing w:val="-1"/>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w:t>
      </w:r>
      <w:r w:rsidRPr="002E581B">
        <w:rPr>
          <w:rFonts w:cs="Arial"/>
          <w:spacing w:val="1"/>
          <w:sz w:val="20"/>
          <w:szCs w:val="20"/>
        </w:rPr>
        <w:t xml:space="preserve"> </w:t>
      </w:r>
      <w:r w:rsidRPr="002E581B">
        <w:rPr>
          <w:rFonts w:cs="Arial"/>
          <w:sz w:val="20"/>
          <w:szCs w:val="20"/>
        </w:rPr>
        <w:t>cilja</w:t>
      </w:r>
      <w:r w:rsidRPr="002E581B">
        <w:rPr>
          <w:rFonts w:cs="Arial"/>
          <w:spacing w:val="-1"/>
          <w:sz w:val="20"/>
          <w:szCs w:val="20"/>
        </w:rPr>
        <w:t xml:space="preserve"> </w:t>
      </w:r>
      <w:r w:rsidRPr="002E581B">
        <w:rPr>
          <w:rFonts w:cs="Arial"/>
          <w:sz w:val="20"/>
          <w:szCs w:val="20"/>
        </w:rPr>
        <w:t>se</w:t>
      </w:r>
      <w:r w:rsidRPr="002E581B">
        <w:rPr>
          <w:rFonts w:cs="Arial"/>
          <w:spacing w:val="-1"/>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uporabe</w:t>
      </w:r>
      <w:r w:rsidRPr="002E581B">
        <w:rPr>
          <w:rFonts w:cs="Arial"/>
          <w:spacing w:val="-1"/>
          <w:sz w:val="20"/>
          <w:szCs w:val="20"/>
        </w:rPr>
        <w:t xml:space="preserve"> </w:t>
      </w:r>
      <w:r w:rsidRPr="002E581B">
        <w:rPr>
          <w:rFonts w:cs="Arial"/>
          <w:sz w:val="20"/>
          <w:szCs w:val="20"/>
        </w:rPr>
        <w:t>finančnih</w:t>
      </w:r>
      <w:r w:rsidRPr="002E581B">
        <w:rPr>
          <w:rFonts w:cs="Arial"/>
          <w:spacing w:val="-1"/>
          <w:sz w:val="20"/>
          <w:szCs w:val="20"/>
        </w:rPr>
        <w:t xml:space="preserve"> </w:t>
      </w:r>
      <w:r w:rsidRPr="002E581B">
        <w:rPr>
          <w:rFonts w:cs="Arial"/>
          <w:sz w:val="20"/>
          <w:szCs w:val="20"/>
        </w:rPr>
        <w:t>instrumentov.</w:t>
      </w:r>
    </w:p>
    <w:p w:rsidRPr="002E581B" w:rsidR="00096889" w:rsidP="001F27A0" w:rsidRDefault="00096889" w14:paraId="3940FACC" w14:textId="77777777">
      <w:pPr>
        <w:pStyle w:val="BodyText"/>
        <w:tabs>
          <w:tab w:val="left" w:pos="266"/>
        </w:tabs>
        <w:ind w:left="0"/>
        <w:jc w:val="both"/>
        <w:rPr>
          <w:rFonts w:cs="Arial"/>
          <w:sz w:val="20"/>
          <w:szCs w:val="20"/>
        </w:rPr>
      </w:pPr>
    </w:p>
    <w:p w:rsidRPr="002E581B" w:rsidR="00096889" w:rsidP="001F27A0" w:rsidRDefault="00630B0F" w14:paraId="0CE241B3" w14:textId="77777777">
      <w:pPr>
        <w:pStyle w:val="BodyText"/>
        <w:tabs>
          <w:tab w:val="left" w:pos="266"/>
        </w:tabs>
        <w:ind w:left="0"/>
        <w:jc w:val="both"/>
        <w:rPr>
          <w:rFonts w:cs="Arial"/>
          <w:sz w:val="20"/>
          <w:szCs w:val="20"/>
        </w:rPr>
      </w:pPr>
      <w:r w:rsidRPr="002E581B">
        <w:rPr>
          <w:rFonts w:cs="Arial"/>
          <w:sz w:val="20"/>
          <w:szCs w:val="20"/>
        </w:rPr>
        <w:t>V</w:t>
      </w:r>
      <w:r w:rsidRPr="002E581B">
        <w:rPr>
          <w:rFonts w:cs="Arial"/>
          <w:spacing w:val="-1"/>
          <w:sz w:val="20"/>
          <w:szCs w:val="20"/>
        </w:rPr>
        <w:t xml:space="preserve"> </w:t>
      </w:r>
      <w:r w:rsidRPr="002E581B">
        <w:rPr>
          <w:rFonts w:cs="Arial"/>
          <w:sz w:val="20"/>
          <w:szCs w:val="20"/>
        </w:rPr>
        <w:t>izvajanju</w:t>
      </w:r>
      <w:r w:rsidRPr="002E581B">
        <w:rPr>
          <w:rFonts w:cs="Arial"/>
          <w:spacing w:val="-1"/>
          <w:sz w:val="20"/>
          <w:szCs w:val="20"/>
        </w:rPr>
        <w:t xml:space="preserve"> </w:t>
      </w:r>
      <w:r w:rsidRPr="002E581B">
        <w:rPr>
          <w:rFonts w:cs="Arial"/>
          <w:sz w:val="20"/>
          <w:szCs w:val="20"/>
        </w:rPr>
        <w:t>specifičnega cilja</w:t>
      </w:r>
      <w:r w:rsidRPr="002E581B">
        <w:rPr>
          <w:rFonts w:cs="Arial"/>
          <w:spacing w:val="-1"/>
          <w:sz w:val="20"/>
          <w:szCs w:val="20"/>
        </w:rPr>
        <w:t xml:space="preserve"> </w:t>
      </w:r>
      <w:r w:rsidRPr="002E581B">
        <w:rPr>
          <w:rFonts w:cs="Arial"/>
          <w:sz w:val="20"/>
          <w:szCs w:val="20"/>
        </w:rPr>
        <w:t>se</w:t>
      </w:r>
      <w:r w:rsidRPr="002E581B">
        <w:rPr>
          <w:rFonts w:cs="Arial"/>
          <w:spacing w:val="-2"/>
          <w:sz w:val="20"/>
          <w:szCs w:val="20"/>
        </w:rPr>
        <w:t xml:space="preserve"> </w:t>
      </w:r>
      <w:r w:rsidRPr="002E581B">
        <w:rPr>
          <w:rFonts w:cs="Arial"/>
          <w:sz w:val="20"/>
          <w:szCs w:val="20"/>
        </w:rPr>
        <w:t>ne</w:t>
      </w:r>
      <w:r w:rsidRPr="002E581B">
        <w:rPr>
          <w:rFonts w:cs="Arial"/>
          <w:spacing w:val="-2"/>
          <w:sz w:val="20"/>
          <w:szCs w:val="20"/>
        </w:rPr>
        <w:t xml:space="preserve"> </w:t>
      </w:r>
      <w:r w:rsidRPr="002E581B">
        <w:rPr>
          <w:rFonts w:cs="Arial"/>
          <w:sz w:val="20"/>
          <w:szCs w:val="20"/>
        </w:rPr>
        <w:t>načrtuje</w:t>
      </w:r>
      <w:r w:rsidRPr="002E581B">
        <w:rPr>
          <w:rFonts w:cs="Arial"/>
          <w:spacing w:val="-2"/>
          <w:sz w:val="20"/>
          <w:szCs w:val="20"/>
        </w:rPr>
        <w:t xml:space="preserve"> </w:t>
      </w:r>
      <w:r w:rsidRPr="002E581B">
        <w:rPr>
          <w:rFonts w:cs="Arial"/>
          <w:sz w:val="20"/>
          <w:szCs w:val="20"/>
        </w:rPr>
        <w:t>izvajanje</w:t>
      </w:r>
      <w:r w:rsidRPr="002E581B">
        <w:rPr>
          <w:rFonts w:cs="Arial"/>
          <w:spacing w:val="-1"/>
          <w:sz w:val="20"/>
          <w:szCs w:val="20"/>
        </w:rPr>
        <w:t xml:space="preserve"> </w:t>
      </w:r>
      <w:r w:rsidRPr="002E581B">
        <w:rPr>
          <w:rFonts w:cs="Arial"/>
          <w:sz w:val="20"/>
          <w:szCs w:val="20"/>
        </w:rPr>
        <w:t>projektov strateškega pomena.</w:t>
      </w:r>
    </w:p>
    <w:p w:rsidRPr="002E581B" w:rsidR="00096889" w:rsidP="001F27A0" w:rsidRDefault="00096889" w14:paraId="5EFF1E7B" w14:textId="77777777">
      <w:pPr>
        <w:pStyle w:val="BodyText"/>
        <w:tabs>
          <w:tab w:val="left" w:pos="266"/>
        </w:tabs>
        <w:ind w:left="0"/>
        <w:jc w:val="both"/>
        <w:rPr>
          <w:rFonts w:cs="Arial"/>
          <w:sz w:val="20"/>
          <w:szCs w:val="20"/>
        </w:rPr>
      </w:pPr>
    </w:p>
    <w:p w:rsidRPr="00786CD6" w:rsidR="00096889" w:rsidP="00786CD6" w:rsidRDefault="00630B0F" w14:paraId="7C414632" w14:textId="77777777">
      <w:pPr>
        <w:pStyle w:val="NoSpacing"/>
        <w:rPr>
          <w:b/>
          <w:bCs/>
          <w:u w:val="single"/>
        </w:rPr>
      </w:pPr>
      <w:bookmarkStart w:name="_Toc157408774" w:id="377"/>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77"/>
    </w:p>
    <w:p w:rsidRPr="002E581B" w:rsidR="00096889" w:rsidP="001F27A0" w:rsidRDefault="00630B0F" w14:paraId="6F2EF37B" w14:textId="77777777">
      <w:pPr>
        <w:pStyle w:val="BodyText"/>
        <w:tabs>
          <w:tab w:val="left" w:pos="266"/>
        </w:tabs>
        <w:ind w:left="0"/>
        <w:jc w:val="both"/>
        <w:rPr>
          <w:rFonts w:cs="Arial"/>
          <w:sz w:val="20"/>
          <w:szCs w:val="20"/>
        </w:rPr>
      </w:pPr>
      <w:r w:rsidRPr="002E581B">
        <w:rPr>
          <w:rFonts w:cs="Arial"/>
          <w:sz w:val="20"/>
          <w:szCs w:val="20"/>
        </w:rPr>
        <w:t>V</w:t>
      </w:r>
      <w:r w:rsidRPr="002E581B">
        <w:rPr>
          <w:rFonts w:cs="Arial"/>
          <w:spacing w:val="38"/>
          <w:sz w:val="20"/>
          <w:szCs w:val="20"/>
        </w:rPr>
        <w:t xml:space="preserve"> </w:t>
      </w:r>
      <w:r w:rsidRPr="002E581B">
        <w:rPr>
          <w:rFonts w:cs="Arial"/>
          <w:sz w:val="20"/>
          <w:szCs w:val="20"/>
        </w:rPr>
        <w:t>smislu</w:t>
      </w:r>
      <w:r w:rsidRPr="002E581B">
        <w:rPr>
          <w:rFonts w:cs="Arial"/>
          <w:spacing w:val="40"/>
          <w:sz w:val="20"/>
          <w:szCs w:val="20"/>
        </w:rPr>
        <w:t xml:space="preserve"> </w:t>
      </w:r>
      <w:r w:rsidRPr="002E581B">
        <w:rPr>
          <w:rFonts w:cs="Arial"/>
          <w:sz w:val="20"/>
          <w:szCs w:val="20"/>
        </w:rPr>
        <w:t>mehanizmov</w:t>
      </w:r>
      <w:r w:rsidRPr="002E581B">
        <w:rPr>
          <w:rFonts w:cs="Arial"/>
          <w:spacing w:val="39"/>
          <w:sz w:val="20"/>
          <w:szCs w:val="20"/>
        </w:rPr>
        <w:t xml:space="preserve"> </w:t>
      </w:r>
      <w:r w:rsidRPr="002E581B">
        <w:rPr>
          <w:rFonts w:cs="Arial"/>
          <w:sz w:val="20"/>
          <w:szCs w:val="20"/>
        </w:rPr>
        <w:t>izvajanja</w:t>
      </w:r>
      <w:r w:rsidRPr="002E581B">
        <w:rPr>
          <w:rFonts w:cs="Arial"/>
          <w:spacing w:val="38"/>
          <w:sz w:val="20"/>
          <w:szCs w:val="20"/>
        </w:rPr>
        <w:t xml:space="preserve"> </w:t>
      </w:r>
      <w:r w:rsidRPr="002E581B">
        <w:rPr>
          <w:rFonts w:cs="Arial"/>
          <w:sz w:val="20"/>
          <w:szCs w:val="20"/>
        </w:rPr>
        <w:t>bodo</w:t>
      </w:r>
      <w:r w:rsidRPr="002E581B">
        <w:rPr>
          <w:rFonts w:cs="Arial"/>
          <w:spacing w:val="39"/>
          <w:sz w:val="20"/>
          <w:szCs w:val="20"/>
        </w:rPr>
        <w:t xml:space="preserve"> </w:t>
      </w:r>
      <w:r w:rsidRPr="002E581B">
        <w:rPr>
          <w:rFonts w:cs="Arial"/>
          <w:sz w:val="20"/>
          <w:szCs w:val="20"/>
        </w:rPr>
        <w:t>smiselno</w:t>
      </w:r>
      <w:r w:rsidRPr="002E581B">
        <w:rPr>
          <w:rFonts w:cs="Arial"/>
          <w:spacing w:val="40"/>
          <w:sz w:val="20"/>
          <w:szCs w:val="20"/>
        </w:rPr>
        <w:t xml:space="preserve"> </w:t>
      </w:r>
      <w:r w:rsidRPr="002E581B">
        <w:rPr>
          <w:rFonts w:cs="Arial"/>
          <w:sz w:val="20"/>
          <w:szCs w:val="20"/>
        </w:rPr>
        <w:t>uporabljeni</w:t>
      </w:r>
      <w:r w:rsidRPr="002E581B">
        <w:rPr>
          <w:rFonts w:cs="Arial"/>
          <w:spacing w:val="39"/>
          <w:sz w:val="20"/>
          <w:szCs w:val="20"/>
        </w:rPr>
        <w:t xml:space="preserve"> </w:t>
      </w:r>
      <w:r w:rsidRPr="002E581B">
        <w:rPr>
          <w:rFonts w:cs="Arial"/>
          <w:sz w:val="20"/>
          <w:szCs w:val="20"/>
        </w:rPr>
        <w:t>vsi</w:t>
      </w:r>
      <w:r w:rsidRPr="002E581B">
        <w:rPr>
          <w:rFonts w:cs="Arial"/>
          <w:spacing w:val="40"/>
          <w:sz w:val="20"/>
          <w:szCs w:val="20"/>
        </w:rPr>
        <w:t xml:space="preserve"> </w:t>
      </w:r>
      <w:r w:rsidRPr="002E581B">
        <w:rPr>
          <w:rFonts w:cs="Arial"/>
          <w:sz w:val="20"/>
          <w:szCs w:val="20"/>
        </w:rPr>
        <w:t>trije</w:t>
      </w:r>
      <w:r w:rsidRPr="002E581B">
        <w:rPr>
          <w:rFonts w:cs="Arial"/>
          <w:spacing w:val="38"/>
          <w:sz w:val="20"/>
          <w:szCs w:val="20"/>
        </w:rPr>
        <w:t xml:space="preserve"> </w:t>
      </w:r>
      <w:r w:rsidRPr="002E581B">
        <w:rPr>
          <w:rFonts w:cs="Arial"/>
          <w:sz w:val="20"/>
          <w:szCs w:val="20"/>
        </w:rPr>
        <w:t>načini</w:t>
      </w:r>
      <w:r w:rsidRPr="002E581B">
        <w:rPr>
          <w:rFonts w:cs="Arial"/>
          <w:spacing w:val="40"/>
          <w:sz w:val="20"/>
          <w:szCs w:val="20"/>
        </w:rPr>
        <w:t xml:space="preserve"> </w:t>
      </w:r>
      <w:r w:rsidRPr="002E581B">
        <w:rPr>
          <w:rFonts w:cs="Arial"/>
          <w:sz w:val="20"/>
          <w:szCs w:val="20"/>
        </w:rPr>
        <w:t>izbora</w:t>
      </w:r>
      <w:r w:rsidRPr="002E581B">
        <w:rPr>
          <w:rFonts w:cs="Arial"/>
          <w:spacing w:val="37"/>
          <w:sz w:val="20"/>
          <w:szCs w:val="20"/>
        </w:rPr>
        <w:t xml:space="preserve"> </w:t>
      </w:r>
      <w:r w:rsidRPr="002E581B">
        <w:rPr>
          <w:rFonts w:cs="Arial"/>
          <w:sz w:val="20"/>
          <w:szCs w:val="20"/>
        </w:rPr>
        <w:t>operacij</w:t>
      </w:r>
      <w:r w:rsidRPr="002E581B">
        <w:rPr>
          <w:rFonts w:cs="Arial"/>
          <w:spacing w:val="-57"/>
          <w:sz w:val="20"/>
          <w:szCs w:val="20"/>
        </w:rPr>
        <w:t xml:space="preserve"> </w:t>
      </w:r>
      <w:r w:rsidRPr="002E581B">
        <w:rPr>
          <w:rFonts w:cs="Arial"/>
          <w:sz w:val="20"/>
          <w:szCs w:val="20"/>
        </w:rPr>
        <w:t>(javni</w:t>
      </w:r>
      <w:r w:rsidRPr="002E581B">
        <w:rPr>
          <w:rFonts w:cs="Arial"/>
          <w:spacing w:val="-1"/>
          <w:sz w:val="20"/>
          <w:szCs w:val="20"/>
        </w:rPr>
        <w:t xml:space="preserve"> </w:t>
      </w:r>
      <w:r w:rsidRPr="002E581B">
        <w:rPr>
          <w:rFonts w:cs="Arial"/>
          <w:sz w:val="20"/>
          <w:szCs w:val="20"/>
        </w:rPr>
        <w:t>razpis, javni poziv</w:t>
      </w:r>
      <w:r w:rsidRPr="002E581B">
        <w:rPr>
          <w:rFonts w:cs="Arial"/>
          <w:spacing w:val="-2"/>
          <w:sz w:val="20"/>
          <w:szCs w:val="20"/>
        </w:rPr>
        <w:t xml:space="preserve"> </w:t>
      </w:r>
      <w:r w:rsidRPr="002E581B">
        <w:rPr>
          <w:rFonts w:cs="Arial"/>
          <w:sz w:val="20"/>
          <w:szCs w:val="20"/>
        </w:rPr>
        <w:t>ali neposredna</w:t>
      </w:r>
      <w:r w:rsidRPr="002E581B">
        <w:rPr>
          <w:rFonts w:cs="Arial"/>
          <w:spacing w:val="-2"/>
          <w:sz w:val="20"/>
          <w:szCs w:val="20"/>
        </w:rPr>
        <w:t xml:space="preserve"> </w:t>
      </w:r>
      <w:r w:rsidRPr="002E581B">
        <w:rPr>
          <w:rFonts w:cs="Arial"/>
          <w:sz w:val="20"/>
          <w:szCs w:val="20"/>
        </w:rPr>
        <w:t>potrditev</w:t>
      </w:r>
      <w:r w:rsidRPr="002E581B">
        <w:rPr>
          <w:rFonts w:cs="Arial"/>
          <w:spacing w:val="2"/>
          <w:sz w:val="20"/>
          <w:szCs w:val="20"/>
        </w:rPr>
        <w:t xml:space="preserve"> </w:t>
      </w:r>
      <w:r w:rsidRPr="002E581B">
        <w:rPr>
          <w:rFonts w:cs="Arial"/>
          <w:sz w:val="20"/>
          <w:szCs w:val="20"/>
        </w:rPr>
        <w:t>operacij).</w:t>
      </w:r>
    </w:p>
    <w:p w:rsidRPr="002E581B" w:rsidR="00096889" w:rsidP="001F27A0" w:rsidRDefault="00096889" w14:paraId="773FB7AE" w14:textId="77777777">
      <w:pPr>
        <w:pStyle w:val="BodyText"/>
        <w:tabs>
          <w:tab w:val="left" w:pos="266"/>
        </w:tabs>
        <w:ind w:left="0"/>
        <w:jc w:val="both"/>
        <w:rPr>
          <w:rFonts w:cs="Arial"/>
          <w:sz w:val="20"/>
          <w:szCs w:val="20"/>
        </w:rPr>
      </w:pPr>
    </w:p>
    <w:p w:rsidRPr="00786CD6" w:rsidR="00096889" w:rsidP="00786CD6" w:rsidRDefault="00630B0F" w14:paraId="6276941B" w14:textId="77777777">
      <w:pPr>
        <w:pStyle w:val="NoSpacing"/>
        <w:rPr>
          <w:b/>
          <w:bCs/>
          <w:u w:val="single"/>
        </w:rPr>
      </w:pPr>
      <w:bookmarkStart w:name="_Toc157408775" w:id="378"/>
      <w:r w:rsidRPr="00786CD6">
        <w:rPr>
          <w:b/>
          <w:bCs/>
          <w:u w:val="single"/>
        </w:rPr>
        <w:t>Ugotavljanje</w:t>
      </w:r>
      <w:r w:rsidRPr="00786CD6">
        <w:rPr>
          <w:b/>
          <w:bCs/>
          <w:spacing w:val="-5"/>
          <w:u w:val="single"/>
        </w:rPr>
        <w:t xml:space="preserve"> </w:t>
      </w:r>
      <w:r w:rsidRPr="00786CD6">
        <w:rPr>
          <w:b/>
          <w:bCs/>
          <w:u w:val="single"/>
        </w:rPr>
        <w:t>upravičenosti</w:t>
      </w:r>
      <w:bookmarkEnd w:id="378"/>
    </w:p>
    <w:p w:rsidRPr="002E581B" w:rsidR="00096889" w:rsidP="001F27A0" w:rsidRDefault="00630B0F" w14:paraId="7A1CC06C" w14:textId="41A7CEE6">
      <w:pPr>
        <w:pStyle w:val="BodyText"/>
        <w:tabs>
          <w:tab w:val="left" w:pos="266"/>
        </w:tabs>
        <w:ind w:left="0" w:right="115"/>
        <w:jc w:val="both"/>
        <w:rPr>
          <w:rFonts w:cs="Arial"/>
          <w:sz w:val="20"/>
          <w:szCs w:val="20"/>
        </w:rPr>
      </w:pPr>
      <w:r w:rsidRPr="002E581B">
        <w:rPr>
          <w:rFonts w:cs="Arial"/>
          <w:sz w:val="20"/>
          <w:szCs w:val="20"/>
        </w:rPr>
        <w:t>Ob</w:t>
      </w:r>
      <w:r w:rsidRPr="002E581B">
        <w:rPr>
          <w:rFonts w:cs="Arial"/>
          <w:spacing w:val="14"/>
          <w:sz w:val="20"/>
          <w:szCs w:val="20"/>
        </w:rPr>
        <w:t xml:space="preserve"> </w:t>
      </w:r>
      <w:r w:rsidRPr="002E581B">
        <w:rPr>
          <w:rFonts w:cs="Arial"/>
          <w:sz w:val="20"/>
          <w:szCs w:val="20"/>
        </w:rPr>
        <w:t>upoštevanju</w:t>
      </w:r>
      <w:r w:rsidRPr="002E581B">
        <w:rPr>
          <w:rFonts w:cs="Arial"/>
          <w:spacing w:val="16"/>
          <w:sz w:val="20"/>
          <w:szCs w:val="20"/>
        </w:rPr>
        <w:t xml:space="preserve"> </w:t>
      </w:r>
      <w:r w:rsidRPr="002E581B">
        <w:rPr>
          <w:rFonts w:cs="Arial"/>
          <w:sz w:val="20"/>
          <w:szCs w:val="20"/>
        </w:rPr>
        <w:t>horizontalnih</w:t>
      </w:r>
      <w:r w:rsidRPr="002E581B">
        <w:rPr>
          <w:rFonts w:cs="Arial"/>
          <w:spacing w:val="16"/>
          <w:sz w:val="20"/>
          <w:szCs w:val="20"/>
        </w:rPr>
        <w:t xml:space="preserve"> </w:t>
      </w:r>
      <w:r w:rsidRPr="002E581B">
        <w:rPr>
          <w:rFonts w:cs="Arial"/>
          <w:sz w:val="20"/>
          <w:szCs w:val="20"/>
        </w:rPr>
        <w:t>načel</w:t>
      </w:r>
      <w:r w:rsidRPr="002E581B" w:rsidR="009E58BE">
        <w:rPr>
          <w:rFonts w:cs="Arial"/>
          <w:sz w:val="20"/>
          <w:szCs w:val="20"/>
        </w:rPr>
        <w:t xml:space="preserve"> </w:t>
      </w:r>
      <w:r w:rsidRPr="002E581B" w:rsidR="0079038E">
        <w:rPr>
          <w:rFonts w:cs="Arial"/>
          <w:sz w:val="20"/>
          <w:szCs w:val="20"/>
        </w:rPr>
        <w:t>se</w:t>
      </w:r>
      <w:r w:rsidRPr="002E581B">
        <w:rPr>
          <w:rFonts w:cs="Arial"/>
          <w:spacing w:val="-57"/>
          <w:sz w:val="20"/>
          <w:szCs w:val="20"/>
        </w:rPr>
        <w:t xml:space="preserve"> </w:t>
      </w:r>
      <w:r w:rsidRPr="002E581B">
        <w:rPr>
          <w:rFonts w:cs="Arial"/>
          <w:sz w:val="20"/>
          <w:szCs w:val="20"/>
        </w:rPr>
        <w:t>zagotovi</w:t>
      </w:r>
      <w:r w:rsidRPr="002E581B">
        <w:rPr>
          <w:rFonts w:cs="Arial"/>
          <w:spacing w:val="-1"/>
          <w:sz w:val="20"/>
          <w:szCs w:val="20"/>
        </w:rPr>
        <w:t xml:space="preserve"> </w:t>
      </w:r>
      <w:r w:rsidRPr="002E581B" w:rsidR="0079038E">
        <w:rPr>
          <w:rFonts w:cs="Arial"/>
          <w:sz w:val="20"/>
          <w:szCs w:val="20"/>
        </w:rPr>
        <w:t>upoštevanje</w:t>
      </w:r>
      <w:r w:rsidRPr="002E581B" w:rsidR="0079038E">
        <w:rPr>
          <w:rFonts w:cs="Arial"/>
          <w:spacing w:val="1"/>
          <w:sz w:val="20"/>
          <w:szCs w:val="20"/>
        </w:rPr>
        <w:t xml:space="preserve"> </w:t>
      </w:r>
      <w:r w:rsidRPr="002E581B">
        <w:rPr>
          <w:rFonts w:cs="Arial"/>
          <w:sz w:val="20"/>
          <w:szCs w:val="20"/>
        </w:rPr>
        <w:t>naslednjega pogoja</w:t>
      </w:r>
      <w:r w:rsidRPr="002E581B">
        <w:rPr>
          <w:rFonts w:cs="Arial"/>
          <w:spacing w:val="-2"/>
          <w:sz w:val="20"/>
          <w:szCs w:val="20"/>
        </w:rPr>
        <w:t xml:space="preserve"> </w:t>
      </w:r>
      <w:r w:rsidRPr="002E581B">
        <w:rPr>
          <w:rFonts w:cs="Arial"/>
          <w:sz w:val="20"/>
          <w:szCs w:val="20"/>
        </w:rPr>
        <w:t>za</w:t>
      </w:r>
      <w:r w:rsidRPr="002E581B">
        <w:rPr>
          <w:rFonts w:cs="Arial"/>
          <w:spacing w:val="-1"/>
          <w:sz w:val="20"/>
          <w:szCs w:val="20"/>
        </w:rPr>
        <w:t xml:space="preserve"> </w:t>
      </w:r>
      <w:r w:rsidRPr="002E581B">
        <w:rPr>
          <w:rFonts w:cs="Arial"/>
          <w:sz w:val="20"/>
          <w:szCs w:val="20"/>
        </w:rPr>
        <w:t>ugotavljanje</w:t>
      </w:r>
      <w:r w:rsidRPr="002E581B">
        <w:rPr>
          <w:rFonts w:cs="Arial"/>
          <w:spacing w:val="1"/>
          <w:sz w:val="20"/>
          <w:szCs w:val="20"/>
        </w:rPr>
        <w:t xml:space="preserve"> </w:t>
      </w:r>
      <w:r w:rsidRPr="002E581B">
        <w:rPr>
          <w:rFonts w:cs="Arial"/>
          <w:sz w:val="20"/>
          <w:szCs w:val="20"/>
        </w:rPr>
        <w:t>upravičenosti:</w:t>
      </w:r>
    </w:p>
    <w:p w:rsidRPr="002E581B" w:rsidR="00096889" w:rsidP="001F27A0" w:rsidRDefault="00630B0F" w14:paraId="3C0EEFA9" w14:textId="77777777">
      <w:pPr>
        <w:pStyle w:val="BodyText"/>
        <w:tabs>
          <w:tab w:val="left" w:pos="266"/>
          <w:tab w:val="left" w:pos="838"/>
        </w:tabs>
        <w:ind w:left="0"/>
        <w:jc w:val="both"/>
        <w:rPr>
          <w:rFonts w:cs="Arial"/>
          <w:sz w:val="20"/>
          <w:szCs w:val="20"/>
        </w:rPr>
      </w:pPr>
      <w:r w:rsidRPr="002E581B">
        <w:rPr>
          <w:rFonts w:cs="Arial"/>
          <w:sz w:val="20"/>
          <w:szCs w:val="20"/>
        </w:rPr>
        <w:t>-</w:t>
      </w:r>
      <w:r w:rsidRPr="002E581B">
        <w:rPr>
          <w:rFonts w:cs="Arial"/>
          <w:sz w:val="20"/>
          <w:szCs w:val="20"/>
        </w:rPr>
        <w:tab/>
      </w:r>
      <w:r w:rsidRPr="002E581B">
        <w:rPr>
          <w:rFonts w:cs="Arial"/>
          <w:sz w:val="20"/>
          <w:szCs w:val="20"/>
        </w:rPr>
        <w:t>izkazovanje</w:t>
      </w:r>
      <w:r w:rsidRPr="002E581B">
        <w:rPr>
          <w:rFonts w:cs="Arial"/>
          <w:spacing w:val="-1"/>
          <w:sz w:val="20"/>
          <w:szCs w:val="20"/>
        </w:rPr>
        <w:t xml:space="preserve"> </w:t>
      </w:r>
      <w:r w:rsidRPr="002E581B">
        <w:rPr>
          <w:rFonts w:cs="Arial"/>
          <w:sz w:val="20"/>
          <w:szCs w:val="20"/>
        </w:rPr>
        <w:t>usposobljenosti</w:t>
      </w:r>
      <w:r w:rsidRPr="002E581B">
        <w:rPr>
          <w:rFonts w:cs="Arial"/>
          <w:spacing w:val="-1"/>
          <w:sz w:val="20"/>
          <w:szCs w:val="20"/>
        </w:rPr>
        <w:t xml:space="preserve"> </w:t>
      </w:r>
      <w:r w:rsidRPr="002E581B">
        <w:rPr>
          <w:rFonts w:cs="Arial"/>
          <w:sz w:val="20"/>
          <w:szCs w:val="20"/>
        </w:rPr>
        <w:t>kadra</w:t>
      </w:r>
      <w:r w:rsidRPr="002E581B">
        <w:rPr>
          <w:rFonts w:cs="Arial"/>
          <w:spacing w:val="-2"/>
          <w:sz w:val="20"/>
          <w:szCs w:val="20"/>
        </w:rPr>
        <w:t xml:space="preserve"> </w:t>
      </w:r>
      <w:r w:rsidRPr="002E581B">
        <w:rPr>
          <w:rFonts w:cs="Arial"/>
          <w:sz w:val="20"/>
          <w:szCs w:val="20"/>
        </w:rPr>
        <w:t>pri</w:t>
      </w:r>
      <w:r w:rsidRPr="002E581B">
        <w:rPr>
          <w:rFonts w:cs="Arial"/>
          <w:spacing w:val="-1"/>
          <w:sz w:val="20"/>
          <w:szCs w:val="20"/>
        </w:rPr>
        <w:t xml:space="preserve"> </w:t>
      </w:r>
      <w:r w:rsidRPr="002E581B">
        <w:rPr>
          <w:rFonts w:cs="Arial"/>
          <w:sz w:val="20"/>
          <w:szCs w:val="20"/>
        </w:rPr>
        <w:t>upravičencu.</w:t>
      </w:r>
    </w:p>
    <w:p w:rsidRPr="002E581B" w:rsidR="00096889" w:rsidP="001F27A0" w:rsidRDefault="00096889" w14:paraId="240D0D20" w14:textId="77777777">
      <w:pPr>
        <w:pStyle w:val="BodyText"/>
        <w:tabs>
          <w:tab w:val="left" w:pos="266"/>
        </w:tabs>
        <w:ind w:left="0"/>
        <w:jc w:val="both"/>
        <w:rPr>
          <w:rFonts w:cs="Arial"/>
          <w:sz w:val="20"/>
          <w:szCs w:val="20"/>
        </w:rPr>
      </w:pPr>
    </w:p>
    <w:p w:rsidRPr="00786CD6" w:rsidR="00096889" w:rsidP="00786CD6" w:rsidRDefault="00630B0F" w14:paraId="23BD393A" w14:textId="77777777">
      <w:pPr>
        <w:pStyle w:val="NoSpacing"/>
        <w:rPr>
          <w:b/>
          <w:bCs/>
          <w:u w:val="single"/>
        </w:rPr>
      </w:pPr>
      <w:bookmarkStart w:name="_Toc157408776" w:id="379"/>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79"/>
    </w:p>
    <w:p w:rsidRPr="002E581B" w:rsidR="00096889" w:rsidP="001F27A0" w:rsidRDefault="00630B0F" w14:paraId="2D492D2E" w14:textId="3BDA189F">
      <w:pPr>
        <w:pStyle w:val="BodyText"/>
        <w:tabs>
          <w:tab w:val="left" w:pos="266"/>
        </w:tabs>
        <w:ind w:left="0" w:right="116"/>
        <w:jc w:val="both"/>
        <w:rPr>
          <w:rFonts w:cs="Arial"/>
          <w:sz w:val="20"/>
          <w:szCs w:val="20"/>
        </w:rPr>
      </w:pPr>
      <w:r w:rsidRPr="002E581B">
        <w:rPr>
          <w:rFonts w:cs="Arial"/>
          <w:sz w:val="20"/>
          <w:szCs w:val="20"/>
        </w:rPr>
        <w:t xml:space="preserve">Ob upoštevanju predmeta </w:t>
      </w:r>
      <w:r w:rsidRPr="002E581B" w:rsidR="00B12713">
        <w:rPr>
          <w:rFonts w:cs="Arial"/>
          <w:sz w:val="20"/>
          <w:szCs w:val="20"/>
        </w:rPr>
        <w:t>načina</w:t>
      </w:r>
      <w:r w:rsidRPr="002E581B">
        <w:rPr>
          <w:rFonts w:cs="Arial"/>
          <w:sz w:val="20"/>
          <w:szCs w:val="20"/>
        </w:rPr>
        <w:t xml:space="preserve"> izbora operacij</w:t>
      </w:r>
      <w:r w:rsidRPr="002E581B">
        <w:rPr>
          <w:rFonts w:cs="Arial"/>
          <w:spacing w:val="1"/>
          <w:sz w:val="20"/>
          <w:szCs w:val="20"/>
        </w:rPr>
        <w:t xml:space="preserve"> </w:t>
      </w:r>
      <w:r w:rsidRPr="002E581B">
        <w:rPr>
          <w:rFonts w:cs="Arial"/>
          <w:sz w:val="20"/>
          <w:szCs w:val="20"/>
        </w:rPr>
        <w:t>se</w:t>
      </w:r>
      <w:r w:rsidRPr="002E581B">
        <w:rPr>
          <w:rFonts w:cs="Arial"/>
          <w:spacing w:val="1"/>
          <w:sz w:val="20"/>
          <w:szCs w:val="20"/>
        </w:rPr>
        <w:t xml:space="preserve"> </w:t>
      </w:r>
      <w:r w:rsidRPr="002E581B">
        <w:rPr>
          <w:rFonts w:cs="Arial"/>
          <w:sz w:val="20"/>
          <w:szCs w:val="20"/>
        </w:rPr>
        <w:t>zagotovi</w:t>
      </w:r>
      <w:r w:rsidRPr="002E581B">
        <w:rPr>
          <w:rFonts w:cs="Arial"/>
          <w:spacing w:val="-1"/>
          <w:sz w:val="20"/>
          <w:szCs w:val="20"/>
        </w:rPr>
        <w:t xml:space="preserve"> </w:t>
      </w:r>
      <w:r w:rsidRPr="002E581B">
        <w:rPr>
          <w:rFonts w:cs="Arial"/>
          <w:sz w:val="20"/>
          <w:szCs w:val="20"/>
        </w:rPr>
        <w:t>zastopanost</w:t>
      </w:r>
      <w:r w:rsidRPr="002E581B">
        <w:rPr>
          <w:rFonts w:cs="Arial"/>
          <w:spacing w:val="1"/>
          <w:sz w:val="20"/>
          <w:szCs w:val="20"/>
        </w:rPr>
        <w:t xml:space="preserve"> </w:t>
      </w:r>
      <w:r w:rsidRPr="002E581B" w:rsidR="0079038E">
        <w:rPr>
          <w:rFonts w:cs="Arial"/>
          <w:sz w:val="20"/>
          <w:szCs w:val="20"/>
        </w:rPr>
        <w:t>ustreznih</w:t>
      </w:r>
      <w:r w:rsidRPr="002E581B">
        <w:rPr>
          <w:rFonts w:cs="Arial"/>
          <w:sz w:val="20"/>
          <w:szCs w:val="20"/>
        </w:rPr>
        <w:t xml:space="preserve"> posameznih</w:t>
      </w:r>
      <w:r w:rsidRPr="002E581B">
        <w:rPr>
          <w:rFonts w:cs="Arial"/>
          <w:spacing w:val="1"/>
          <w:sz w:val="20"/>
          <w:szCs w:val="20"/>
        </w:rPr>
        <w:t xml:space="preserve"> </w:t>
      </w:r>
      <w:r w:rsidRPr="002E581B">
        <w:rPr>
          <w:rFonts w:cs="Arial"/>
          <w:sz w:val="20"/>
          <w:szCs w:val="20"/>
        </w:rPr>
        <w:t>meril</w:t>
      </w:r>
      <w:r w:rsidRPr="002E581B">
        <w:rPr>
          <w:rFonts w:cs="Arial"/>
          <w:spacing w:val="-1"/>
          <w:sz w:val="20"/>
          <w:szCs w:val="20"/>
        </w:rPr>
        <w:t xml:space="preserve"> </w:t>
      </w:r>
      <w:r w:rsidRPr="002E581B">
        <w:rPr>
          <w:rFonts w:cs="Arial"/>
          <w:sz w:val="20"/>
          <w:szCs w:val="20"/>
        </w:rPr>
        <w:t>za</w:t>
      </w:r>
      <w:r w:rsidRPr="002E581B">
        <w:rPr>
          <w:rFonts w:cs="Arial"/>
          <w:spacing w:val="-1"/>
          <w:sz w:val="20"/>
          <w:szCs w:val="20"/>
        </w:rPr>
        <w:t xml:space="preserve"> </w:t>
      </w:r>
      <w:r w:rsidRPr="002E581B">
        <w:rPr>
          <w:rFonts w:cs="Arial"/>
          <w:sz w:val="20"/>
          <w:szCs w:val="20"/>
        </w:rPr>
        <w:t>ocenjevanje:</w:t>
      </w:r>
    </w:p>
    <w:p w:rsidRPr="002E581B" w:rsidR="009E58BE" w:rsidP="00AA18C2" w:rsidRDefault="009E58BE" w14:paraId="6B56FFA5" w14:textId="77777777">
      <w:pPr>
        <w:pStyle w:val="ListParagraph"/>
        <w:numPr>
          <w:ilvl w:val="0"/>
          <w:numId w:val="38"/>
        </w:numPr>
      </w:pPr>
      <w:r w:rsidRPr="002E581B">
        <w:t>prispevanje</w:t>
      </w:r>
      <w:r w:rsidRPr="002E581B">
        <w:rPr>
          <w:spacing w:val="-2"/>
        </w:rPr>
        <w:t xml:space="preserve"> </w:t>
      </w:r>
      <w:r w:rsidRPr="002E581B">
        <w:t>k</w:t>
      </w:r>
      <w:r w:rsidRPr="002E581B">
        <w:rPr>
          <w:spacing w:val="-1"/>
        </w:rPr>
        <w:t xml:space="preserve"> </w:t>
      </w:r>
      <w:r w:rsidRPr="002E581B">
        <w:t>doseganju</w:t>
      </w:r>
      <w:r w:rsidRPr="002E581B">
        <w:rPr>
          <w:spacing w:val="-2"/>
        </w:rPr>
        <w:t xml:space="preserve"> </w:t>
      </w:r>
      <w:r w:rsidRPr="002E581B">
        <w:t>področnih</w:t>
      </w:r>
      <w:r w:rsidRPr="002E581B">
        <w:rPr>
          <w:spacing w:val="-1"/>
        </w:rPr>
        <w:t xml:space="preserve"> </w:t>
      </w:r>
      <w:r w:rsidRPr="002E581B">
        <w:t>strategij,</w:t>
      </w:r>
      <w:r w:rsidRPr="002E581B">
        <w:rPr>
          <w:spacing w:val="-1"/>
        </w:rPr>
        <w:t xml:space="preserve"> </w:t>
      </w:r>
      <w:r w:rsidRPr="002E581B">
        <w:t>resolucij,</w:t>
      </w:r>
      <w:r w:rsidRPr="002E581B">
        <w:rPr>
          <w:spacing w:val="-2"/>
        </w:rPr>
        <w:t xml:space="preserve"> </w:t>
      </w:r>
      <w:r w:rsidRPr="002E581B">
        <w:t>nacionalnih</w:t>
      </w:r>
      <w:r w:rsidRPr="002E581B">
        <w:rPr>
          <w:spacing w:val="-1"/>
        </w:rPr>
        <w:t xml:space="preserve"> </w:t>
      </w:r>
      <w:r w:rsidRPr="002E581B">
        <w:t>programov</w:t>
      </w:r>
      <w:r w:rsidRPr="002E581B">
        <w:rPr>
          <w:spacing w:val="-2"/>
        </w:rPr>
        <w:t xml:space="preserve"> </w:t>
      </w:r>
      <w:r w:rsidRPr="002E581B">
        <w:t>ipd.,</w:t>
      </w:r>
    </w:p>
    <w:p w:rsidRPr="002E581B" w:rsidR="009E58BE" w:rsidP="00AA18C2" w:rsidRDefault="009E58BE" w14:paraId="039A5727" w14:textId="77777777">
      <w:pPr>
        <w:pStyle w:val="ListParagraph"/>
        <w:numPr>
          <w:ilvl w:val="1"/>
          <w:numId w:val="71"/>
        </w:numPr>
      </w:pPr>
      <w:r w:rsidRPr="002E581B">
        <w:t xml:space="preserve">operacije zagotavljanja ustrezne infrastrukture prispevajo k doseganju ciljev Strategije in akcijskega načrta za ozelenitev javne izobraževalne in raziskovalne infrastrukture v Sloveniji do leta 2030, </w:t>
      </w:r>
    </w:p>
    <w:p w:rsidRPr="002E581B" w:rsidR="009E58BE" w:rsidP="00AA18C2" w:rsidRDefault="009E58BE" w14:paraId="530E3089" w14:textId="7992E67B">
      <w:pPr>
        <w:pStyle w:val="ListParagraph"/>
        <w:numPr>
          <w:ilvl w:val="1"/>
          <w:numId w:val="71"/>
        </w:numPr>
      </w:pPr>
      <w:r w:rsidRPr="002E581B">
        <w:t xml:space="preserve">operacije zagotavljanja ustrezne IKT opreme s področja visokošolskega izobraževanja prispevajo k doseganju ciljev Resolucije o nacionalnem programu visokega šolstva do 2030 (ReNPVŠ30), </w:t>
      </w:r>
    </w:p>
    <w:p w:rsidRPr="002E581B" w:rsidR="009E58BE" w:rsidP="00AA18C2" w:rsidRDefault="009E58BE" w14:paraId="6268C88A" w14:textId="77777777">
      <w:pPr>
        <w:pStyle w:val="ListParagraph"/>
        <w:numPr>
          <w:ilvl w:val="1"/>
          <w:numId w:val="71"/>
        </w:numPr>
      </w:pPr>
      <w:r w:rsidRPr="002E581B">
        <w:t>prispevek k doseganju nacionalnih ciljev NEPN,</w:t>
      </w:r>
    </w:p>
    <w:p w:rsidRPr="002E581B" w:rsidR="00096889" w:rsidP="00AA18C2" w:rsidRDefault="00630B0F" w14:paraId="68E24EFD" w14:textId="77777777">
      <w:pPr>
        <w:pStyle w:val="ListParagraph"/>
        <w:numPr>
          <w:ilvl w:val="0"/>
          <w:numId w:val="38"/>
        </w:numPr>
      </w:pPr>
      <w:r w:rsidRPr="002E581B">
        <w:t>ustreznost in kakovost operacije,</w:t>
      </w:r>
    </w:p>
    <w:p w:rsidRPr="002E581B" w:rsidR="009E58BE" w:rsidP="00AA18C2" w:rsidRDefault="009E58BE" w14:paraId="4CFD3F96" w14:textId="77777777">
      <w:pPr>
        <w:pStyle w:val="ListParagraph"/>
        <w:numPr>
          <w:ilvl w:val="1"/>
          <w:numId w:val="71"/>
        </w:numPr>
      </w:pPr>
      <w:r w:rsidRPr="002E581B">
        <w:t xml:space="preserve">ustreznost, preglednost in celovitost opisa vsebine in ciljev projekta, načrtovanih aktivnosti, </w:t>
      </w:r>
    </w:p>
    <w:p w:rsidRPr="002E581B" w:rsidR="009E58BE" w:rsidP="00AA18C2" w:rsidRDefault="009E58BE" w14:paraId="2A7D4B1D" w14:textId="77777777">
      <w:pPr>
        <w:pStyle w:val="ListParagraph"/>
        <w:numPr>
          <w:ilvl w:val="1"/>
          <w:numId w:val="71"/>
        </w:numPr>
      </w:pPr>
      <w:r w:rsidRPr="002E581B">
        <w:t xml:space="preserve">utemeljenost in racionalnost predlaganih stroškov glede na predmet izbornega postopka; </w:t>
      </w:r>
    </w:p>
    <w:p w:rsidRPr="002E581B" w:rsidR="009E58BE" w:rsidP="00AA18C2" w:rsidRDefault="009E58BE" w14:paraId="23B76769" w14:textId="05ACF870">
      <w:pPr>
        <w:pStyle w:val="ListParagraph"/>
        <w:numPr>
          <w:ilvl w:val="1"/>
          <w:numId w:val="71"/>
        </w:numPr>
      </w:pPr>
      <w:r w:rsidRPr="002E581B">
        <w:t xml:space="preserve">iz vloge prijavitelja je razvidna utemeljitev nacionalnih/regionalnih/lokalnih potreb oz. razlogov za investicijsko namero projekta, </w:t>
      </w:r>
    </w:p>
    <w:p w:rsidRPr="002E581B" w:rsidR="009E58BE" w:rsidP="00AA18C2" w:rsidRDefault="009E58BE" w14:paraId="4E06F2BF" w14:textId="77777777">
      <w:pPr>
        <w:pStyle w:val="ListParagraph"/>
        <w:numPr>
          <w:ilvl w:val="1"/>
          <w:numId w:val="71"/>
        </w:numPr>
      </w:pPr>
      <w:r w:rsidRPr="002E581B">
        <w:t xml:space="preserve">projekt prispeva k doseganju cilja krepitve operativne zmogljivosti izobraževalnih zavodov s posameznega področja zaradi povečanja števila vpisnih mest v posamezen izobraževalni program (povečanje števila skupin oz. oddelkov na posameznem programu) v določenem izbranem obdobju glede na izhodiščno vrednost, </w:t>
      </w:r>
    </w:p>
    <w:p w:rsidRPr="002E581B" w:rsidR="009E58BE" w:rsidP="00AA18C2" w:rsidRDefault="009E58BE" w14:paraId="7B9B6DCA" w14:textId="77777777">
      <w:pPr>
        <w:pStyle w:val="ListParagraph"/>
        <w:numPr>
          <w:ilvl w:val="1"/>
          <w:numId w:val="71"/>
        </w:numPr>
      </w:pPr>
      <w:r w:rsidRPr="002E581B">
        <w:t>komplementarnost operacij s področja visokošolske infrastrukture z ukrepom Krepitev kapacitet za raziskave v okviru cilja politike 1 »Pametna Evropa«,</w:t>
      </w:r>
    </w:p>
    <w:p w:rsidRPr="002E581B" w:rsidR="009E58BE" w:rsidP="00AA18C2" w:rsidRDefault="009E58BE" w14:paraId="14CFC783" w14:textId="77777777">
      <w:pPr>
        <w:pStyle w:val="ListParagraph"/>
        <w:numPr>
          <w:ilvl w:val="1"/>
          <w:numId w:val="71"/>
        </w:numPr>
      </w:pPr>
      <w:r w:rsidRPr="002E581B">
        <w:t xml:space="preserve">izkazovanje širšega družbenega vpliva oziroma odgovarjanje na družbene izziv, </w:t>
      </w:r>
    </w:p>
    <w:p w:rsidRPr="002E581B" w:rsidR="009E58BE" w:rsidP="00AA18C2" w:rsidRDefault="009E58BE" w14:paraId="02259A13" w14:textId="77777777">
      <w:pPr>
        <w:pStyle w:val="ListParagraph"/>
        <w:numPr>
          <w:ilvl w:val="1"/>
          <w:numId w:val="71"/>
        </w:numPr>
      </w:pPr>
      <w:r w:rsidRPr="002E581B">
        <w:t>prispevek k digitalnemu razvoju visokošolskih zavodov in organizacij v mladinskem sektorju,</w:t>
      </w:r>
    </w:p>
    <w:p w:rsidRPr="002E581B" w:rsidR="009E58BE" w:rsidP="00AA18C2" w:rsidRDefault="009E58BE" w14:paraId="77948831" w14:textId="77777777">
      <w:pPr>
        <w:pStyle w:val="ListParagraph"/>
        <w:numPr>
          <w:ilvl w:val="0"/>
          <w:numId w:val="38"/>
        </w:numPr>
      </w:pPr>
      <w:r w:rsidRPr="002E581B">
        <w:t>stopnja pripravljenosti operacije,</w:t>
      </w:r>
    </w:p>
    <w:p w:rsidRPr="002E581B" w:rsidR="009E58BE" w:rsidP="00AA18C2" w:rsidRDefault="009E58BE" w14:paraId="1839AFF9" w14:textId="77777777">
      <w:pPr>
        <w:pStyle w:val="ListParagraph"/>
        <w:numPr>
          <w:ilvl w:val="1"/>
          <w:numId w:val="71"/>
        </w:numPr>
      </w:pPr>
      <w:r w:rsidRPr="002E581B">
        <w:t>prijavitelj v vlogi opredeli terminski načrt, ki je realen in vključuje vse ključne faze projekta (npr. pridobitev gradbenega dovoljenja, zaključen izbor izvajalca za GOI dela in dobaviteljev opreme, zaključek izvedbe GOI del, zaključena dobava in montaža opreme),</w:t>
      </w:r>
    </w:p>
    <w:p w:rsidRPr="002E581B" w:rsidR="009E58BE" w:rsidP="00AA18C2" w:rsidRDefault="009E58BE" w14:paraId="7820AAB6" w14:textId="77777777">
      <w:pPr>
        <w:pStyle w:val="ListParagraph"/>
        <w:numPr>
          <w:ilvl w:val="1"/>
          <w:numId w:val="71"/>
        </w:numPr>
      </w:pPr>
      <w:r w:rsidRPr="002E581B">
        <w:t>prijavitelj v vlogi izkaže ustrezno oblikovano ekipo za izvedbo, ki smiselno in operativno izvedljivo glede na obseg in naravo dela omogoča izvedbo operacije,</w:t>
      </w:r>
    </w:p>
    <w:p w:rsidRPr="002E581B" w:rsidR="00096889" w:rsidP="00AA18C2" w:rsidRDefault="009E58BE" w14:paraId="1841FE5B" w14:textId="77777777">
      <w:pPr>
        <w:pStyle w:val="ListParagraph"/>
        <w:numPr>
          <w:ilvl w:val="1"/>
          <w:numId w:val="71"/>
        </w:numPr>
      </w:pPr>
      <w:r w:rsidRPr="002E581B">
        <w:t xml:space="preserve">prijavitelj v vlogi opredeli </w:t>
      </w:r>
      <w:r w:rsidRPr="002E581B" w:rsidR="00630B0F">
        <w:t>predvidena tveganja in ukrep</w:t>
      </w:r>
      <w:r w:rsidRPr="002E581B">
        <w:t>e</w:t>
      </w:r>
      <w:r w:rsidRPr="002E581B" w:rsidR="00630B0F">
        <w:t xml:space="preserve"> za njihovo obvladovanje</w:t>
      </w:r>
      <w:r w:rsidRPr="002E581B">
        <w:t xml:space="preserve"> za uspešen in pravočasen zaključek operacije</w:t>
      </w:r>
      <w:r w:rsidRPr="002E581B" w:rsidR="00630B0F">
        <w:t>,</w:t>
      </w:r>
    </w:p>
    <w:p w:rsidRPr="002E581B" w:rsidR="00096889" w:rsidP="00AA18C2" w:rsidRDefault="00630B0F" w14:paraId="36C7B4D0" w14:textId="77777777">
      <w:pPr>
        <w:pStyle w:val="ListParagraph"/>
        <w:numPr>
          <w:ilvl w:val="0"/>
          <w:numId w:val="38"/>
        </w:numPr>
      </w:pPr>
      <w:r w:rsidRPr="002E581B">
        <w:t>finančna</w:t>
      </w:r>
      <w:r w:rsidRPr="002E581B">
        <w:rPr>
          <w:spacing w:val="-3"/>
        </w:rPr>
        <w:t xml:space="preserve"> </w:t>
      </w:r>
      <w:r w:rsidRPr="002E581B">
        <w:t>vzdržnost</w:t>
      </w:r>
      <w:r w:rsidRPr="002E581B">
        <w:rPr>
          <w:spacing w:val="-1"/>
        </w:rPr>
        <w:t xml:space="preserve"> </w:t>
      </w:r>
      <w:r w:rsidRPr="002E581B">
        <w:t>in</w:t>
      </w:r>
      <w:r w:rsidRPr="002E581B">
        <w:rPr>
          <w:spacing w:val="-1"/>
        </w:rPr>
        <w:t xml:space="preserve"> </w:t>
      </w:r>
      <w:r w:rsidRPr="002E581B">
        <w:t>zagotovitev</w:t>
      </w:r>
      <w:r w:rsidRPr="002E581B">
        <w:rPr>
          <w:spacing w:val="-1"/>
        </w:rPr>
        <w:t xml:space="preserve"> </w:t>
      </w:r>
      <w:r w:rsidRPr="002E581B">
        <w:t>virov</w:t>
      </w:r>
      <w:r w:rsidRPr="002E581B">
        <w:rPr>
          <w:spacing w:val="-1"/>
        </w:rPr>
        <w:t xml:space="preserve"> </w:t>
      </w:r>
      <w:r w:rsidRPr="002E581B">
        <w:t>po</w:t>
      </w:r>
      <w:r w:rsidRPr="002E581B">
        <w:rPr>
          <w:spacing w:val="-2"/>
        </w:rPr>
        <w:t xml:space="preserve"> </w:t>
      </w:r>
      <w:r w:rsidRPr="002E581B">
        <w:t>zaključku</w:t>
      </w:r>
      <w:r w:rsidRPr="002E581B">
        <w:rPr>
          <w:spacing w:val="-1"/>
        </w:rPr>
        <w:t xml:space="preserve"> </w:t>
      </w:r>
      <w:r w:rsidRPr="002E581B">
        <w:t>financiranja,</w:t>
      </w:r>
    </w:p>
    <w:p w:rsidRPr="002E581B" w:rsidR="009E58BE" w:rsidP="00AA18C2" w:rsidRDefault="009E58BE" w14:paraId="26705B8B" w14:textId="77777777">
      <w:pPr>
        <w:pStyle w:val="ListParagraph"/>
        <w:numPr>
          <w:ilvl w:val="1"/>
          <w:numId w:val="71"/>
        </w:numPr>
      </w:pPr>
      <w:r w:rsidRPr="002E581B">
        <w:t>prijavitelj v vlogi opredeli načrt rabe prostora/infrastrukture ter vir financiranja vzdrževanja za obdobje vsaj 5 let po zaključku operacije,</w:t>
      </w:r>
    </w:p>
    <w:p w:rsidRPr="002E581B" w:rsidR="009E58BE" w:rsidP="00AA18C2" w:rsidRDefault="009E58BE" w14:paraId="3F749E04" w14:textId="77777777">
      <w:pPr>
        <w:pStyle w:val="ListParagraph"/>
        <w:numPr>
          <w:ilvl w:val="1"/>
          <w:numId w:val="71"/>
        </w:numPr>
      </w:pPr>
      <w:r w:rsidRPr="002E581B">
        <w:t>prijavitelj v vlogi opredeli umeščanje nove IKT opreme v obstoječi sistem ter možnosti vzdrževanja po koncu operacije,</w:t>
      </w:r>
    </w:p>
    <w:p w:rsidRPr="002E581B" w:rsidR="00096889" w:rsidP="00AA18C2" w:rsidRDefault="00630B0F" w14:paraId="77DED3F8" w14:textId="77777777">
      <w:pPr>
        <w:pStyle w:val="ListParagraph"/>
        <w:numPr>
          <w:ilvl w:val="0"/>
          <w:numId w:val="38"/>
        </w:numPr>
      </w:pPr>
      <w:r w:rsidRPr="002E581B">
        <w:t>prispevanje</w:t>
      </w:r>
      <w:r w:rsidRPr="002E581B">
        <w:rPr>
          <w:spacing w:val="-2"/>
        </w:rPr>
        <w:t xml:space="preserve"> </w:t>
      </w:r>
      <w:r w:rsidRPr="002E581B">
        <w:t>k</w:t>
      </w:r>
      <w:r w:rsidRPr="002E581B">
        <w:rPr>
          <w:spacing w:val="-1"/>
        </w:rPr>
        <w:t xml:space="preserve"> </w:t>
      </w:r>
      <w:r w:rsidRPr="002E581B">
        <w:t>uravnoteženemu</w:t>
      </w:r>
      <w:r w:rsidRPr="002E581B">
        <w:rPr>
          <w:spacing w:val="-1"/>
        </w:rPr>
        <w:t xml:space="preserve"> </w:t>
      </w:r>
      <w:r w:rsidRPr="002E581B">
        <w:t>regionalnemu</w:t>
      </w:r>
      <w:r w:rsidRPr="002E581B">
        <w:rPr>
          <w:spacing w:val="-2"/>
        </w:rPr>
        <w:t xml:space="preserve"> </w:t>
      </w:r>
      <w:r w:rsidRPr="002E581B">
        <w:t>razvoju,</w:t>
      </w:r>
    </w:p>
    <w:p w:rsidRPr="002E581B" w:rsidR="00096889" w:rsidP="00AA18C2" w:rsidRDefault="009E58BE" w14:paraId="7AA72998" w14:textId="4798244B">
      <w:pPr>
        <w:pStyle w:val="ListParagraph"/>
        <w:numPr>
          <w:ilvl w:val="1"/>
          <w:numId w:val="71"/>
        </w:numPr>
      </w:pPr>
      <w:r w:rsidRPr="002E581B">
        <w:t>upošteva se razvitost občine, v kateri ima prijavitelj sedež (merjena s koeficientom razvitosti)</w:t>
      </w:r>
      <w:r w:rsidRPr="002E581B" w:rsidR="00306F1C">
        <w:t>.</w:t>
      </w:r>
    </w:p>
    <w:p w:rsidRPr="002E581B" w:rsidR="00096889" w:rsidP="001F27A0" w:rsidRDefault="00096889" w14:paraId="153B90C6" w14:textId="77777777">
      <w:pPr>
        <w:pStyle w:val="BodyText"/>
        <w:tabs>
          <w:tab w:val="left" w:pos="266"/>
        </w:tabs>
        <w:ind w:left="0"/>
        <w:jc w:val="both"/>
        <w:rPr>
          <w:rFonts w:cs="Arial"/>
          <w:sz w:val="20"/>
          <w:szCs w:val="20"/>
        </w:rPr>
      </w:pPr>
    </w:p>
    <w:p w:rsidRPr="005F06BA" w:rsidR="00096889" w:rsidP="009D42D3" w:rsidRDefault="00D014E4" w14:paraId="292DB51A" w14:textId="1B05ACD4">
      <w:pPr>
        <w:pStyle w:val="Heading3"/>
      </w:pPr>
      <w:bookmarkStart w:name="_Toc191468187" w:id="380"/>
      <w:bookmarkStart w:name="_Toc191468609" w:id="381"/>
      <w:r w:rsidRPr="005F06BA">
        <w:t xml:space="preserve">4.2 </w:t>
      </w:r>
      <w:r w:rsidRPr="005F06BA" w:rsidR="00630B0F">
        <w:t>PN</w:t>
      </w:r>
      <w:r w:rsidRPr="005F06BA" w:rsidR="00630B0F">
        <w:rPr>
          <w:spacing w:val="-3"/>
        </w:rPr>
        <w:t xml:space="preserve"> </w:t>
      </w:r>
      <w:r w:rsidRPr="005F06BA" w:rsidR="00630B0F">
        <w:t>7:</w:t>
      </w:r>
      <w:r w:rsidRPr="005F06BA" w:rsidR="00630B0F">
        <w:rPr>
          <w:spacing w:val="-1"/>
        </w:rPr>
        <w:t xml:space="preserve"> </w:t>
      </w:r>
      <w:r w:rsidRPr="005F06BA" w:rsidR="00630B0F">
        <w:t>Dolgotrajna</w:t>
      </w:r>
      <w:r w:rsidRPr="005F06BA" w:rsidR="00630B0F">
        <w:rPr>
          <w:spacing w:val="-1"/>
        </w:rPr>
        <w:t xml:space="preserve"> </w:t>
      </w:r>
      <w:r w:rsidRPr="005F06BA" w:rsidR="00630B0F">
        <w:t>oskrba</w:t>
      </w:r>
      <w:r w:rsidRPr="005F06BA" w:rsidR="00630B0F">
        <w:rPr>
          <w:spacing w:val="-1"/>
        </w:rPr>
        <w:t xml:space="preserve"> </w:t>
      </w:r>
      <w:r w:rsidRPr="005F06BA" w:rsidR="00630B0F">
        <w:t>in</w:t>
      </w:r>
      <w:r w:rsidRPr="005F06BA" w:rsidR="00630B0F">
        <w:rPr>
          <w:spacing w:val="-1"/>
        </w:rPr>
        <w:t xml:space="preserve"> </w:t>
      </w:r>
      <w:r w:rsidRPr="005F06BA" w:rsidR="00630B0F">
        <w:t>zdravje</w:t>
      </w:r>
      <w:r w:rsidRPr="005F06BA" w:rsidR="00630B0F">
        <w:rPr>
          <w:spacing w:val="-3"/>
        </w:rPr>
        <w:t xml:space="preserve"> </w:t>
      </w:r>
      <w:r w:rsidRPr="005F06BA" w:rsidR="00630B0F">
        <w:t>ter</w:t>
      </w:r>
      <w:r w:rsidRPr="005F06BA" w:rsidR="00630B0F">
        <w:rPr>
          <w:spacing w:val="-2"/>
        </w:rPr>
        <w:t xml:space="preserve"> </w:t>
      </w:r>
      <w:r w:rsidRPr="005F06BA" w:rsidR="00630B0F">
        <w:t>socialna</w:t>
      </w:r>
      <w:r w:rsidRPr="005F06BA" w:rsidR="00630B0F">
        <w:rPr>
          <w:spacing w:val="-1"/>
        </w:rPr>
        <w:t xml:space="preserve"> </w:t>
      </w:r>
      <w:r w:rsidRPr="005F06BA" w:rsidR="00630B0F">
        <w:t>vključenost</w:t>
      </w:r>
      <w:bookmarkEnd w:id="380"/>
      <w:bookmarkEnd w:id="381"/>
    </w:p>
    <w:p w:rsidRPr="002E581B" w:rsidR="00096889" w:rsidP="001F27A0" w:rsidRDefault="00096889" w14:paraId="598970A0" w14:textId="77777777">
      <w:pPr>
        <w:pStyle w:val="BodyText"/>
        <w:tabs>
          <w:tab w:val="left" w:pos="266"/>
        </w:tabs>
        <w:ind w:left="0"/>
        <w:jc w:val="both"/>
        <w:rPr>
          <w:rFonts w:cs="Arial"/>
          <w:b/>
          <w:sz w:val="22"/>
          <w:szCs w:val="20"/>
        </w:rPr>
      </w:pPr>
    </w:p>
    <w:p w:rsidRPr="002E581B" w:rsidR="00096889" w:rsidP="001F27A0" w:rsidRDefault="00630B0F" w14:paraId="08B27D39" w14:textId="77777777">
      <w:pPr>
        <w:pStyle w:val="BodyText"/>
        <w:tabs>
          <w:tab w:val="left" w:pos="266"/>
        </w:tabs>
        <w:ind w:left="0" w:right="115"/>
        <w:jc w:val="both"/>
        <w:rPr>
          <w:rFonts w:cs="Arial"/>
          <w:sz w:val="20"/>
          <w:szCs w:val="20"/>
        </w:rPr>
      </w:pPr>
      <w:r w:rsidRPr="002E581B">
        <w:rPr>
          <w:rFonts w:cs="Arial"/>
          <w:sz w:val="20"/>
          <w:szCs w:val="20"/>
        </w:rPr>
        <w:t>Prednostno nalogo</w:t>
      </w:r>
      <w:r w:rsidRPr="002E581B">
        <w:rPr>
          <w:rFonts w:cs="Arial"/>
          <w:spacing w:val="1"/>
          <w:sz w:val="20"/>
          <w:szCs w:val="20"/>
        </w:rPr>
        <w:t xml:space="preserve"> </w:t>
      </w:r>
      <w:r w:rsidRPr="002E581B">
        <w:rPr>
          <w:rFonts w:cs="Arial"/>
          <w:sz w:val="20"/>
          <w:szCs w:val="20"/>
        </w:rPr>
        <w:t>»Dolgotrajna oskrba in zdravje ter socialna vključenost« sestavlja pet</w:t>
      </w:r>
      <w:r w:rsidRPr="002E581B">
        <w:rPr>
          <w:rFonts w:cs="Arial"/>
          <w:spacing w:val="1"/>
          <w:sz w:val="20"/>
          <w:szCs w:val="20"/>
        </w:rPr>
        <w:t xml:space="preserve"> </w:t>
      </w:r>
      <w:r w:rsidRPr="002E581B">
        <w:rPr>
          <w:rFonts w:cs="Arial"/>
          <w:sz w:val="20"/>
          <w:szCs w:val="20"/>
        </w:rPr>
        <w:t>specifičnih</w:t>
      </w:r>
      <w:r w:rsidRPr="002E581B">
        <w:rPr>
          <w:rFonts w:cs="Arial"/>
          <w:spacing w:val="-1"/>
          <w:sz w:val="20"/>
          <w:szCs w:val="20"/>
        </w:rPr>
        <w:t xml:space="preserve"> </w:t>
      </w:r>
      <w:r w:rsidRPr="002E581B">
        <w:rPr>
          <w:rFonts w:cs="Arial"/>
          <w:sz w:val="20"/>
          <w:szCs w:val="20"/>
        </w:rPr>
        <w:t>ciljev (SC):</w:t>
      </w:r>
    </w:p>
    <w:p w:rsidRPr="002E581B" w:rsidR="00096889" w:rsidP="00AA18C2" w:rsidRDefault="00630B0F" w14:paraId="427AB80B" w14:textId="77777777">
      <w:pPr>
        <w:pStyle w:val="ListParagraph"/>
        <w:numPr>
          <w:ilvl w:val="0"/>
          <w:numId w:val="37"/>
        </w:numPr>
      </w:pPr>
      <w:r w:rsidRPr="002E581B">
        <w:t>SC ESO4.8: Pospeševanje dejavnega vključevanja za spodbujanje enakih možnosti,</w:t>
      </w:r>
      <w:r w:rsidRPr="002E581B">
        <w:rPr>
          <w:spacing w:val="1"/>
        </w:rPr>
        <w:t xml:space="preserve"> </w:t>
      </w:r>
      <w:r w:rsidRPr="002E581B">
        <w:t>nediskriminacije</w:t>
      </w:r>
      <w:r w:rsidRPr="002E581B">
        <w:rPr>
          <w:spacing w:val="1"/>
        </w:rPr>
        <w:t xml:space="preserve"> </w:t>
      </w:r>
      <w:r w:rsidRPr="002E581B">
        <w:t>in</w:t>
      </w:r>
      <w:r w:rsidRPr="002E581B">
        <w:rPr>
          <w:spacing w:val="1"/>
        </w:rPr>
        <w:t xml:space="preserve"> </w:t>
      </w:r>
      <w:r w:rsidRPr="002E581B">
        <w:t>aktivne</w:t>
      </w:r>
      <w:r w:rsidRPr="002E581B">
        <w:rPr>
          <w:spacing w:val="1"/>
        </w:rPr>
        <w:t xml:space="preserve"> </w:t>
      </w:r>
      <w:r w:rsidRPr="002E581B">
        <w:t>udeležbe</w:t>
      </w:r>
      <w:r w:rsidRPr="002E581B">
        <w:rPr>
          <w:spacing w:val="1"/>
        </w:rPr>
        <w:t xml:space="preserve"> </w:t>
      </w:r>
      <w:r w:rsidRPr="002E581B">
        <w:t>ter</w:t>
      </w:r>
      <w:r w:rsidRPr="002E581B">
        <w:rPr>
          <w:spacing w:val="1"/>
        </w:rPr>
        <w:t xml:space="preserve"> </w:t>
      </w:r>
      <w:r w:rsidRPr="002E581B">
        <w:t>povečevanje</w:t>
      </w:r>
      <w:r w:rsidRPr="002E581B">
        <w:rPr>
          <w:spacing w:val="1"/>
        </w:rPr>
        <w:t xml:space="preserve"> </w:t>
      </w:r>
      <w:r w:rsidRPr="002E581B">
        <w:t>zaposljivosti,</w:t>
      </w:r>
      <w:r w:rsidRPr="002E581B">
        <w:rPr>
          <w:spacing w:val="1"/>
        </w:rPr>
        <w:t xml:space="preserve"> </w:t>
      </w:r>
      <w:r w:rsidRPr="002E581B">
        <w:t>zlasti</w:t>
      </w:r>
      <w:r w:rsidRPr="002E581B">
        <w:rPr>
          <w:spacing w:val="61"/>
        </w:rPr>
        <w:t xml:space="preserve"> </w:t>
      </w:r>
      <w:r w:rsidRPr="002E581B">
        <w:t>za</w:t>
      </w:r>
      <w:r w:rsidRPr="002E581B">
        <w:rPr>
          <w:spacing w:val="1"/>
        </w:rPr>
        <w:t xml:space="preserve"> </w:t>
      </w:r>
      <w:r w:rsidRPr="002E581B">
        <w:t>prikrajšane</w:t>
      </w:r>
      <w:r w:rsidRPr="002E581B">
        <w:rPr>
          <w:spacing w:val="-2"/>
        </w:rPr>
        <w:t xml:space="preserve"> </w:t>
      </w:r>
      <w:r w:rsidRPr="002E581B">
        <w:t>skupine</w:t>
      </w:r>
    </w:p>
    <w:p w:rsidRPr="002E581B" w:rsidR="00096889" w:rsidP="00AA18C2" w:rsidRDefault="00630B0F" w14:paraId="78F34AA5" w14:textId="77777777">
      <w:pPr>
        <w:pStyle w:val="ListParagraph"/>
        <w:numPr>
          <w:ilvl w:val="0"/>
          <w:numId w:val="37"/>
        </w:numPr>
      </w:pPr>
      <w:r w:rsidRPr="002E581B">
        <w:t>SC</w:t>
      </w:r>
      <w:r w:rsidRPr="002E581B">
        <w:rPr>
          <w:spacing w:val="1"/>
        </w:rPr>
        <w:t xml:space="preserve"> </w:t>
      </w:r>
      <w:r w:rsidRPr="002E581B">
        <w:t>ESO4.11:</w:t>
      </w:r>
      <w:r w:rsidRPr="002E581B">
        <w:rPr>
          <w:spacing w:val="1"/>
        </w:rPr>
        <w:t xml:space="preserve"> </w:t>
      </w:r>
      <w:r w:rsidRPr="002E581B">
        <w:t>Krepitev</w:t>
      </w:r>
      <w:r w:rsidRPr="002E581B">
        <w:rPr>
          <w:spacing w:val="1"/>
        </w:rPr>
        <w:t xml:space="preserve"> </w:t>
      </w:r>
      <w:r w:rsidRPr="002E581B">
        <w:t>enakopravnega</w:t>
      </w:r>
      <w:r w:rsidRPr="002E581B">
        <w:rPr>
          <w:spacing w:val="1"/>
        </w:rPr>
        <w:t xml:space="preserve"> </w:t>
      </w:r>
      <w:r w:rsidRPr="002E581B">
        <w:t>in</w:t>
      </w:r>
      <w:r w:rsidRPr="002E581B">
        <w:rPr>
          <w:spacing w:val="1"/>
        </w:rPr>
        <w:t xml:space="preserve"> </w:t>
      </w:r>
      <w:r w:rsidRPr="002E581B">
        <w:t>pravočasnega</w:t>
      </w:r>
      <w:r w:rsidRPr="002E581B">
        <w:rPr>
          <w:spacing w:val="1"/>
        </w:rPr>
        <w:t xml:space="preserve"> </w:t>
      </w:r>
      <w:r w:rsidRPr="002E581B">
        <w:t>dostopa</w:t>
      </w:r>
      <w:r w:rsidRPr="002E581B">
        <w:rPr>
          <w:spacing w:val="1"/>
        </w:rPr>
        <w:t xml:space="preserve"> </w:t>
      </w:r>
      <w:r w:rsidRPr="002E581B">
        <w:t>do</w:t>
      </w:r>
      <w:r w:rsidRPr="002E581B">
        <w:rPr>
          <w:spacing w:val="1"/>
        </w:rPr>
        <w:t xml:space="preserve"> </w:t>
      </w:r>
      <w:r w:rsidRPr="002E581B">
        <w:t>kakovostnih,</w:t>
      </w:r>
      <w:r w:rsidRPr="002E581B">
        <w:rPr>
          <w:spacing w:val="1"/>
        </w:rPr>
        <w:t xml:space="preserve"> </w:t>
      </w:r>
      <w:r w:rsidRPr="002E581B">
        <w:t>vzdržnih in cenovno ugodnih storitev, vključno s storitvami, ki spodbujajo dostop do</w:t>
      </w:r>
      <w:r w:rsidRPr="002E581B">
        <w:rPr>
          <w:spacing w:val="1"/>
        </w:rPr>
        <w:t xml:space="preserve"> </w:t>
      </w:r>
      <w:r w:rsidRPr="002E581B">
        <w:t>stanovanj</w:t>
      </w:r>
      <w:r w:rsidRPr="002E581B">
        <w:rPr>
          <w:spacing w:val="1"/>
        </w:rPr>
        <w:t xml:space="preserve"> </w:t>
      </w:r>
      <w:r w:rsidRPr="002E581B">
        <w:t>in</w:t>
      </w:r>
      <w:r w:rsidRPr="002E581B">
        <w:rPr>
          <w:spacing w:val="1"/>
        </w:rPr>
        <w:t xml:space="preserve"> </w:t>
      </w:r>
      <w:r w:rsidRPr="002E581B">
        <w:t>storitev</w:t>
      </w:r>
      <w:r w:rsidRPr="002E581B">
        <w:rPr>
          <w:spacing w:val="1"/>
        </w:rPr>
        <w:t xml:space="preserve"> </w:t>
      </w:r>
      <w:r w:rsidRPr="002E581B">
        <w:t>oskrbe,</w:t>
      </w:r>
      <w:r w:rsidRPr="002E581B">
        <w:rPr>
          <w:spacing w:val="1"/>
        </w:rPr>
        <w:t xml:space="preserve"> </w:t>
      </w:r>
      <w:r w:rsidRPr="002E581B">
        <w:t>usmerjene</w:t>
      </w:r>
      <w:r w:rsidRPr="002E581B">
        <w:rPr>
          <w:spacing w:val="1"/>
        </w:rPr>
        <w:t xml:space="preserve"> </w:t>
      </w:r>
      <w:r w:rsidRPr="002E581B">
        <w:t>v</w:t>
      </w:r>
      <w:r w:rsidRPr="002E581B">
        <w:rPr>
          <w:spacing w:val="1"/>
        </w:rPr>
        <w:t xml:space="preserve"> </w:t>
      </w:r>
      <w:r w:rsidRPr="002E581B">
        <w:t>posameznika,</w:t>
      </w:r>
      <w:r w:rsidRPr="002E581B">
        <w:rPr>
          <w:spacing w:val="1"/>
        </w:rPr>
        <w:t xml:space="preserve"> </w:t>
      </w:r>
      <w:r w:rsidRPr="002E581B">
        <w:t>vključno</w:t>
      </w:r>
      <w:r w:rsidRPr="002E581B">
        <w:rPr>
          <w:spacing w:val="1"/>
        </w:rPr>
        <w:t xml:space="preserve"> </w:t>
      </w:r>
      <w:r w:rsidRPr="002E581B">
        <w:t>s</w:t>
      </w:r>
      <w:r w:rsidRPr="002E581B">
        <w:rPr>
          <w:spacing w:val="1"/>
        </w:rPr>
        <w:t xml:space="preserve"> </w:t>
      </w:r>
      <w:r w:rsidRPr="002E581B">
        <w:t>storitvami</w:t>
      </w:r>
      <w:r w:rsidRPr="002E581B">
        <w:rPr>
          <w:spacing w:val="1"/>
        </w:rPr>
        <w:t xml:space="preserve"> </w:t>
      </w:r>
      <w:r w:rsidRPr="002E581B">
        <w:t>zdravstvene oskrbe; posodabljanje sistemov socialne zaščite, vključno s spodbujanjem</w:t>
      </w:r>
      <w:r w:rsidRPr="002E581B">
        <w:rPr>
          <w:spacing w:val="1"/>
        </w:rPr>
        <w:t xml:space="preserve"> </w:t>
      </w:r>
      <w:r w:rsidRPr="002E581B">
        <w:t>dostopa</w:t>
      </w:r>
      <w:r w:rsidRPr="002E581B">
        <w:rPr>
          <w:spacing w:val="1"/>
        </w:rPr>
        <w:t xml:space="preserve"> </w:t>
      </w:r>
      <w:r w:rsidRPr="002E581B">
        <w:t>do</w:t>
      </w:r>
      <w:r w:rsidRPr="002E581B">
        <w:rPr>
          <w:spacing w:val="1"/>
        </w:rPr>
        <w:t xml:space="preserve"> </w:t>
      </w:r>
      <w:r w:rsidRPr="002E581B">
        <w:t>socialne</w:t>
      </w:r>
      <w:r w:rsidRPr="002E581B">
        <w:rPr>
          <w:spacing w:val="1"/>
        </w:rPr>
        <w:t xml:space="preserve"> </w:t>
      </w:r>
      <w:r w:rsidRPr="002E581B">
        <w:t>zaščite,</w:t>
      </w:r>
      <w:r w:rsidRPr="002E581B">
        <w:rPr>
          <w:spacing w:val="1"/>
        </w:rPr>
        <w:t xml:space="preserve"> </w:t>
      </w:r>
      <w:r w:rsidRPr="002E581B">
        <w:t>s</w:t>
      </w:r>
      <w:r w:rsidRPr="002E581B">
        <w:rPr>
          <w:spacing w:val="1"/>
        </w:rPr>
        <w:t xml:space="preserve"> </w:t>
      </w:r>
      <w:r w:rsidRPr="002E581B">
        <w:t>posebnim</w:t>
      </w:r>
      <w:r w:rsidRPr="002E581B">
        <w:rPr>
          <w:spacing w:val="1"/>
        </w:rPr>
        <w:t xml:space="preserve"> </w:t>
      </w:r>
      <w:r w:rsidRPr="002E581B">
        <w:t>poudarkom</w:t>
      </w:r>
      <w:r w:rsidRPr="002E581B">
        <w:rPr>
          <w:spacing w:val="1"/>
        </w:rPr>
        <w:t xml:space="preserve"> </w:t>
      </w:r>
      <w:r w:rsidRPr="002E581B">
        <w:t>na</w:t>
      </w:r>
      <w:r w:rsidRPr="002E581B">
        <w:rPr>
          <w:spacing w:val="1"/>
        </w:rPr>
        <w:t xml:space="preserve"> </w:t>
      </w:r>
      <w:r w:rsidRPr="002E581B">
        <w:t>otrocih</w:t>
      </w:r>
      <w:r w:rsidRPr="002E581B">
        <w:rPr>
          <w:spacing w:val="1"/>
        </w:rPr>
        <w:t xml:space="preserve"> </w:t>
      </w:r>
      <w:r w:rsidRPr="002E581B">
        <w:t>in</w:t>
      </w:r>
      <w:r w:rsidRPr="002E581B">
        <w:rPr>
          <w:spacing w:val="1"/>
        </w:rPr>
        <w:t xml:space="preserve"> </w:t>
      </w:r>
      <w:r w:rsidRPr="002E581B">
        <w:t>prikrajšanih</w:t>
      </w:r>
      <w:r w:rsidRPr="002E581B">
        <w:rPr>
          <w:spacing w:val="1"/>
        </w:rPr>
        <w:t xml:space="preserve"> </w:t>
      </w:r>
      <w:r w:rsidRPr="002E581B">
        <w:t>skupinah;</w:t>
      </w:r>
      <w:r w:rsidRPr="002E581B">
        <w:rPr>
          <w:spacing w:val="1"/>
        </w:rPr>
        <w:t xml:space="preserve"> </w:t>
      </w:r>
      <w:r w:rsidRPr="002E581B">
        <w:t>izboljšanje</w:t>
      </w:r>
      <w:r w:rsidRPr="002E581B">
        <w:rPr>
          <w:spacing w:val="1"/>
        </w:rPr>
        <w:t xml:space="preserve"> </w:t>
      </w:r>
      <w:r w:rsidRPr="002E581B">
        <w:t>dostopnosti,</w:t>
      </w:r>
      <w:r w:rsidRPr="002E581B">
        <w:rPr>
          <w:spacing w:val="1"/>
        </w:rPr>
        <w:t xml:space="preserve"> </w:t>
      </w:r>
      <w:r w:rsidRPr="002E581B">
        <w:t>tudi</w:t>
      </w:r>
      <w:r w:rsidRPr="002E581B">
        <w:rPr>
          <w:spacing w:val="1"/>
        </w:rPr>
        <w:t xml:space="preserve"> </w:t>
      </w:r>
      <w:r w:rsidRPr="002E581B">
        <w:t>za</w:t>
      </w:r>
      <w:r w:rsidRPr="002E581B">
        <w:rPr>
          <w:spacing w:val="1"/>
        </w:rPr>
        <w:t xml:space="preserve"> </w:t>
      </w:r>
      <w:r w:rsidRPr="002E581B">
        <w:t>invalide,</w:t>
      </w:r>
      <w:r w:rsidRPr="002E581B">
        <w:rPr>
          <w:spacing w:val="1"/>
        </w:rPr>
        <w:t xml:space="preserve"> </w:t>
      </w:r>
      <w:r w:rsidRPr="002E581B">
        <w:t>učinkovitosti</w:t>
      </w:r>
      <w:r w:rsidRPr="002E581B">
        <w:rPr>
          <w:spacing w:val="1"/>
        </w:rPr>
        <w:t xml:space="preserve"> </w:t>
      </w:r>
      <w:r w:rsidRPr="002E581B">
        <w:t>in</w:t>
      </w:r>
      <w:r w:rsidRPr="002E581B">
        <w:rPr>
          <w:spacing w:val="60"/>
        </w:rPr>
        <w:t xml:space="preserve"> </w:t>
      </w:r>
      <w:r w:rsidRPr="002E581B">
        <w:t>odpornosti</w:t>
      </w:r>
      <w:r w:rsidRPr="002E581B">
        <w:rPr>
          <w:spacing w:val="1"/>
        </w:rPr>
        <w:t xml:space="preserve"> </w:t>
      </w:r>
      <w:r w:rsidRPr="002E581B">
        <w:t>sistemov</w:t>
      </w:r>
      <w:r w:rsidRPr="002E581B">
        <w:rPr>
          <w:spacing w:val="-2"/>
        </w:rPr>
        <w:t xml:space="preserve"> </w:t>
      </w:r>
      <w:r w:rsidRPr="002E581B">
        <w:t>zdravstvene</w:t>
      </w:r>
      <w:r w:rsidRPr="002E581B">
        <w:rPr>
          <w:spacing w:val="-1"/>
        </w:rPr>
        <w:t xml:space="preserve"> </w:t>
      </w:r>
      <w:r w:rsidRPr="002E581B">
        <w:t>oskrbe in storitev</w:t>
      </w:r>
      <w:r w:rsidRPr="002E581B">
        <w:rPr>
          <w:spacing w:val="-1"/>
        </w:rPr>
        <w:t xml:space="preserve"> </w:t>
      </w:r>
      <w:r w:rsidRPr="002E581B">
        <w:t>dolgotrajne</w:t>
      </w:r>
      <w:r w:rsidRPr="002E581B">
        <w:rPr>
          <w:spacing w:val="-1"/>
        </w:rPr>
        <w:t xml:space="preserve"> </w:t>
      </w:r>
      <w:r w:rsidRPr="002E581B">
        <w:t>oskrbe</w:t>
      </w:r>
    </w:p>
    <w:p w:rsidRPr="002E581B" w:rsidR="00096889" w:rsidP="00AA18C2" w:rsidRDefault="00630B0F" w14:paraId="2883952D" w14:textId="77777777">
      <w:pPr>
        <w:pStyle w:val="ListParagraph"/>
        <w:numPr>
          <w:ilvl w:val="0"/>
          <w:numId w:val="37"/>
        </w:numPr>
      </w:pPr>
      <w:r w:rsidRPr="002E581B">
        <w:t>SC</w:t>
      </w:r>
      <w:r w:rsidRPr="002E581B">
        <w:rPr>
          <w:spacing w:val="1"/>
        </w:rPr>
        <w:t xml:space="preserve"> </w:t>
      </w:r>
      <w:r w:rsidRPr="002E581B">
        <w:t>ESO4.12:</w:t>
      </w:r>
      <w:r w:rsidRPr="002E581B">
        <w:rPr>
          <w:spacing w:val="1"/>
        </w:rPr>
        <w:t xml:space="preserve"> </w:t>
      </w:r>
      <w:r w:rsidRPr="002E581B">
        <w:t>Spodbujanje</w:t>
      </w:r>
      <w:r w:rsidRPr="002E581B">
        <w:rPr>
          <w:spacing w:val="1"/>
        </w:rPr>
        <w:t xml:space="preserve"> </w:t>
      </w:r>
      <w:r w:rsidRPr="002E581B">
        <w:t>socialnega</w:t>
      </w:r>
      <w:r w:rsidRPr="002E581B">
        <w:rPr>
          <w:spacing w:val="1"/>
        </w:rPr>
        <w:t xml:space="preserve"> </w:t>
      </w:r>
      <w:r w:rsidRPr="002E581B">
        <w:t>vključevanja</w:t>
      </w:r>
      <w:r w:rsidRPr="002E581B">
        <w:rPr>
          <w:spacing w:val="1"/>
        </w:rPr>
        <w:t xml:space="preserve"> </w:t>
      </w:r>
      <w:r w:rsidRPr="002E581B">
        <w:t>oseb,</w:t>
      </w:r>
      <w:r w:rsidRPr="002E581B">
        <w:rPr>
          <w:spacing w:val="1"/>
        </w:rPr>
        <w:t xml:space="preserve"> </w:t>
      </w:r>
      <w:r w:rsidRPr="002E581B">
        <w:t>izpostavljenih</w:t>
      </w:r>
      <w:r w:rsidRPr="002E581B">
        <w:rPr>
          <w:spacing w:val="1"/>
        </w:rPr>
        <w:t xml:space="preserve"> </w:t>
      </w:r>
      <w:r w:rsidRPr="002E581B">
        <w:t>tveganju</w:t>
      </w:r>
      <w:r w:rsidRPr="002E581B">
        <w:rPr>
          <w:spacing w:val="1"/>
        </w:rPr>
        <w:t xml:space="preserve"> </w:t>
      </w:r>
      <w:r w:rsidRPr="002E581B">
        <w:t>revščine</w:t>
      </w:r>
      <w:r w:rsidRPr="002E581B">
        <w:rPr>
          <w:spacing w:val="-1"/>
        </w:rPr>
        <w:t xml:space="preserve"> </w:t>
      </w:r>
      <w:r w:rsidRPr="002E581B">
        <w:t>ali</w:t>
      </w:r>
      <w:r w:rsidRPr="002E581B">
        <w:rPr>
          <w:spacing w:val="-1"/>
        </w:rPr>
        <w:t xml:space="preserve"> </w:t>
      </w:r>
      <w:r w:rsidRPr="002E581B">
        <w:t>socialni</w:t>
      </w:r>
      <w:r w:rsidRPr="002E581B">
        <w:rPr>
          <w:spacing w:val="-1"/>
        </w:rPr>
        <w:t xml:space="preserve"> </w:t>
      </w:r>
      <w:r w:rsidRPr="002E581B">
        <w:t>izključenosti,</w:t>
      </w:r>
      <w:r w:rsidRPr="002E581B">
        <w:rPr>
          <w:spacing w:val="-1"/>
        </w:rPr>
        <w:t xml:space="preserve"> </w:t>
      </w:r>
      <w:r w:rsidRPr="002E581B">
        <w:t>vključno</w:t>
      </w:r>
      <w:r w:rsidRPr="002E581B">
        <w:rPr>
          <w:spacing w:val="-1"/>
        </w:rPr>
        <w:t xml:space="preserve"> </w:t>
      </w:r>
      <w:r w:rsidRPr="002E581B">
        <w:t>z</w:t>
      </w:r>
      <w:r w:rsidRPr="002E581B">
        <w:rPr>
          <w:spacing w:val="-2"/>
        </w:rPr>
        <w:t xml:space="preserve"> </w:t>
      </w:r>
      <w:r w:rsidRPr="002E581B">
        <w:t>najbolj</w:t>
      </w:r>
      <w:r w:rsidRPr="002E581B">
        <w:rPr>
          <w:spacing w:val="-1"/>
        </w:rPr>
        <w:t xml:space="preserve"> </w:t>
      </w:r>
      <w:r w:rsidRPr="002E581B">
        <w:t>ogroženimi</w:t>
      </w:r>
      <w:r w:rsidRPr="002E581B">
        <w:rPr>
          <w:spacing w:val="-1"/>
        </w:rPr>
        <w:t xml:space="preserve"> </w:t>
      </w:r>
      <w:r w:rsidRPr="002E581B">
        <w:t>osebami</w:t>
      </w:r>
      <w:r w:rsidRPr="002E581B">
        <w:rPr>
          <w:spacing w:val="-1"/>
        </w:rPr>
        <w:t xml:space="preserve"> </w:t>
      </w:r>
      <w:r w:rsidRPr="002E581B">
        <w:t>in otroki</w:t>
      </w:r>
    </w:p>
    <w:p w:rsidRPr="002E581B" w:rsidR="00096889" w:rsidP="00AA18C2" w:rsidRDefault="00630B0F" w14:paraId="5AFEB54A" w14:textId="77777777">
      <w:pPr>
        <w:pStyle w:val="ListParagraph"/>
        <w:numPr>
          <w:ilvl w:val="0"/>
          <w:numId w:val="37"/>
        </w:numPr>
      </w:pPr>
      <w:r w:rsidRPr="002E581B">
        <w:t>SC</w:t>
      </w:r>
      <w:r w:rsidRPr="002E581B">
        <w:rPr>
          <w:spacing w:val="1"/>
        </w:rPr>
        <w:t xml:space="preserve"> </w:t>
      </w:r>
      <w:r w:rsidRPr="002E581B">
        <w:t>RSO4.3:</w:t>
      </w:r>
      <w:r w:rsidRPr="002E581B">
        <w:rPr>
          <w:spacing w:val="1"/>
        </w:rPr>
        <w:t xml:space="preserve"> </w:t>
      </w:r>
      <w:r w:rsidRPr="002E581B">
        <w:t>Spodbujanje</w:t>
      </w:r>
      <w:r w:rsidRPr="002E581B">
        <w:rPr>
          <w:spacing w:val="1"/>
        </w:rPr>
        <w:t xml:space="preserve"> </w:t>
      </w:r>
      <w:r w:rsidRPr="002E581B">
        <w:t>socialno-ekonomskega</w:t>
      </w:r>
      <w:r w:rsidRPr="002E581B">
        <w:rPr>
          <w:spacing w:val="1"/>
        </w:rPr>
        <w:t xml:space="preserve"> </w:t>
      </w:r>
      <w:r w:rsidRPr="002E581B">
        <w:t>vključevanja</w:t>
      </w:r>
      <w:r w:rsidRPr="002E581B">
        <w:rPr>
          <w:spacing w:val="1"/>
        </w:rPr>
        <w:t xml:space="preserve"> </w:t>
      </w:r>
      <w:r w:rsidRPr="002E581B">
        <w:t>marginaliziranih</w:t>
      </w:r>
      <w:r w:rsidRPr="002E581B">
        <w:rPr>
          <w:spacing w:val="1"/>
        </w:rPr>
        <w:t xml:space="preserve"> </w:t>
      </w:r>
      <w:r w:rsidRPr="002E581B">
        <w:t>skupnosti,</w:t>
      </w:r>
      <w:r w:rsidRPr="002E581B">
        <w:rPr>
          <w:spacing w:val="1"/>
        </w:rPr>
        <w:t xml:space="preserve"> </w:t>
      </w:r>
      <w:r w:rsidRPr="002E581B">
        <w:t>gospodinjstev</w:t>
      </w:r>
      <w:r w:rsidRPr="002E581B">
        <w:rPr>
          <w:spacing w:val="1"/>
        </w:rPr>
        <w:t xml:space="preserve"> </w:t>
      </w:r>
      <w:r w:rsidRPr="002E581B">
        <w:t>z</w:t>
      </w:r>
      <w:r w:rsidRPr="002E581B">
        <w:rPr>
          <w:spacing w:val="1"/>
        </w:rPr>
        <w:t xml:space="preserve"> </w:t>
      </w:r>
      <w:r w:rsidRPr="002E581B">
        <w:t>nizkimi</w:t>
      </w:r>
      <w:r w:rsidRPr="002E581B">
        <w:rPr>
          <w:spacing w:val="1"/>
        </w:rPr>
        <w:t xml:space="preserve"> </w:t>
      </w:r>
      <w:r w:rsidRPr="002E581B">
        <w:t>dohodki</w:t>
      </w:r>
      <w:r w:rsidRPr="002E581B">
        <w:rPr>
          <w:spacing w:val="1"/>
        </w:rPr>
        <w:t xml:space="preserve"> </w:t>
      </w:r>
      <w:r w:rsidRPr="002E581B">
        <w:t>ter</w:t>
      </w:r>
      <w:r w:rsidRPr="002E581B">
        <w:rPr>
          <w:spacing w:val="1"/>
        </w:rPr>
        <w:t xml:space="preserve"> </w:t>
      </w:r>
      <w:r w:rsidRPr="002E581B">
        <w:t>prikrajšanih</w:t>
      </w:r>
      <w:r w:rsidRPr="002E581B">
        <w:rPr>
          <w:spacing w:val="1"/>
        </w:rPr>
        <w:t xml:space="preserve"> </w:t>
      </w:r>
      <w:r w:rsidRPr="002E581B">
        <w:t>skupin,</w:t>
      </w:r>
      <w:r w:rsidRPr="002E581B">
        <w:rPr>
          <w:spacing w:val="1"/>
        </w:rPr>
        <w:t xml:space="preserve"> </w:t>
      </w:r>
      <w:r w:rsidRPr="002E581B">
        <w:t>tudi</w:t>
      </w:r>
      <w:r w:rsidRPr="002E581B">
        <w:rPr>
          <w:spacing w:val="1"/>
        </w:rPr>
        <w:t xml:space="preserve"> </w:t>
      </w:r>
      <w:r w:rsidRPr="002E581B">
        <w:t>ljudi</w:t>
      </w:r>
      <w:r w:rsidRPr="002E581B">
        <w:rPr>
          <w:spacing w:val="1"/>
        </w:rPr>
        <w:t xml:space="preserve"> </w:t>
      </w:r>
      <w:r w:rsidRPr="002E581B">
        <w:t>s</w:t>
      </w:r>
      <w:r w:rsidRPr="002E581B">
        <w:rPr>
          <w:spacing w:val="1"/>
        </w:rPr>
        <w:t xml:space="preserve"> </w:t>
      </w:r>
      <w:r w:rsidRPr="002E581B">
        <w:t>posebnimi potrebami, s celostnimi ukrepi, vključno s stanovanjskimi in socialnimi</w:t>
      </w:r>
      <w:r w:rsidRPr="002E581B">
        <w:rPr>
          <w:spacing w:val="1"/>
        </w:rPr>
        <w:t xml:space="preserve"> </w:t>
      </w:r>
      <w:r w:rsidRPr="002E581B">
        <w:t>storitvami</w:t>
      </w:r>
    </w:p>
    <w:p w:rsidRPr="002E581B" w:rsidR="00096889" w:rsidP="00AA18C2" w:rsidRDefault="00630B0F" w14:paraId="787DBED5" w14:textId="77777777">
      <w:pPr>
        <w:pStyle w:val="ListParagraph"/>
        <w:numPr>
          <w:ilvl w:val="0"/>
          <w:numId w:val="37"/>
        </w:numPr>
      </w:pPr>
      <w:r w:rsidRPr="002E581B">
        <w:t>SC</w:t>
      </w:r>
      <w:r w:rsidRPr="002E581B">
        <w:rPr>
          <w:spacing w:val="1"/>
        </w:rPr>
        <w:t xml:space="preserve"> </w:t>
      </w:r>
      <w:r w:rsidRPr="002E581B">
        <w:t>RSO4.5:</w:t>
      </w:r>
      <w:r w:rsidRPr="002E581B">
        <w:rPr>
          <w:spacing w:val="1"/>
        </w:rPr>
        <w:t xml:space="preserve"> </w:t>
      </w:r>
      <w:r w:rsidRPr="002E581B">
        <w:t>Zagotavljanje</w:t>
      </w:r>
      <w:r w:rsidRPr="002E581B">
        <w:rPr>
          <w:spacing w:val="1"/>
        </w:rPr>
        <w:t xml:space="preserve"> </w:t>
      </w:r>
      <w:r w:rsidRPr="002E581B">
        <w:t>enakega</w:t>
      </w:r>
      <w:r w:rsidRPr="002E581B">
        <w:rPr>
          <w:spacing w:val="1"/>
        </w:rPr>
        <w:t xml:space="preserve"> </w:t>
      </w:r>
      <w:r w:rsidRPr="002E581B">
        <w:t>dostopa</w:t>
      </w:r>
      <w:r w:rsidRPr="002E581B">
        <w:rPr>
          <w:spacing w:val="1"/>
        </w:rPr>
        <w:t xml:space="preserve"> </w:t>
      </w:r>
      <w:r w:rsidRPr="002E581B">
        <w:t>do</w:t>
      </w:r>
      <w:r w:rsidRPr="002E581B">
        <w:rPr>
          <w:spacing w:val="1"/>
        </w:rPr>
        <w:t xml:space="preserve"> </w:t>
      </w:r>
      <w:r w:rsidRPr="002E581B">
        <w:t>zdravstvenega</w:t>
      </w:r>
      <w:r w:rsidRPr="002E581B">
        <w:rPr>
          <w:spacing w:val="1"/>
        </w:rPr>
        <w:t xml:space="preserve"> </w:t>
      </w:r>
      <w:r w:rsidRPr="002E581B">
        <w:t>varstva</w:t>
      </w:r>
      <w:r w:rsidRPr="002E581B">
        <w:rPr>
          <w:spacing w:val="1"/>
        </w:rPr>
        <w:t xml:space="preserve"> </w:t>
      </w:r>
      <w:r w:rsidRPr="002E581B">
        <w:t>in</w:t>
      </w:r>
      <w:r w:rsidRPr="002E581B">
        <w:rPr>
          <w:spacing w:val="1"/>
        </w:rPr>
        <w:t xml:space="preserve"> </w:t>
      </w:r>
      <w:r w:rsidRPr="002E581B">
        <w:t>krepitev</w:t>
      </w:r>
      <w:r w:rsidRPr="002E581B">
        <w:rPr>
          <w:spacing w:val="-57"/>
        </w:rPr>
        <w:t xml:space="preserve"> </w:t>
      </w:r>
      <w:r w:rsidRPr="002E581B">
        <w:t>odpornosti zdravstvenih sistemov, vključno z osnovnim zdravstvenim varstvom, ter</w:t>
      </w:r>
      <w:r w:rsidRPr="002E581B">
        <w:rPr>
          <w:spacing w:val="1"/>
        </w:rPr>
        <w:t xml:space="preserve"> </w:t>
      </w:r>
      <w:r w:rsidRPr="002E581B">
        <w:t>spodbujanje</w:t>
      </w:r>
      <w:r w:rsidRPr="002E581B">
        <w:rPr>
          <w:spacing w:val="-1"/>
        </w:rPr>
        <w:t xml:space="preserve"> </w:t>
      </w:r>
      <w:r w:rsidRPr="002E581B">
        <w:t>prehoda</w:t>
      </w:r>
      <w:r w:rsidRPr="002E581B">
        <w:rPr>
          <w:spacing w:val="-1"/>
        </w:rPr>
        <w:t xml:space="preserve"> </w:t>
      </w:r>
      <w:r w:rsidRPr="002E581B">
        <w:t>z</w:t>
      </w:r>
      <w:r w:rsidRPr="002E581B">
        <w:rPr>
          <w:spacing w:val="-2"/>
        </w:rPr>
        <w:t xml:space="preserve"> </w:t>
      </w:r>
      <w:r w:rsidRPr="002E581B">
        <w:t>institucionalne</w:t>
      </w:r>
      <w:r w:rsidRPr="002E581B">
        <w:rPr>
          <w:spacing w:val="-1"/>
        </w:rPr>
        <w:t xml:space="preserve"> </w:t>
      </w:r>
      <w:r w:rsidRPr="002E581B">
        <w:t>oskrbe</w:t>
      </w:r>
      <w:r w:rsidRPr="002E581B">
        <w:rPr>
          <w:spacing w:val="-1"/>
        </w:rPr>
        <w:t xml:space="preserve"> </w:t>
      </w:r>
      <w:r w:rsidRPr="002E581B">
        <w:t>na</w:t>
      </w:r>
      <w:r w:rsidRPr="002E581B">
        <w:rPr>
          <w:spacing w:val="-1"/>
        </w:rPr>
        <w:t xml:space="preserve"> </w:t>
      </w:r>
      <w:r w:rsidRPr="002E581B">
        <w:t>oskrbo</w:t>
      </w:r>
      <w:r w:rsidRPr="002E581B">
        <w:rPr>
          <w:spacing w:val="-2"/>
        </w:rPr>
        <w:t xml:space="preserve"> </w:t>
      </w:r>
      <w:r w:rsidRPr="002E581B">
        <w:t>v</w:t>
      </w:r>
      <w:r w:rsidRPr="002E581B">
        <w:rPr>
          <w:spacing w:val="-2"/>
        </w:rPr>
        <w:t xml:space="preserve"> </w:t>
      </w:r>
      <w:r w:rsidRPr="002E581B">
        <w:t>družini in</w:t>
      </w:r>
      <w:r w:rsidRPr="002E581B">
        <w:rPr>
          <w:spacing w:val="-1"/>
        </w:rPr>
        <w:t xml:space="preserve"> </w:t>
      </w:r>
      <w:r w:rsidRPr="002E581B">
        <w:t>skupnosti</w:t>
      </w:r>
    </w:p>
    <w:p w:rsidRPr="002E581B" w:rsidR="00096889" w:rsidP="001F27A0" w:rsidRDefault="00096889" w14:paraId="0B0EE140" w14:textId="77777777">
      <w:pPr>
        <w:pStyle w:val="BodyText"/>
        <w:tabs>
          <w:tab w:val="left" w:pos="266"/>
        </w:tabs>
        <w:ind w:left="0"/>
        <w:jc w:val="both"/>
        <w:rPr>
          <w:rFonts w:cs="Arial"/>
          <w:i/>
          <w:sz w:val="20"/>
          <w:szCs w:val="20"/>
        </w:rPr>
      </w:pPr>
    </w:p>
    <w:p w:rsidRPr="002E581B" w:rsidR="00096889" w:rsidP="001F27A0" w:rsidRDefault="00630B0F" w14:paraId="54E40F11" w14:textId="77777777">
      <w:pPr>
        <w:pStyle w:val="BodyText"/>
        <w:tabs>
          <w:tab w:val="left" w:pos="266"/>
        </w:tabs>
        <w:ind w:left="0" w:right="113"/>
        <w:jc w:val="both"/>
        <w:rPr>
          <w:rFonts w:cs="Arial"/>
          <w:sz w:val="20"/>
          <w:szCs w:val="20"/>
        </w:rPr>
      </w:pPr>
      <w:r w:rsidRPr="002E581B">
        <w:rPr>
          <w:rFonts w:cs="Arial"/>
          <w:sz w:val="20"/>
          <w:szCs w:val="20"/>
        </w:rPr>
        <w:t>Za izvajanje ukrepov prednostne naloge so načrtovana sredstva ESS+ v obeh kohezijskih</w:t>
      </w:r>
      <w:r w:rsidRPr="002E581B">
        <w:rPr>
          <w:rFonts w:cs="Arial"/>
          <w:spacing w:val="1"/>
          <w:sz w:val="20"/>
          <w:szCs w:val="20"/>
        </w:rPr>
        <w:t xml:space="preserve"> </w:t>
      </w:r>
      <w:r w:rsidRPr="002E581B">
        <w:rPr>
          <w:rFonts w:cs="Arial"/>
          <w:sz w:val="20"/>
          <w:szCs w:val="20"/>
        </w:rPr>
        <w:t>regijah</w:t>
      </w:r>
      <w:r w:rsidRPr="002E581B">
        <w:rPr>
          <w:rFonts w:cs="Arial"/>
          <w:spacing w:val="-1"/>
          <w:sz w:val="20"/>
          <w:szCs w:val="20"/>
        </w:rPr>
        <w:t xml:space="preserve"> </w:t>
      </w:r>
      <w:r w:rsidRPr="002E581B">
        <w:rPr>
          <w:rFonts w:cs="Arial"/>
          <w:sz w:val="20"/>
          <w:szCs w:val="20"/>
        </w:rPr>
        <w:t>(KRVS in KRZS) ter sredstva ESRR</w:t>
      </w:r>
      <w:r w:rsidRPr="002E581B">
        <w:rPr>
          <w:rFonts w:cs="Arial"/>
          <w:spacing w:val="-1"/>
          <w:sz w:val="20"/>
          <w:szCs w:val="20"/>
        </w:rPr>
        <w:t xml:space="preserve"> </w:t>
      </w:r>
      <w:r w:rsidRPr="002E581B">
        <w:rPr>
          <w:rFonts w:cs="Arial"/>
          <w:sz w:val="20"/>
          <w:szCs w:val="20"/>
        </w:rPr>
        <w:t>zgolj v KRVS.</w:t>
      </w:r>
    </w:p>
    <w:p w:rsidRPr="002E581B" w:rsidR="00096889" w:rsidP="001F27A0" w:rsidRDefault="00096889" w14:paraId="4C22EF91" w14:textId="77777777">
      <w:pPr>
        <w:pStyle w:val="BodyText"/>
        <w:tabs>
          <w:tab w:val="left" w:pos="266"/>
        </w:tabs>
        <w:ind w:left="0"/>
        <w:jc w:val="both"/>
        <w:rPr>
          <w:rFonts w:cs="Arial"/>
          <w:sz w:val="22"/>
          <w:szCs w:val="20"/>
        </w:rPr>
      </w:pPr>
    </w:p>
    <w:p w:rsidRPr="005F06BA" w:rsidR="00096889" w:rsidP="002D5C06" w:rsidRDefault="00630B0F" w14:paraId="734D7932" w14:textId="3715E9C6">
      <w:pPr>
        <w:pStyle w:val="Heading4"/>
        <w:numPr>
          <w:ilvl w:val="3"/>
          <w:numId w:val="133"/>
        </w:numPr>
        <w:rPr>
          <w:rFonts w:cs="Arial"/>
        </w:rPr>
      </w:pPr>
      <w:bookmarkStart w:name="_Toc191468188" w:id="382"/>
      <w:bookmarkStart w:name="_Toc191468610" w:id="383"/>
      <w:r w:rsidRPr="005F06BA">
        <w:rPr>
          <w:rFonts w:cs="Arial"/>
        </w:rPr>
        <w:t>SC</w:t>
      </w:r>
      <w:r w:rsidRPr="002D5C06">
        <w:rPr>
          <w:rFonts w:cs="Arial"/>
        </w:rPr>
        <w:t xml:space="preserve"> </w:t>
      </w:r>
      <w:r w:rsidRPr="005F06BA">
        <w:rPr>
          <w:rFonts w:cs="Arial"/>
        </w:rPr>
        <w:t>ESO4.8:</w:t>
      </w:r>
      <w:r w:rsidRPr="002D5C06">
        <w:rPr>
          <w:rFonts w:cs="Arial"/>
        </w:rPr>
        <w:t xml:space="preserve"> </w:t>
      </w:r>
      <w:r w:rsidRPr="005F06BA">
        <w:rPr>
          <w:rFonts w:cs="Arial"/>
        </w:rPr>
        <w:t>Pospeševanje</w:t>
      </w:r>
      <w:r w:rsidRPr="002D5C06">
        <w:rPr>
          <w:rFonts w:cs="Arial"/>
        </w:rPr>
        <w:t xml:space="preserve"> </w:t>
      </w:r>
      <w:r w:rsidRPr="005F06BA">
        <w:rPr>
          <w:rFonts w:cs="Arial"/>
        </w:rPr>
        <w:t>dejavnega</w:t>
      </w:r>
      <w:r w:rsidRPr="002D5C06">
        <w:rPr>
          <w:rFonts w:cs="Arial"/>
        </w:rPr>
        <w:t xml:space="preserve"> </w:t>
      </w:r>
      <w:r w:rsidRPr="005F06BA">
        <w:rPr>
          <w:rFonts w:cs="Arial"/>
        </w:rPr>
        <w:t>vključevanja</w:t>
      </w:r>
      <w:r w:rsidRPr="002D5C06">
        <w:rPr>
          <w:rFonts w:cs="Arial"/>
        </w:rPr>
        <w:t xml:space="preserve"> </w:t>
      </w:r>
      <w:r w:rsidRPr="005F06BA">
        <w:rPr>
          <w:rFonts w:cs="Arial"/>
        </w:rPr>
        <w:t>za spodbujanje</w:t>
      </w:r>
      <w:r w:rsidRPr="002D5C06">
        <w:rPr>
          <w:rFonts w:cs="Arial"/>
        </w:rPr>
        <w:t xml:space="preserve"> </w:t>
      </w:r>
      <w:r w:rsidRPr="005F06BA">
        <w:rPr>
          <w:rFonts w:cs="Arial"/>
        </w:rPr>
        <w:t>enakih</w:t>
      </w:r>
      <w:r w:rsidRPr="002D5C06">
        <w:rPr>
          <w:rFonts w:cs="Arial"/>
        </w:rPr>
        <w:t xml:space="preserve"> </w:t>
      </w:r>
      <w:r w:rsidRPr="005F06BA">
        <w:rPr>
          <w:rFonts w:cs="Arial"/>
        </w:rPr>
        <w:t>možnosti, nediskriminacije in aktivne udeležbe ter povečevanje zaposljivosti,</w:t>
      </w:r>
      <w:r w:rsidRPr="002D5C06">
        <w:rPr>
          <w:rFonts w:cs="Arial"/>
        </w:rPr>
        <w:t xml:space="preserve"> </w:t>
      </w:r>
      <w:r w:rsidRPr="005F06BA">
        <w:rPr>
          <w:rFonts w:cs="Arial"/>
        </w:rPr>
        <w:t>zlasti</w:t>
      </w:r>
      <w:r w:rsidRPr="002D5C06">
        <w:rPr>
          <w:rFonts w:cs="Arial"/>
        </w:rPr>
        <w:t xml:space="preserve"> </w:t>
      </w:r>
      <w:r w:rsidRPr="005F06BA">
        <w:rPr>
          <w:rFonts w:cs="Arial"/>
        </w:rPr>
        <w:t>za prikrajšane</w:t>
      </w:r>
      <w:r w:rsidRPr="002D5C06">
        <w:rPr>
          <w:rFonts w:cs="Arial"/>
        </w:rPr>
        <w:t xml:space="preserve"> </w:t>
      </w:r>
      <w:r w:rsidRPr="005F06BA">
        <w:rPr>
          <w:rFonts w:cs="Arial"/>
        </w:rPr>
        <w:t>skupine</w:t>
      </w:r>
      <w:bookmarkEnd w:id="382"/>
      <w:bookmarkEnd w:id="383"/>
    </w:p>
    <w:p w:rsidRPr="004B197D" w:rsidR="00096889" w:rsidP="001F27A0" w:rsidRDefault="00096889" w14:paraId="7E2F661A" w14:textId="77777777">
      <w:pPr>
        <w:pStyle w:val="BodyText"/>
        <w:tabs>
          <w:tab w:val="left" w:pos="266"/>
        </w:tabs>
        <w:ind w:left="0"/>
        <w:jc w:val="both"/>
        <w:rPr>
          <w:rFonts w:cs="Arial"/>
          <w:b/>
          <w:i/>
          <w:szCs w:val="20"/>
        </w:rPr>
      </w:pPr>
    </w:p>
    <w:p w:rsidRPr="00786CD6" w:rsidR="00096889" w:rsidP="00786CD6" w:rsidRDefault="00630B0F" w14:paraId="7B6CE5DC" w14:textId="77777777">
      <w:pPr>
        <w:pStyle w:val="NoSpacing"/>
        <w:rPr>
          <w:b/>
          <w:bCs/>
          <w:u w:val="single"/>
        </w:rPr>
      </w:pPr>
      <w:bookmarkStart w:name="_Toc157408779" w:id="384"/>
      <w:r w:rsidRPr="00786CD6">
        <w:rPr>
          <w:b/>
          <w:bCs/>
          <w:u w:val="single"/>
        </w:rPr>
        <w:t>Predvidene</w:t>
      </w:r>
      <w:r w:rsidRPr="00786CD6">
        <w:rPr>
          <w:b/>
          <w:bCs/>
          <w:spacing w:val="-3"/>
          <w:u w:val="single"/>
        </w:rPr>
        <w:t xml:space="preserve"> </w:t>
      </w:r>
      <w:r w:rsidRPr="00786CD6">
        <w:rPr>
          <w:b/>
          <w:bCs/>
          <w:u w:val="single"/>
        </w:rPr>
        <w:t>dejavnosti</w:t>
      </w:r>
      <w:bookmarkEnd w:id="384"/>
    </w:p>
    <w:p w:rsidRPr="004B197D" w:rsidR="00096889" w:rsidP="001F27A0" w:rsidRDefault="00630B0F" w14:paraId="1BBB10DA" w14:textId="77777777">
      <w:pPr>
        <w:pStyle w:val="BodyText"/>
        <w:tabs>
          <w:tab w:val="left" w:pos="266"/>
        </w:tabs>
        <w:ind w:left="0" w:right="114"/>
        <w:jc w:val="both"/>
        <w:rPr>
          <w:rFonts w:cs="Arial"/>
          <w:sz w:val="20"/>
          <w:szCs w:val="20"/>
        </w:rPr>
      </w:pPr>
      <w:r w:rsidRPr="004B197D">
        <w:rPr>
          <w:rFonts w:cs="Arial"/>
          <w:sz w:val="20"/>
          <w:szCs w:val="20"/>
        </w:rPr>
        <w:t xml:space="preserve">Cilj specifičnega cilja je krepitev modela socialne aktivacije ter </w:t>
      </w:r>
      <w:proofErr w:type="spellStart"/>
      <w:r w:rsidRPr="004B197D">
        <w:rPr>
          <w:rFonts w:cs="Arial"/>
          <w:sz w:val="20"/>
          <w:szCs w:val="20"/>
        </w:rPr>
        <w:t>opolnomočenje</w:t>
      </w:r>
      <w:proofErr w:type="spellEnd"/>
      <w:r w:rsidRPr="004B197D">
        <w:rPr>
          <w:rFonts w:cs="Arial"/>
          <w:sz w:val="20"/>
          <w:szCs w:val="20"/>
        </w:rPr>
        <w:t xml:space="preserve"> ciljnih skupin</w:t>
      </w:r>
      <w:r w:rsidRPr="004B197D">
        <w:rPr>
          <w:rFonts w:cs="Arial"/>
          <w:spacing w:val="1"/>
          <w:sz w:val="20"/>
          <w:szCs w:val="20"/>
        </w:rPr>
        <w:t xml:space="preserve"> </w:t>
      </w:r>
      <w:r w:rsidRPr="004B197D">
        <w:rPr>
          <w:rFonts w:cs="Arial"/>
          <w:sz w:val="20"/>
          <w:szCs w:val="20"/>
        </w:rPr>
        <w:t>za</w:t>
      </w:r>
      <w:r w:rsidRPr="004B197D">
        <w:rPr>
          <w:rFonts w:cs="Arial"/>
          <w:spacing w:val="-2"/>
          <w:sz w:val="20"/>
          <w:szCs w:val="20"/>
        </w:rPr>
        <w:t xml:space="preserve"> </w:t>
      </w:r>
      <w:r w:rsidRPr="004B197D">
        <w:rPr>
          <w:rFonts w:cs="Arial"/>
          <w:sz w:val="20"/>
          <w:szCs w:val="20"/>
        </w:rPr>
        <w:t>približevanje trgu dela.</w:t>
      </w:r>
    </w:p>
    <w:p w:rsidRPr="004B197D" w:rsidR="00096889" w:rsidP="001F27A0" w:rsidRDefault="00096889" w14:paraId="72822C45" w14:textId="77777777">
      <w:pPr>
        <w:pStyle w:val="BodyText"/>
        <w:tabs>
          <w:tab w:val="left" w:pos="266"/>
        </w:tabs>
        <w:ind w:left="0"/>
        <w:jc w:val="both"/>
        <w:rPr>
          <w:rFonts w:cs="Arial"/>
          <w:sz w:val="20"/>
          <w:szCs w:val="20"/>
        </w:rPr>
      </w:pPr>
    </w:p>
    <w:p w:rsidRPr="004B197D" w:rsidR="00096889" w:rsidP="001F27A0" w:rsidRDefault="00630B0F" w14:paraId="06E9524C" w14:textId="77777777">
      <w:pPr>
        <w:pStyle w:val="BodyText"/>
        <w:tabs>
          <w:tab w:val="left" w:pos="266"/>
        </w:tabs>
        <w:ind w:left="0" w:right="111"/>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rsidRPr="004B197D" w:rsidR="00096889" w:rsidP="00AA18C2" w:rsidRDefault="00630B0F" w14:paraId="4006F192" w14:textId="77777777">
      <w:pPr>
        <w:pStyle w:val="ListParagraph"/>
        <w:numPr>
          <w:ilvl w:val="0"/>
          <w:numId w:val="35"/>
        </w:numPr>
      </w:pPr>
      <w:r w:rsidRPr="004B197D">
        <w:t>spodbujanje</w:t>
      </w:r>
      <w:r w:rsidRPr="004B197D">
        <w:rPr>
          <w:spacing w:val="1"/>
        </w:rPr>
        <w:t xml:space="preserve"> </w:t>
      </w:r>
      <w:r w:rsidRPr="004B197D">
        <w:t>socialnega</w:t>
      </w:r>
      <w:r w:rsidRPr="004B197D">
        <w:rPr>
          <w:spacing w:val="1"/>
        </w:rPr>
        <w:t xml:space="preserve"> </w:t>
      </w:r>
      <w:r w:rsidRPr="004B197D">
        <w:t>vključevanja</w:t>
      </w:r>
      <w:r w:rsidRPr="004B197D">
        <w:rPr>
          <w:spacing w:val="1"/>
        </w:rPr>
        <w:t xml:space="preserve"> </w:t>
      </w:r>
      <w:r w:rsidRPr="004B197D">
        <w:t>oseb,</w:t>
      </w:r>
      <w:r w:rsidRPr="004B197D">
        <w:rPr>
          <w:spacing w:val="1"/>
        </w:rPr>
        <w:t xml:space="preserve"> </w:t>
      </w:r>
      <w:r w:rsidRPr="004B197D">
        <w:t>izpostavljenih</w:t>
      </w:r>
      <w:r w:rsidRPr="004B197D">
        <w:rPr>
          <w:spacing w:val="1"/>
        </w:rPr>
        <w:t xml:space="preserve"> </w:t>
      </w:r>
      <w:r w:rsidRPr="004B197D">
        <w:t>tveganju</w:t>
      </w:r>
      <w:r w:rsidRPr="004B197D">
        <w:rPr>
          <w:spacing w:val="1"/>
        </w:rPr>
        <w:t xml:space="preserve"> </w:t>
      </w:r>
      <w:r w:rsidRPr="004B197D">
        <w:t>revščine</w:t>
      </w:r>
      <w:r w:rsidRPr="004B197D">
        <w:rPr>
          <w:spacing w:val="60"/>
        </w:rPr>
        <w:t xml:space="preserve"> </w:t>
      </w:r>
      <w:r w:rsidRPr="004B197D">
        <w:t>ali</w:t>
      </w:r>
      <w:r w:rsidRPr="004B197D">
        <w:rPr>
          <w:spacing w:val="1"/>
        </w:rPr>
        <w:t xml:space="preserve"> </w:t>
      </w:r>
      <w:r w:rsidRPr="004B197D">
        <w:t>socialne</w:t>
      </w:r>
      <w:r w:rsidRPr="004B197D">
        <w:rPr>
          <w:spacing w:val="-1"/>
        </w:rPr>
        <w:t xml:space="preserve"> </w:t>
      </w:r>
      <w:r w:rsidRPr="004B197D">
        <w:t>izključenosti z identificiranimi ovirami</w:t>
      </w:r>
      <w:r w:rsidRPr="004B197D">
        <w:rPr>
          <w:spacing w:val="-1"/>
        </w:rPr>
        <w:t xml:space="preserve"> </w:t>
      </w:r>
      <w:r w:rsidRPr="004B197D">
        <w:t>pri vstopanju</w:t>
      </w:r>
      <w:r w:rsidRPr="004B197D">
        <w:rPr>
          <w:spacing w:val="-1"/>
        </w:rPr>
        <w:t xml:space="preserve"> </w:t>
      </w:r>
      <w:r w:rsidRPr="004B197D">
        <w:t>na</w:t>
      </w:r>
      <w:r w:rsidRPr="004B197D">
        <w:rPr>
          <w:spacing w:val="-1"/>
        </w:rPr>
        <w:t xml:space="preserve"> </w:t>
      </w:r>
      <w:r w:rsidRPr="004B197D">
        <w:t>trg</w:t>
      </w:r>
      <w:r w:rsidRPr="004B197D">
        <w:rPr>
          <w:spacing w:val="-4"/>
        </w:rPr>
        <w:t xml:space="preserve"> </w:t>
      </w:r>
      <w:r w:rsidRPr="004B197D">
        <w:t>dela,</w:t>
      </w:r>
    </w:p>
    <w:p w:rsidRPr="004B197D" w:rsidR="00096889" w:rsidP="00AA18C2" w:rsidRDefault="00630B0F" w14:paraId="656E3E36" w14:textId="77777777">
      <w:pPr>
        <w:pStyle w:val="ListParagraph"/>
        <w:numPr>
          <w:ilvl w:val="0"/>
          <w:numId w:val="35"/>
        </w:numPr>
      </w:pPr>
      <w:r w:rsidRPr="004B197D">
        <w:t>ukrepi za podporo izvajanju lažjega prehoda mladih s posebnimi potrebami na trg dela</w:t>
      </w:r>
      <w:r w:rsidRPr="004B197D">
        <w:rPr>
          <w:spacing w:val="-57"/>
        </w:rPr>
        <w:t xml:space="preserve"> </w:t>
      </w:r>
      <w:r w:rsidRPr="004B197D">
        <w:t>preko</w:t>
      </w:r>
      <w:r w:rsidRPr="004B197D">
        <w:rPr>
          <w:spacing w:val="-1"/>
        </w:rPr>
        <w:t xml:space="preserve"> </w:t>
      </w:r>
      <w:r w:rsidRPr="004B197D">
        <w:t>različnih oblik pomoči,</w:t>
      </w:r>
    </w:p>
    <w:p w:rsidRPr="004B197D" w:rsidR="00096889" w:rsidP="00AA18C2" w:rsidRDefault="00630B0F" w14:paraId="51558518" w14:textId="77777777">
      <w:pPr>
        <w:pStyle w:val="ListParagraph"/>
        <w:numPr>
          <w:ilvl w:val="0"/>
          <w:numId w:val="35"/>
        </w:numPr>
      </w:pPr>
      <w:r w:rsidRPr="004B197D">
        <w:t>izvajanje</w:t>
      </w:r>
      <w:r w:rsidRPr="004B197D">
        <w:rPr>
          <w:spacing w:val="1"/>
        </w:rPr>
        <w:t xml:space="preserve"> </w:t>
      </w:r>
      <w:r w:rsidRPr="004B197D">
        <w:t>izobraževanj</w:t>
      </w:r>
      <w:r w:rsidRPr="004B197D">
        <w:rPr>
          <w:spacing w:val="1"/>
        </w:rPr>
        <w:t xml:space="preserve"> </w:t>
      </w:r>
      <w:r w:rsidRPr="004B197D">
        <w:t>za</w:t>
      </w:r>
      <w:r w:rsidRPr="004B197D">
        <w:rPr>
          <w:spacing w:val="1"/>
        </w:rPr>
        <w:t xml:space="preserve"> </w:t>
      </w:r>
      <w:r w:rsidRPr="004B197D">
        <w:t>zaprte</w:t>
      </w:r>
      <w:r w:rsidRPr="004B197D">
        <w:rPr>
          <w:spacing w:val="1"/>
        </w:rPr>
        <w:t xml:space="preserve"> </w:t>
      </w:r>
      <w:r w:rsidRPr="004B197D">
        <w:t>osebe</w:t>
      </w:r>
      <w:r w:rsidRPr="004B197D">
        <w:rPr>
          <w:spacing w:val="1"/>
        </w:rPr>
        <w:t xml:space="preserve"> </w:t>
      </w:r>
      <w:r w:rsidRPr="004B197D">
        <w:t>za</w:t>
      </w:r>
      <w:r w:rsidRPr="004B197D">
        <w:rPr>
          <w:spacing w:val="1"/>
        </w:rPr>
        <w:t xml:space="preserve"> </w:t>
      </w:r>
      <w:r w:rsidRPr="004B197D">
        <w:t>pridobitev</w:t>
      </w:r>
      <w:r w:rsidRPr="004B197D">
        <w:rPr>
          <w:spacing w:val="1"/>
        </w:rPr>
        <w:t xml:space="preserve"> </w:t>
      </w:r>
      <w:r w:rsidRPr="004B197D">
        <w:t>srednješolske</w:t>
      </w:r>
      <w:r w:rsidRPr="004B197D">
        <w:rPr>
          <w:spacing w:val="1"/>
        </w:rPr>
        <w:t xml:space="preserve"> </w:t>
      </w:r>
      <w:r w:rsidRPr="004B197D">
        <w:t>izobrazbe</w:t>
      </w:r>
      <w:r w:rsidRPr="004B197D">
        <w:rPr>
          <w:spacing w:val="1"/>
        </w:rPr>
        <w:t xml:space="preserve"> </w:t>
      </w:r>
      <w:r w:rsidRPr="004B197D">
        <w:t>in</w:t>
      </w:r>
      <w:r w:rsidRPr="004B197D">
        <w:rPr>
          <w:spacing w:val="1"/>
        </w:rPr>
        <w:t xml:space="preserve"> </w:t>
      </w:r>
      <w:r w:rsidRPr="004B197D">
        <w:t>kvalifikacij, prekvalifikacije in nadaljnjo poklicno usposabljanje, izvajanje programov</w:t>
      </w:r>
      <w:r w:rsidRPr="004B197D">
        <w:rPr>
          <w:spacing w:val="1"/>
        </w:rPr>
        <w:t xml:space="preserve"> </w:t>
      </w:r>
      <w:r w:rsidRPr="004B197D">
        <w:t>nacionalnih poklicnih kvalifikacij ter drugih neformalnih programov usposabljanja in</w:t>
      </w:r>
      <w:r w:rsidRPr="004B197D">
        <w:rPr>
          <w:spacing w:val="1"/>
        </w:rPr>
        <w:t xml:space="preserve"> </w:t>
      </w:r>
      <w:r w:rsidRPr="004B197D">
        <w:t>izobraževanja</w:t>
      </w:r>
      <w:r w:rsidRPr="004B197D">
        <w:rPr>
          <w:spacing w:val="-1"/>
        </w:rPr>
        <w:t xml:space="preserve"> </w:t>
      </w:r>
      <w:r w:rsidRPr="004B197D">
        <w:t>za</w:t>
      </w:r>
      <w:r w:rsidRPr="004B197D">
        <w:rPr>
          <w:spacing w:val="-1"/>
        </w:rPr>
        <w:t xml:space="preserve"> </w:t>
      </w:r>
      <w:r w:rsidRPr="004B197D">
        <w:t>zaprte osebe,</w:t>
      </w:r>
    </w:p>
    <w:p w:rsidRPr="004B197D" w:rsidR="00096889" w:rsidP="00AA18C2" w:rsidRDefault="00630B0F" w14:paraId="7BDBFDC9" w14:textId="77777777">
      <w:pPr>
        <w:pStyle w:val="ListParagraph"/>
        <w:numPr>
          <w:ilvl w:val="0"/>
          <w:numId w:val="35"/>
        </w:numPr>
      </w:pPr>
      <w:r w:rsidRPr="004B197D">
        <w:t>zaposlovanje,</w:t>
      </w:r>
      <w:r w:rsidRPr="004B197D">
        <w:rPr>
          <w:spacing w:val="1"/>
        </w:rPr>
        <w:t xml:space="preserve"> </w:t>
      </w:r>
      <w:r w:rsidRPr="004B197D">
        <w:t>usposabljanje in</w:t>
      </w:r>
      <w:r w:rsidRPr="004B197D">
        <w:rPr>
          <w:spacing w:val="3"/>
        </w:rPr>
        <w:t xml:space="preserve"> </w:t>
      </w:r>
      <w:r w:rsidRPr="004B197D">
        <w:t>spodbujanje</w:t>
      </w:r>
      <w:r w:rsidRPr="004B197D">
        <w:rPr>
          <w:spacing w:val="1"/>
        </w:rPr>
        <w:t xml:space="preserve"> </w:t>
      </w:r>
      <w:r w:rsidRPr="004B197D">
        <w:t>socialne</w:t>
      </w:r>
      <w:r w:rsidRPr="004B197D">
        <w:rPr>
          <w:spacing w:val="2"/>
        </w:rPr>
        <w:t xml:space="preserve"> </w:t>
      </w:r>
      <w:r w:rsidRPr="004B197D">
        <w:t>vključenosti</w:t>
      </w:r>
      <w:r w:rsidRPr="004B197D">
        <w:rPr>
          <w:spacing w:val="2"/>
        </w:rPr>
        <w:t xml:space="preserve"> </w:t>
      </w:r>
      <w:r w:rsidRPr="004B197D">
        <w:t>pripadnikov</w:t>
      </w:r>
      <w:r w:rsidRPr="004B197D">
        <w:rPr>
          <w:spacing w:val="1"/>
        </w:rPr>
        <w:t xml:space="preserve"> </w:t>
      </w:r>
      <w:r w:rsidRPr="004B197D">
        <w:t>ranljivih</w:t>
      </w:r>
      <w:r w:rsidRPr="004B197D">
        <w:rPr>
          <w:spacing w:val="-57"/>
        </w:rPr>
        <w:t xml:space="preserve"> </w:t>
      </w:r>
      <w:r w:rsidRPr="004B197D">
        <w:t>družbenih</w:t>
      </w:r>
      <w:r w:rsidRPr="004B197D">
        <w:rPr>
          <w:spacing w:val="-1"/>
        </w:rPr>
        <w:t xml:space="preserve"> </w:t>
      </w:r>
      <w:r w:rsidRPr="004B197D">
        <w:t>skupin na področju kulture.</w:t>
      </w:r>
    </w:p>
    <w:p w:rsidRPr="004B197D" w:rsidR="00096889" w:rsidP="001F27A0" w:rsidRDefault="00096889" w14:paraId="41A40560" w14:textId="77777777">
      <w:pPr>
        <w:pStyle w:val="BodyText"/>
        <w:tabs>
          <w:tab w:val="left" w:pos="266"/>
        </w:tabs>
        <w:ind w:left="0"/>
        <w:jc w:val="both"/>
        <w:rPr>
          <w:rFonts w:cs="Arial"/>
          <w:sz w:val="20"/>
          <w:szCs w:val="20"/>
        </w:rPr>
      </w:pPr>
    </w:p>
    <w:p w:rsidRPr="00786CD6" w:rsidR="00096889" w:rsidP="00786CD6" w:rsidRDefault="00630B0F" w14:paraId="4C6F095E" w14:textId="77777777">
      <w:pPr>
        <w:pStyle w:val="NoSpacing"/>
        <w:rPr>
          <w:b/>
          <w:bCs/>
          <w:u w:val="single"/>
        </w:rPr>
      </w:pPr>
      <w:bookmarkStart w:name="_Toc157408780" w:id="385"/>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385"/>
    </w:p>
    <w:p w:rsidRPr="004B197D" w:rsidR="00096889" w:rsidP="001F27A0" w:rsidRDefault="00630B0F" w14:paraId="5AC73EA7" w14:textId="77777777">
      <w:pPr>
        <w:pStyle w:val="BodyText"/>
        <w:tabs>
          <w:tab w:val="left" w:pos="266"/>
        </w:tabs>
        <w:ind w:left="0"/>
        <w:jc w:val="both"/>
        <w:rPr>
          <w:rFonts w:cs="Arial"/>
          <w:sz w:val="20"/>
          <w:szCs w:val="20"/>
        </w:rPr>
      </w:pPr>
      <w:r w:rsidRPr="004B197D">
        <w:rPr>
          <w:rFonts w:cs="Arial"/>
          <w:sz w:val="20"/>
          <w:szCs w:val="20"/>
        </w:rPr>
        <w:t>Ciljne</w:t>
      </w:r>
      <w:r w:rsidRPr="004B197D">
        <w:rPr>
          <w:rFonts w:cs="Arial"/>
          <w:spacing w:val="-3"/>
          <w:sz w:val="20"/>
          <w:szCs w:val="20"/>
        </w:rPr>
        <w:t xml:space="preserve"> </w:t>
      </w:r>
      <w:r w:rsidRPr="004B197D">
        <w:rPr>
          <w:rFonts w:cs="Arial"/>
          <w:sz w:val="20"/>
          <w:szCs w:val="20"/>
        </w:rPr>
        <w:t>skupine</w:t>
      </w:r>
      <w:r w:rsidRPr="004B197D">
        <w:rPr>
          <w:rFonts w:cs="Arial"/>
          <w:spacing w:val="-3"/>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2"/>
          <w:sz w:val="20"/>
          <w:szCs w:val="20"/>
        </w:rPr>
        <w:t xml:space="preserve"> </w:t>
      </w:r>
      <w:r w:rsidRPr="004B197D">
        <w:rPr>
          <w:rFonts w:cs="Arial"/>
          <w:sz w:val="20"/>
          <w:szCs w:val="20"/>
        </w:rPr>
        <w:t>so:</w:t>
      </w:r>
    </w:p>
    <w:p w:rsidRPr="004B197D" w:rsidR="00096889" w:rsidP="00AA18C2" w:rsidRDefault="00630B0F" w14:paraId="28BB6EE7" w14:textId="77777777">
      <w:pPr>
        <w:pStyle w:val="ListParagraph"/>
        <w:numPr>
          <w:ilvl w:val="0"/>
          <w:numId w:val="35"/>
        </w:numPr>
      </w:pPr>
      <w:r w:rsidRPr="004B197D">
        <w:t>brezposelne in neaktivne osebe, ki se soočajo z ovirami pri vstopu na trg dela ali pri</w:t>
      </w:r>
      <w:r w:rsidRPr="004B197D">
        <w:rPr>
          <w:spacing w:val="1"/>
        </w:rPr>
        <w:t xml:space="preserve"> </w:t>
      </w:r>
      <w:r w:rsidRPr="004B197D">
        <w:t>vključitvi</w:t>
      </w:r>
      <w:r w:rsidRPr="004B197D">
        <w:rPr>
          <w:spacing w:val="-1"/>
        </w:rPr>
        <w:t xml:space="preserve"> </w:t>
      </w:r>
      <w:r w:rsidRPr="004B197D">
        <w:t>v ukrepe</w:t>
      </w:r>
      <w:r w:rsidRPr="004B197D">
        <w:rPr>
          <w:spacing w:val="-1"/>
        </w:rPr>
        <w:t xml:space="preserve"> </w:t>
      </w:r>
      <w:r w:rsidRPr="004B197D">
        <w:t>APZ,</w:t>
      </w:r>
    </w:p>
    <w:p w:rsidRPr="004B197D" w:rsidR="00096889" w:rsidP="00AA18C2" w:rsidRDefault="00630B0F" w14:paraId="399A4C6A" w14:textId="77777777">
      <w:pPr>
        <w:pStyle w:val="ListParagraph"/>
        <w:numPr>
          <w:ilvl w:val="0"/>
          <w:numId w:val="35"/>
        </w:numPr>
      </w:pPr>
      <w:r w:rsidRPr="004B197D">
        <w:t>brezposelne in neaktivne osebe, ki še niso dolgotrajno brezposelne osebe, je pa za njih</w:t>
      </w:r>
      <w:r w:rsidRPr="004B197D">
        <w:rPr>
          <w:spacing w:val="1"/>
        </w:rPr>
        <w:t xml:space="preserve"> </w:t>
      </w:r>
      <w:r w:rsidRPr="004B197D">
        <w:t>ZRSZ podal oceno, da pred vključitvijo v APZ ali trg dela, potrebujejo intenzivno in</w:t>
      </w:r>
      <w:r w:rsidRPr="004B197D">
        <w:rPr>
          <w:spacing w:val="1"/>
        </w:rPr>
        <w:t xml:space="preserve"> </w:t>
      </w:r>
      <w:r w:rsidRPr="004B197D">
        <w:t>poglobljeno</w:t>
      </w:r>
      <w:r w:rsidRPr="004B197D">
        <w:rPr>
          <w:spacing w:val="-1"/>
        </w:rPr>
        <w:t xml:space="preserve"> </w:t>
      </w:r>
      <w:r w:rsidRPr="004B197D">
        <w:t>obravnavo,</w:t>
      </w:r>
    </w:p>
    <w:p w:rsidRPr="004B197D" w:rsidR="00096889" w:rsidP="00AA18C2" w:rsidRDefault="00630B0F" w14:paraId="6F7256B2" w14:textId="77777777">
      <w:pPr>
        <w:pStyle w:val="ListParagraph"/>
        <w:numPr>
          <w:ilvl w:val="0"/>
          <w:numId w:val="35"/>
        </w:numPr>
      </w:pPr>
      <w:r w:rsidRPr="004B197D">
        <w:t>osebe,</w:t>
      </w:r>
      <w:r w:rsidRPr="004B197D">
        <w:rPr>
          <w:spacing w:val="-1"/>
        </w:rPr>
        <w:t xml:space="preserve"> </w:t>
      </w:r>
      <w:r w:rsidRPr="004B197D">
        <w:t>mlajše</w:t>
      </w:r>
      <w:r w:rsidRPr="004B197D">
        <w:rPr>
          <w:spacing w:val="-1"/>
        </w:rPr>
        <w:t xml:space="preserve"> </w:t>
      </w:r>
      <w:r w:rsidRPr="004B197D">
        <w:t>od</w:t>
      </w:r>
      <w:r w:rsidRPr="004B197D">
        <w:rPr>
          <w:spacing w:val="-1"/>
        </w:rPr>
        <w:t xml:space="preserve"> </w:t>
      </w:r>
      <w:r w:rsidRPr="004B197D">
        <w:t>30</w:t>
      </w:r>
      <w:r w:rsidRPr="004B197D">
        <w:rPr>
          <w:spacing w:val="-1"/>
        </w:rPr>
        <w:t xml:space="preserve"> </w:t>
      </w:r>
      <w:r w:rsidRPr="004B197D">
        <w:t>let,</w:t>
      </w:r>
      <w:r w:rsidRPr="004B197D">
        <w:rPr>
          <w:spacing w:val="-1"/>
        </w:rPr>
        <w:t xml:space="preserve"> </w:t>
      </w:r>
      <w:r w:rsidRPr="004B197D">
        <w:t>s</w:t>
      </w:r>
      <w:r w:rsidRPr="004B197D">
        <w:rPr>
          <w:spacing w:val="1"/>
        </w:rPr>
        <w:t xml:space="preserve"> </w:t>
      </w:r>
      <w:r w:rsidRPr="004B197D">
        <w:t>posebnimi potrebami,</w:t>
      </w:r>
    </w:p>
    <w:p w:rsidRPr="004B197D" w:rsidR="00096889" w:rsidP="00AA18C2" w:rsidRDefault="00630B0F" w14:paraId="1074E2DA" w14:textId="77777777">
      <w:pPr>
        <w:pStyle w:val="ListParagraph"/>
        <w:numPr>
          <w:ilvl w:val="0"/>
          <w:numId w:val="35"/>
        </w:numPr>
      </w:pPr>
      <w:r w:rsidRPr="004B197D">
        <w:t>osebe</w:t>
      </w:r>
      <w:r w:rsidRPr="004B197D">
        <w:rPr>
          <w:spacing w:val="-3"/>
        </w:rPr>
        <w:t xml:space="preserve"> </w:t>
      </w:r>
      <w:r w:rsidRPr="004B197D">
        <w:t>na</w:t>
      </w:r>
      <w:r w:rsidRPr="004B197D">
        <w:rPr>
          <w:spacing w:val="-1"/>
        </w:rPr>
        <w:t xml:space="preserve"> </w:t>
      </w:r>
      <w:r w:rsidRPr="004B197D">
        <w:t>prestajanju zaporne</w:t>
      </w:r>
      <w:r w:rsidRPr="004B197D">
        <w:rPr>
          <w:spacing w:val="-1"/>
        </w:rPr>
        <w:t xml:space="preserve"> </w:t>
      </w:r>
      <w:r w:rsidRPr="004B197D">
        <w:t>kazni,</w:t>
      </w:r>
    </w:p>
    <w:p w:rsidRPr="004B197D" w:rsidR="00096889" w:rsidP="00AA18C2" w:rsidRDefault="00630B0F" w14:paraId="6F2F8628" w14:textId="77777777">
      <w:pPr>
        <w:pStyle w:val="ListParagraph"/>
        <w:numPr>
          <w:ilvl w:val="0"/>
          <w:numId w:val="35"/>
        </w:numPr>
      </w:pPr>
      <w:r w:rsidRPr="004B197D">
        <w:t>manjšinske</w:t>
      </w:r>
      <w:r w:rsidRPr="004B197D">
        <w:rPr>
          <w:spacing w:val="-2"/>
        </w:rPr>
        <w:t xml:space="preserve"> </w:t>
      </w:r>
      <w:r w:rsidRPr="004B197D">
        <w:t>etnične</w:t>
      </w:r>
      <w:r w:rsidRPr="004B197D">
        <w:rPr>
          <w:spacing w:val="-2"/>
        </w:rPr>
        <w:t xml:space="preserve"> </w:t>
      </w:r>
      <w:r w:rsidRPr="004B197D">
        <w:t>skupnosti,</w:t>
      </w:r>
    </w:p>
    <w:p w:rsidRPr="004B197D" w:rsidR="00096889" w:rsidP="00AA18C2" w:rsidRDefault="00630B0F" w14:paraId="0D3A98E2" w14:textId="77777777">
      <w:pPr>
        <w:pStyle w:val="ListParagraph"/>
        <w:numPr>
          <w:ilvl w:val="0"/>
          <w:numId w:val="35"/>
        </w:numPr>
      </w:pPr>
      <w:r w:rsidRPr="004B197D">
        <w:t>invalidi.</w:t>
      </w:r>
    </w:p>
    <w:p w:rsidRPr="004B197D" w:rsidR="00096889" w:rsidP="001F27A0" w:rsidRDefault="00096889" w14:paraId="1C07BC64" w14:textId="77777777">
      <w:pPr>
        <w:pStyle w:val="BodyText"/>
        <w:tabs>
          <w:tab w:val="left" w:pos="266"/>
        </w:tabs>
        <w:ind w:left="0"/>
        <w:jc w:val="both"/>
        <w:rPr>
          <w:rFonts w:cs="Arial"/>
          <w:sz w:val="20"/>
          <w:szCs w:val="20"/>
        </w:rPr>
      </w:pPr>
    </w:p>
    <w:p w:rsidRPr="004B197D" w:rsidR="00096889" w:rsidP="001F27A0" w:rsidRDefault="00630B0F" w14:paraId="6FD31B32" w14:textId="77777777">
      <w:pPr>
        <w:pStyle w:val="BodyText"/>
        <w:tabs>
          <w:tab w:val="left" w:pos="266"/>
        </w:tabs>
        <w:ind w:left="0" w:right="111"/>
        <w:jc w:val="both"/>
        <w:rPr>
          <w:rFonts w:cs="Arial"/>
          <w:sz w:val="20"/>
          <w:szCs w:val="20"/>
        </w:rPr>
      </w:pPr>
      <w:r w:rsidRPr="004B197D">
        <w:rPr>
          <w:rFonts w:cs="Arial"/>
          <w:sz w:val="20"/>
          <w:szCs w:val="20"/>
        </w:rPr>
        <w:t>Upravičenci specifičnega cilja so ZRSZ, Uprava RS za izvrševanje kazenskih sankcij ter</w:t>
      </w:r>
      <w:r w:rsidRPr="004B197D">
        <w:rPr>
          <w:rFonts w:cs="Arial"/>
          <w:spacing w:val="1"/>
          <w:sz w:val="20"/>
          <w:szCs w:val="20"/>
        </w:rPr>
        <w:t xml:space="preserve"> </w:t>
      </w:r>
      <w:r w:rsidRPr="004B197D">
        <w:rPr>
          <w:rFonts w:cs="Arial"/>
          <w:sz w:val="20"/>
          <w:szCs w:val="20"/>
        </w:rPr>
        <w:t>izvajalci ukrepov, izbrani v okviru javnega razpisa ali javnega poziva (npr. javne in zasebne</w:t>
      </w:r>
      <w:r w:rsidRPr="004B197D">
        <w:rPr>
          <w:rFonts w:cs="Arial"/>
          <w:spacing w:val="1"/>
          <w:sz w:val="20"/>
          <w:szCs w:val="20"/>
        </w:rPr>
        <w:t xml:space="preserve"> </w:t>
      </w:r>
      <w:r w:rsidRPr="004B197D">
        <w:rPr>
          <w:rFonts w:cs="Arial"/>
          <w:sz w:val="20"/>
          <w:szCs w:val="20"/>
        </w:rPr>
        <w:t>organizacije,</w:t>
      </w:r>
      <w:r w:rsidRPr="004B197D">
        <w:rPr>
          <w:rFonts w:cs="Arial"/>
          <w:spacing w:val="-1"/>
          <w:sz w:val="20"/>
          <w:szCs w:val="20"/>
        </w:rPr>
        <w:t xml:space="preserve"> </w:t>
      </w:r>
      <w:r w:rsidRPr="004B197D">
        <w:rPr>
          <w:rFonts w:cs="Arial"/>
          <w:sz w:val="20"/>
          <w:szCs w:val="20"/>
        </w:rPr>
        <w:t>NVO, ipd.).</w:t>
      </w:r>
    </w:p>
    <w:p w:rsidRPr="004B197D" w:rsidR="00096889" w:rsidP="001F27A0" w:rsidRDefault="00096889" w14:paraId="10C74953" w14:textId="77777777">
      <w:pPr>
        <w:pStyle w:val="BodyText"/>
        <w:tabs>
          <w:tab w:val="left" w:pos="266"/>
        </w:tabs>
        <w:ind w:left="0"/>
        <w:jc w:val="both"/>
        <w:rPr>
          <w:rFonts w:cs="Arial"/>
          <w:sz w:val="20"/>
          <w:szCs w:val="20"/>
        </w:rPr>
      </w:pPr>
    </w:p>
    <w:p w:rsidRPr="00786CD6" w:rsidR="00096889" w:rsidP="00786CD6" w:rsidRDefault="00630B0F" w14:paraId="4854A7E1" w14:textId="77777777">
      <w:pPr>
        <w:pStyle w:val="NoSpacing"/>
        <w:rPr>
          <w:b/>
          <w:bCs/>
          <w:u w:val="single"/>
        </w:rPr>
      </w:pPr>
      <w:bookmarkStart w:name="_Toc157408781" w:id="386"/>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386"/>
    </w:p>
    <w:p w:rsidRPr="004B197D" w:rsidR="00096889" w:rsidP="001F27A0" w:rsidRDefault="00630B0F" w14:paraId="72B93B73" w14:textId="77777777">
      <w:pPr>
        <w:pStyle w:val="BodyText"/>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 specifičnega cilja 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1"/>
          <w:sz w:val="20"/>
          <w:szCs w:val="20"/>
        </w:rPr>
        <w:t xml:space="preserve"> </w:t>
      </w:r>
      <w:r w:rsidRPr="004B197D">
        <w:rPr>
          <w:rFonts w:cs="Arial"/>
          <w:sz w:val="20"/>
          <w:szCs w:val="20"/>
        </w:rPr>
        <w:t>uporabe</w:t>
      </w:r>
      <w:r w:rsidRPr="004B197D">
        <w:rPr>
          <w:rFonts w:cs="Arial"/>
          <w:spacing w:val="-2"/>
          <w:sz w:val="20"/>
          <w:szCs w:val="20"/>
        </w:rPr>
        <w:t xml:space="preserve"> </w:t>
      </w:r>
      <w:r w:rsidRPr="004B197D">
        <w:rPr>
          <w:rFonts w:cs="Arial"/>
          <w:sz w:val="20"/>
          <w:szCs w:val="20"/>
        </w:rPr>
        <w:t>finančnih instrumentov.</w:t>
      </w:r>
    </w:p>
    <w:p w:rsidRPr="004B197D" w:rsidR="00096889" w:rsidP="001F27A0" w:rsidRDefault="00096889" w14:paraId="472AAD61" w14:textId="77777777">
      <w:pPr>
        <w:pStyle w:val="BodyText"/>
        <w:tabs>
          <w:tab w:val="left" w:pos="266"/>
        </w:tabs>
        <w:ind w:left="0"/>
        <w:jc w:val="both"/>
        <w:rPr>
          <w:rFonts w:cs="Arial"/>
          <w:sz w:val="20"/>
          <w:szCs w:val="20"/>
        </w:rPr>
      </w:pPr>
    </w:p>
    <w:p w:rsidRPr="004B197D" w:rsidR="00096889" w:rsidP="001F27A0" w:rsidRDefault="00630B0F" w14:paraId="4B4A2CCB" w14:textId="77777777">
      <w:pPr>
        <w:pStyle w:val="BodyText"/>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w:t>
      </w:r>
      <w:r w:rsidRPr="004B197D">
        <w:rPr>
          <w:rFonts w:cs="Arial"/>
          <w:spacing w:val="1"/>
          <w:sz w:val="20"/>
          <w:szCs w:val="20"/>
        </w:rPr>
        <w:t xml:space="preserve"> </w:t>
      </w:r>
      <w:r w:rsidRPr="004B197D">
        <w:rPr>
          <w:rFonts w:cs="Arial"/>
          <w:sz w:val="20"/>
          <w:szCs w:val="20"/>
        </w:rPr>
        <w:t>strateškega pomena.</w:t>
      </w:r>
    </w:p>
    <w:p w:rsidRPr="004B197D" w:rsidR="00096889" w:rsidP="001F27A0" w:rsidRDefault="00096889" w14:paraId="77A53751" w14:textId="77777777">
      <w:pPr>
        <w:pStyle w:val="BodyText"/>
        <w:tabs>
          <w:tab w:val="left" w:pos="266"/>
        </w:tabs>
        <w:ind w:left="0"/>
        <w:jc w:val="both"/>
        <w:rPr>
          <w:rFonts w:cs="Arial"/>
          <w:sz w:val="20"/>
          <w:szCs w:val="20"/>
        </w:rPr>
      </w:pPr>
    </w:p>
    <w:p w:rsidRPr="00786CD6" w:rsidR="00096889" w:rsidP="00786CD6" w:rsidRDefault="00630B0F" w14:paraId="18481AE2" w14:textId="77777777">
      <w:pPr>
        <w:pStyle w:val="NoSpacing"/>
        <w:rPr>
          <w:b/>
          <w:bCs/>
          <w:u w:val="single"/>
        </w:rPr>
      </w:pPr>
      <w:bookmarkStart w:name="_Toc157408782" w:id="387"/>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87"/>
    </w:p>
    <w:p w:rsidRPr="004B197D" w:rsidR="00096889" w:rsidP="001F27A0" w:rsidRDefault="00630B0F" w14:paraId="213C1EB4" w14:textId="77777777">
      <w:pPr>
        <w:pStyle w:val="BodyText"/>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1"/>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rsidRPr="004B197D" w:rsidR="00096889" w:rsidP="001F27A0" w:rsidRDefault="00096889" w14:paraId="1A72A7A0" w14:textId="77777777">
      <w:pPr>
        <w:pStyle w:val="BodyText"/>
        <w:tabs>
          <w:tab w:val="left" w:pos="266"/>
        </w:tabs>
        <w:ind w:left="0"/>
        <w:jc w:val="both"/>
        <w:rPr>
          <w:rFonts w:cs="Arial"/>
          <w:sz w:val="20"/>
          <w:szCs w:val="20"/>
        </w:rPr>
      </w:pPr>
    </w:p>
    <w:p w:rsidRPr="00786CD6" w:rsidR="00096889" w:rsidP="00786CD6" w:rsidRDefault="00630B0F" w14:paraId="3B955C7F" w14:textId="77777777">
      <w:pPr>
        <w:pStyle w:val="NoSpacing"/>
        <w:rPr>
          <w:b/>
          <w:bCs/>
          <w:u w:val="single"/>
        </w:rPr>
      </w:pPr>
      <w:bookmarkStart w:name="_Toc157408783" w:id="388"/>
      <w:r w:rsidRPr="00786CD6">
        <w:rPr>
          <w:b/>
          <w:bCs/>
          <w:u w:val="single"/>
        </w:rPr>
        <w:t>Ugotavljanje</w:t>
      </w:r>
      <w:r w:rsidRPr="00786CD6">
        <w:rPr>
          <w:b/>
          <w:bCs/>
          <w:spacing w:val="-7"/>
          <w:u w:val="single"/>
        </w:rPr>
        <w:t xml:space="preserve"> </w:t>
      </w:r>
      <w:r w:rsidRPr="00786CD6">
        <w:rPr>
          <w:b/>
          <w:bCs/>
          <w:u w:val="single"/>
        </w:rPr>
        <w:t>upravičenosti</w:t>
      </w:r>
      <w:bookmarkEnd w:id="388"/>
    </w:p>
    <w:p w:rsidRPr="004B197D" w:rsidR="00096889" w:rsidP="001F27A0" w:rsidRDefault="00630B0F" w14:paraId="6C0A56E4" w14:textId="47BD75EC">
      <w:pPr>
        <w:pStyle w:val="BodyText"/>
        <w:tabs>
          <w:tab w:val="left" w:pos="266"/>
        </w:tabs>
        <w:ind w:left="0" w:right="111"/>
        <w:jc w:val="both"/>
        <w:rPr>
          <w:rFonts w:cs="Arial"/>
          <w:sz w:val="20"/>
          <w:szCs w:val="20"/>
        </w:rPr>
      </w:pPr>
      <w:r w:rsidRPr="004B197D">
        <w:rPr>
          <w:rFonts w:cs="Arial"/>
          <w:sz w:val="20"/>
          <w:szCs w:val="20"/>
        </w:rPr>
        <w:t xml:space="preserve">Ob upoštevanju predmeta </w:t>
      </w:r>
      <w:r w:rsidRPr="004B197D" w:rsidR="00B058B5">
        <w:rPr>
          <w:rFonts w:cs="Arial"/>
          <w:sz w:val="20"/>
          <w:szCs w:val="20"/>
        </w:rPr>
        <w:t>način</w:t>
      </w:r>
      <w:r w:rsidRPr="004B197D">
        <w:rPr>
          <w:rFonts w:cs="Arial"/>
          <w:sz w:val="20"/>
          <w:szCs w:val="20"/>
        </w:rPr>
        <w:t xml:space="preserve"> izbora operacij se zagotovi zastopanost vseh</w:t>
      </w:r>
      <w:r w:rsidRPr="004B197D">
        <w:rPr>
          <w:rFonts w:cs="Arial"/>
          <w:spacing w:val="1"/>
          <w:sz w:val="20"/>
          <w:szCs w:val="20"/>
        </w:rPr>
        <w:t xml:space="preserve"> </w:t>
      </w:r>
      <w:r w:rsidRPr="004B197D">
        <w:rPr>
          <w:rFonts w:cs="Arial"/>
          <w:sz w:val="20"/>
          <w:szCs w:val="20"/>
        </w:rPr>
        <w:t>splošnih</w:t>
      </w:r>
      <w:r w:rsidRPr="004B197D">
        <w:rPr>
          <w:rFonts w:cs="Arial"/>
          <w:spacing w:val="-1"/>
          <w:sz w:val="20"/>
          <w:szCs w:val="20"/>
        </w:rPr>
        <w:t xml:space="preserve"> </w:t>
      </w:r>
      <w:r w:rsidRPr="004B197D">
        <w:rPr>
          <w:rFonts w:cs="Arial"/>
          <w:sz w:val="20"/>
          <w:szCs w:val="20"/>
        </w:rPr>
        <w:t>horizontalnih načel.</w:t>
      </w:r>
    </w:p>
    <w:p w:rsidRPr="004B197D" w:rsidR="00096889" w:rsidP="001F27A0" w:rsidRDefault="00096889" w14:paraId="63B4521A" w14:textId="77777777">
      <w:pPr>
        <w:pStyle w:val="BodyText"/>
        <w:tabs>
          <w:tab w:val="left" w:pos="266"/>
        </w:tabs>
        <w:ind w:left="0"/>
        <w:jc w:val="both"/>
        <w:rPr>
          <w:rFonts w:cs="Arial"/>
          <w:sz w:val="20"/>
          <w:szCs w:val="20"/>
        </w:rPr>
      </w:pPr>
    </w:p>
    <w:p w:rsidRPr="00B35105" w:rsidR="00096889" w:rsidP="00B35105" w:rsidRDefault="00630B0F" w14:paraId="17BE913B" w14:textId="77777777">
      <w:pPr>
        <w:pStyle w:val="NoSpacing"/>
        <w:rPr>
          <w:b/>
          <w:bCs/>
          <w:u w:val="single"/>
        </w:rPr>
      </w:pPr>
      <w:bookmarkStart w:name="_Toc157408784" w:id="389"/>
      <w:r w:rsidRPr="00B35105">
        <w:rPr>
          <w:b/>
          <w:bCs/>
          <w:u w:val="single"/>
        </w:rPr>
        <w:t>Merila</w:t>
      </w:r>
      <w:r w:rsidRPr="00B35105">
        <w:rPr>
          <w:b/>
          <w:bCs/>
          <w:spacing w:val="-2"/>
          <w:u w:val="single"/>
        </w:rPr>
        <w:t xml:space="preserve"> </w:t>
      </w:r>
      <w:r w:rsidRPr="00B35105">
        <w:rPr>
          <w:b/>
          <w:bCs/>
          <w:u w:val="single"/>
        </w:rPr>
        <w:t>za</w:t>
      </w:r>
      <w:r w:rsidRPr="00B35105">
        <w:rPr>
          <w:b/>
          <w:bCs/>
          <w:spacing w:val="-2"/>
          <w:u w:val="single"/>
        </w:rPr>
        <w:t xml:space="preserve"> </w:t>
      </w:r>
      <w:r w:rsidRPr="00B35105">
        <w:rPr>
          <w:b/>
          <w:bCs/>
          <w:u w:val="single"/>
        </w:rPr>
        <w:t>ocenjevanje</w:t>
      </w:r>
      <w:bookmarkEnd w:id="389"/>
    </w:p>
    <w:p w:rsidRPr="004B197D" w:rsidR="00096889" w:rsidP="001F27A0" w:rsidRDefault="00630B0F" w14:paraId="04D6397D" w14:textId="742A482E">
      <w:pPr>
        <w:pStyle w:val="BodyText"/>
        <w:tabs>
          <w:tab w:val="left" w:pos="266"/>
        </w:tabs>
        <w:ind w:left="0" w:right="116"/>
        <w:jc w:val="both"/>
        <w:rPr>
          <w:rFonts w:cs="Arial"/>
          <w:sz w:val="20"/>
          <w:szCs w:val="20"/>
        </w:rPr>
      </w:pPr>
      <w:r w:rsidRPr="004B197D">
        <w:rPr>
          <w:rFonts w:cs="Arial"/>
          <w:sz w:val="20"/>
          <w:szCs w:val="20"/>
        </w:rPr>
        <w:t xml:space="preserve">Ob upoštevanju predmeta </w:t>
      </w:r>
      <w:r w:rsidRPr="004B197D" w:rsidR="00B058B5">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 xml:space="preserve">zastopanost </w:t>
      </w:r>
      <w:r w:rsidRPr="004B197D" w:rsidR="0079038E">
        <w:rPr>
          <w:rFonts w:cs="Arial"/>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rsidRPr="004B197D" w:rsidR="00096889" w:rsidP="00AA18C2" w:rsidRDefault="00630B0F" w14:paraId="2968149A" w14:textId="77777777">
      <w:pPr>
        <w:pStyle w:val="ListParagraph"/>
        <w:numPr>
          <w:ilvl w:val="0"/>
          <w:numId w:val="34"/>
        </w:numPr>
      </w:pPr>
      <w:r w:rsidRPr="004B197D">
        <w:t>ustreznost in kakovost operacije (ocenjuje se na primer ustreznost aktivnosti, učinkov,</w:t>
      </w:r>
      <w:r w:rsidRPr="004B197D">
        <w:rPr>
          <w:spacing w:val="1"/>
        </w:rPr>
        <w:t xml:space="preserve"> </w:t>
      </w: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rsidRPr="004B197D" w:rsidR="00096889" w:rsidP="00AA18C2" w:rsidRDefault="00630B0F" w14:paraId="18EB2786" w14:textId="77777777">
      <w:pPr>
        <w:pStyle w:val="ListParagraph"/>
        <w:numPr>
          <w:ilvl w:val="0"/>
          <w:numId w:val="34"/>
        </w:numPr>
      </w:pPr>
      <w:r w:rsidRPr="004B197D">
        <w:t>predvidena</w:t>
      </w:r>
      <w:r w:rsidRPr="004B197D">
        <w:rPr>
          <w:spacing w:val="-3"/>
        </w:rPr>
        <w:t xml:space="preserve"> </w:t>
      </w:r>
      <w:r w:rsidRPr="004B197D">
        <w:t>tveganja in</w:t>
      </w:r>
      <w:r w:rsidRPr="004B197D">
        <w:rPr>
          <w:spacing w:val="-1"/>
        </w:rPr>
        <w:t xml:space="preserve"> </w:t>
      </w:r>
      <w:r w:rsidRPr="004B197D">
        <w:t>ukrepi za</w:t>
      </w:r>
      <w:r w:rsidRPr="004B197D">
        <w:rPr>
          <w:spacing w:val="-2"/>
        </w:rPr>
        <w:t xml:space="preserve"> </w:t>
      </w:r>
      <w:r w:rsidRPr="004B197D">
        <w:t>njihovo obvladovanje,</w:t>
      </w:r>
    </w:p>
    <w:p w:rsidRPr="004B197D" w:rsidR="00096889" w:rsidP="001F27A0" w:rsidRDefault="00630B0F" w14:paraId="1057EF6A" w14:textId="20B0D20C">
      <w:pPr>
        <w:pStyle w:val="BodyText"/>
        <w:tabs>
          <w:tab w:val="left" w:pos="266"/>
        </w:tabs>
        <w:ind w:left="0"/>
        <w:jc w:val="both"/>
        <w:rPr>
          <w:rFonts w:cs="Arial"/>
          <w:sz w:val="20"/>
          <w:szCs w:val="20"/>
        </w:rPr>
      </w:pPr>
      <w:r w:rsidRPr="004B197D">
        <w:rPr>
          <w:rFonts w:cs="Arial"/>
          <w:sz w:val="20"/>
          <w:szCs w:val="20"/>
        </w:rPr>
        <w:t>- prispevanje</w:t>
      </w:r>
      <w:r w:rsidRPr="004B197D">
        <w:rPr>
          <w:rFonts w:cs="Arial"/>
          <w:spacing w:val="-1"/>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razvoju</w:t>
      </w:r>
      <w:r w:rsidRPr="004B197D">
        <w:rPr>
          <w:rFonts w:cs="Arial"/>
          <w:spacing w:val="-1"/>
          <w:sz w:val="20"/>
          <w:szCs w:val="20"/>
        </w:rPr>
        <w:t xml:space="preserve"> </w:t>
      </w:r>
      <w:r w:rsidRPr="004B197D">
        <w:rPr>
          <w:rFonts w:cs="Arial"/>
          <w:sz w:val="20"/>
          <w:szCs w:val="20"/>
        </w:rPr>
        <w:t>storitvenih dejavnosti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nevladnega</w:t>
      </w:r>
      <w:r w:rsidRPr="004B197D">
        <w:rPr>
          <w:rFonts w:cs="Arial"/>
          <w:spacing w:val="-1"/>
          <w:sz w:val="20"/>
          <w:szCs w:val="20"/>
        </w:rPr>
        <w:t xml:space="preserve"> </w:t>
      </w:r>
      <w:r w:rsidRPr="004B197D">
        <w:rPr>
          <w:rFonts w:cs="Arial"/>
          <w:sz w:val="20"/>
          <w:szCs w:val="20"/>
        </w:rPr>
        <w:t>sektorja,</w:t>
      </w:r>
    </w:p>
    <w:p w:rsidRPr="004B197D" w:rsidR="00096889" w:rsidP="00AA18C2" w:rsidRDefault="00630B0F" w14:paraId="18885DAC" w14:textId="77777777">
      <w:pPr>
        <w:pStyle w:val="ListParagraph"/>
        <w:numPr>
          <w:ilvl w:val="0"/>
          <w:numId w:val="33"/>
        </w:numPr>
      </w:pPr>
      <w:r w:rsidRPr="004B197D">
        <w:t>prispevanje</w:t>
      </w:r>
      <w:r w:rsidRPr="004B197D">
        <w:rPr>
          <w:spacing w:val="49"/>
        </w:rPr>
        <w:t xml:space="preserve"> </w:t>
      </w:r>
      <w:r w:rsidRPr="004B197D">
        <w:t>k</w:t>
      </w:r>
      <w:r w:rsidRPr="004B197D">
        <w:rPr>
          <w:spacing w:val="50"/>
        </w:rPr>
        <w:t xml:space="preserve"> </w:t>
      </w:r>
      <w:r w:rsidRPr="004B197D">
        <w:t>spodbujanju</w:t>
      </w:r>
      <w:r w:rsidRPr="004B197D">
        <w:rPr>
          <w:spacing w:val="50"/>
        </w:rPr>
        <w:t xml:space="preserve"> </w:t>
      </w:r>
      <w:r w:rsidRPr="004B197D">
        <w:t>socialnega</w:t>
      </w:r>
      <w:r w:rsidRPr="004B197D">
        <w:rPr>
          <w:spacing w:val="49"/>
        </w:rPr>
        <w:t xml:space="preserve"> </w:t>
      </w:r>
      <w:r w:rsidRPr="004B197D">
        <w:t>podjetništva</w:t>
      </w:r>
      <w:r w:rsidRPr="004B197D">
        <w:rPr>
          <w:spacing w:val="49"/>
        </w:rPr>
        <w:t xml:space="preserve"> </w:t>
      </w:r>
      <w:r w:rsidRPr="004B197D">
        <w:t>in</w:t>
      </w:r>
      <w:r w:rsidRPr="004B197D">
        <w:rPr>
          <w:spacing w:val="51"/>
        </w:rPr>
        <w:t xml:space="preserve"> </w:t>
      </w:r>
      <w:r w:rsidRPr="004B197D">
        <w:t>ustvarjanju</w:t>
      </w:r>
      <w:r w:rsidRPr="004B197D">
        <w:rPr>
          <w:spacing w:val="50"/>
        </w:rPr>
        <w:t xml:space="preserve"> </w:t>
      </w:r>
      <w:r w:rsidRPr="004B197D">
        <w:t>delovnih</w:t>
      </w:r>
      <w:r w:rsidRPr="004B197D">
        <w:rPr>
          <w:spacing w:val="50"/>
        </w:rPr>
        <w:t xml:space="preserve"> </w:t>
      </w:r>
      <w:r w:rsidRPr="004B197D">
        <w:t>mest</w:t>
      </w:r>
      <w:r w:rsidRPr="004B197D">
        <w:rPr>
          <w:spacing w:val="48"/>
        </w:rPr>
        <w:t xml:space="preserve"> </w:t>
      </w:r>
      <w:r w:rsidRPr="004B197D">
        <w:t>za</w:t>
      </w:r>
      <w:r w:rsidRPr="004B197D">
        <w:rPr>
          <w:spacing w:val="-57"/>
        </w:rPr>
        <w:t xml:space="preserve"> </w:t>
      </w:r>
      <w:r w:rsidRPr="004B197D">
        <w:t>ranljive</w:t>
      </w:r>
      <w:r w:rsidRPr="004B197D">
        <w:rPr>
          <w:spacing w:val="-1"/>
        </w:rPr>
        <w:t xml:space="preserve"> </w:t>
      </w:r>
      <w:r w:rsidRPr="004B197D">
        <w:t>skupine,</w:t>
      </w:r>
    </w:p>
    <w:p w:rsidRPr="004B197D" w:rsidR="00096889" w:rsidP="00AA18C2" w:rsidRDefault="00630B0F" w14:paraId="427E50BF" w14:textId="77777777">
      <w:pPr>
        <w:pStyle w:val="ListParagraph"/>
        <w:numPr>
          <w:ilvl w:val="0"/>
          <w:numId w:val="33"/>
        </w:numPr>
      </w:pPr>
      <w:r w:rsidRPr="004B197D">
        <w:t>vključenost</w:t>
      </w:r>
      <w:r w:rsidRPr="004B197D">
        <w:rPr>
          <w:spacing w:val="15"/>
        </w:rPr>
        <w:t xml:space="preserve"> </w:t>
      </w:r>
      <w:r w:rsidRPr="004B197D">
        <w:t>območij</w:t>
      </w:r>
      <w:r w:rsidRPr="004B197D">
        <w:rPr>
          <w:spacing w:val="12"/>
        </w:rPr>
        <w:t xml:space="preserve"> </w:t>
      </w:r>
      <w:r w:rsidRPr="004B197D">
        <w:t>z</w:t>
      </w:r>
      <w:r w:rsidRPr="004B197D">
        <w:rPr>
          <w:spacing w:val="13"/>
        </w:rPr>
        <w:t xml:space="preserve"> </w:t>
      </w:r>
      <w:r w:rsidRPr="004B197D">
        <w:t>višjo</w:t>
      </w:r>
      <w:r w:rsidRPr="004B197D">
        <w:rPr>
          <w:spacing w:val="14"/>
        </w:rPr>
        <w:t xml:space="preserve"> </w:t>
      </w:r>
      <w:r w:rsidRPr="004B197D">
        <w:t>stopnjo</w:t>
      </w:r>
      <w:r w:rsidRPr="004B197D">
        <w:rPr>
          <w:spacing w:val="12"/>
        </w:rPr>
        <w:t xml:space="preserve"> </w:t>
      </w:r>
      <w:r w:rsidRPr="004B197D">
        <w:t>dolgotrajnih</w:t>
      </w:r>
      <w:r w:rsidRPr="004B197D">
        <w:rPr>
          <w:spacing w:val="14"/>
        </w:rPr>
        <w:t xml:space="preserve"> </w:t>
      </w:r>
      <w:r w:rsidRPr="004B197D">
        <w:t>prejemnikov</w:t>
      </w:r>
      <w:r w:rsidRPr="004B197D">
        <w:rPr>
          <w:spacing w:val="15"/>
        </w:rPr>
        <w:t xml:space="preserve"> </w:t>
      </w:r>
      <w:r w:rsidRPr="004B197D">
        <w:t>denarnih</w:t>
      </w:r>
      <w:r w:rsidRPr="004B197D">
        <w:rPr>
          <w:spacing w:val="14"/>
        </w:rPr>
        <w:t xml:space="preserve"> </w:t>
      </w:r>
      <w:r w:rsidRPr="004B197D">
        <w:t>socialnih</w:t>
      </w:r>
      <w:r w:rsidRPr="004B197D">
        <w:rPr>
          <w:spacing w:val="-57"/>
        </w:rPr>
        <w:t xml:space="preserve"> </w:t>
      </w:r>
      <w:r w:rsidRPr="004B197D">
        <w:t>pomoči,</w:t>
      </w:r>
    </w:p>
    <w:p w:rsidRPr="004B197D" w:rsidR="00096889" w:rsidP="00AA18C2" w:rsidRDefault="00630B0F" w14:paraId="02EC913F" w14:textId="77777777">
      <w:pPr>
        <w:pStyle w:val="ListParagraph"/>
        <w:numPr>
          <w:ilvl w:val="0"/>
          <w:numId w:val="33"/>
        </w:numPr>
      </w:pPr>
      <w:r w:rsidRPr="004B197D">
        <w:t>inovativnost</w:t>
      </w:r>
      <w:r w:rsidRPr="004B197D">
        <w:rPr>
          <w:spacing w:val="59"/>
        </w:rPr>
        <w:t xml:space="preserve"> </w:t>
      </w:r>
      <w:r w:rsidRPr="004B197D">
        <w:t>v</w:t>
      </w:r>
      <w:r w:rsidRPr="004B197D">
        <w:rPr>
          <w:spacing w:val="57"/>
        </w:rPr>
        <w:t xml:space="preserve"> </w:t>
      </w:r>
      <w:r w:rsidRPr="004B197D">
        <w:t>zvezi</w:t>
      </w:r>
      <w:r w:rsidRPr="004B197D">
        <w:rPr>
          <w:spacing w:val="57"/>
        </w:rPr>
        <w:t xml:space="preserve"> </w:t>
      </w:r>
      <w:r w:rsidRPr="004B197D">
        <w:t>z</w:t>
      </w:r>
      <w:r w:rsidRPr="004B197D">
        <w:rPr>
          <w:spacing w:val="58"/>
        </w:rPr>
        <w:t xml:space="preserve"> </w:t>
      </w:r>
      <w:r w:rsidRPr="004B197D">
        <w:t>vključevanjem</w:t>
      </w:r>
      <w:r w:rsidRPr="004B197D">
        <w:rPr>
          <w:spacing w:val="59"/>
        </w:rPr>
        <w:t xml:space="preserve"> </w:t>
      </w:r>
      <w:r w:rsidRPr="004B197D">
        <w:t>ciljnih</w:t>
      </w:r>
      <w:r w:rsidRPr="004B197D">
        <w:rPr>
          <w:spacing w:val="58"/>
        </w:rPr>
        <w:t xml:space="preserve"> </w:t>
      </w:r>
      <w:r w:rsidRPr="004B197D">
        <w:t>skupin</w:t>
      </w:r>
      <w:r w:rsidRPr="004B197D">
        <w:rPr>
          <w:spacing w:val="59"/>
        </w:rPr>
        <w:t xml:space="preserve"> </w:t>
      </w:r>
      <w:r w:rsidRPr="004B197D">
        <w:t>na</w:t>
      </w:r>
      <w:r w:rsidRPr="004B197D">
        <w:rPr>
          <w:spacing w:val="58"/>
        </w:rPr>
        <w:t xml:space="preserve"> </w:t>
      </w:r>
      <w:r w:rsidRPr="004B197D">
        <w:t>trg</w:t>
      </w:r>
      <w:r w:rsidRPr="004B197D">
        <w:rPr>
          <w:spacing w:val="57"/>
        </w:rPr>
        <w:t xml:space="preserve"> </w:t>
      </w:r>
      <w:r w:rsidRPr="004B197D">
        <w:t>dela</w:t>
      </w:r>
      <w:r w:rsidRPr="004B197D">
        <w:rPr>
          <w:spacing w:val="59"/>
        </w:rPr>
        <w:t xml:space="preserve"> </w:t>
      </w:r>
      <w:r w:rsidRPr="004B197D">
        <w:t>(nove</w:t>
      </w:r>
      <w:r w:rsidRPr="004B197D">
        <w:rPr>
          <w:spacing w:val="58"/>
        </w:rPr>
        <w:t xml:space="preserve"> </w:t>
      </w:r>
      <w:r w:rsidRPr="004B197D">
        <w:t>metode</w:t>
      </w:r>
      <w:r w:rsidRPr="004B197D">
        <w:rPr>
          <w:spacing w:val="57"/>
        </w:rPr>
        <w:t xml:space="preserve"> </w:t>
      </w:r>
      <w:r w:rsidRPr="004B197D">
        <w:t>in</w:t>
      </w:r>
      <w:r w:rsidRPr="004B197D">
        <w:rPr>
          <w:spacing w:val="-57"/>
        </w:rPr>
        <w:t xml:space="preserve"> </w:t>
      </w:r>
      <w:r w:rsidRPr="004B197D">
        <w:t>pristopi</w:t>
      </w:r>
      <w:r w:rsidRPr="004B197D">
        <w:rPr>
          <w:spacing w:val="-1"/>
        </w:rPr>
        <w:t xml:space="preserve"> </w:t>
      </w:r>
      <w:r w:rsidRPr="004B197D">
        <w:t>ukrepov na</w:t>
      </w:r>
      <w:r w:rsidRPr="004B197D">
        <w:rPr>
          <w:spacing w:val="-1"/>
        </w:rPr>
        <w:t xml:space="preserve"> </w:t>
      </w:r>
      <w:r w:rsidRPr="004B197D">
        <w:t>trgu</w:t>
      </w:r>
      <w:r w:rsidRPr="004B197D">
        <w:rPr>
          <w:spacing w:val="2"/>
        </w:rPr>
        <w:t xml:space="preserve"> </w:t>
      </w:r>
      <w:r w:rsidRPr="004B197D">
        <w:t>dela),</w:t>
      </w:r>
    </w:p>
    <w:p w:rsidRPr="004B197D" w:rsidR="00096889" w:rsidP="00AA18C2" w:rsidRDefault="00630B0F" w14:paraId="488CD9E7" w14:textId="77777777">
      <w:pPr>
        <w:pStyle w:val="ListParagraph"/>
        <w:numPr>
          <w:ilvl w:val="0"/>
          <w:numId w:val="33"/>
        </w:numPr>
      </w:pPr>
      <w:r w:rsidRPr="004B197D">
        <w:t>vključevanje</w:t>
      </w:r>
      <w:r w:rsidRPr="004B197D">
        <w:rPr>
          <w:spacing w:val="-2"/>
        </w:rPr>
        <w:t xml:space="preserve"> </w:t>
      </w:r>
      <w:r w:rsidRPr="004B197D">
        <w:t>ključnih</w:t>
      </w:r>
      <w:r w:rsidRPr="004B197D">
        <w:rPr>
          <w:spacing w:val="-2"/>
        </w:rPr>
        <w:t xml:space="preserve"> </w:t>
      </w:r>
      <w:r w:rsidRPr="004B197D">
        <w:t>deležnikov (gre</w:t>
      </w:r>
      <w:r w:rsidRPr="004B197D">
        <w:rPr>
          <w:spacing w:val="-3"/>
        </w:rPr>
        <w:t xml:space="preserve"> </w:t>
      </w:r>
      <w:r w:rsidRPr="004B197D">
        <w:t>za</w:t>
      </w:r>
      <w:r w:rsidRPr="004B197D">
        <w:rPr>
          <w:spacing w:val="-2"/>
        </w:rPr>
        <w:t xml:space="preserve"> </w:t>
      </w:r>
      <w:r w:rsidRPr="004B197D">
        <w:t>širšo</w:t>
      </w:r>
      <w:r w:rsidRPr="004B197D">
        <w:rPr>
          <w:spacing w:val="-3"/>
        </w:rPr>
        <w:t xml:space="preserve"> </w:t>
      </w:r>
      <w:r w:rsidRPr="004B197D">
        <w:t>skupino</w:t>
      </w:r>
      <w:r w:rsidRPr="004B197D">
        <w:rPr>
          <w:spacing w:val="-2"/>
        </w:rPr>
        <w:t xml:space="preserve"> </w:t>
      </w:r>
      <w:r w:rsidRPr="004B197D">
        <w:t>kot</w:t>
      </w:r>
      <w:r w:rsidRPr="004B197D">
        <w:rPr>
          <w:spacing w:val="-2"/>
        </w:rPr>
        <w:t xml:space="preserve"> </w:t>
      </w:r>
      <w:r w:rsidRPr="004B197D">
        <w:t>so</w:t>
      </w:r>
      <w:r w:rsidRPr="004B197D">
        <w:rPr>
          <w:spacing w:val="-1"/>
        </w:rPr>
        <w:t xml:space="preserve"> </w:t>
      </w:r>
      <w:r w:rsidRPr="004B197D">
        <w:t>ciljne</w:t>
      </w:r>
      <w:r w:rsidRPr="004B197D">
        <w:rPr>
          <w:spacing w:val="-2"/>
        </w:rPr>
        <w:t xml:space="preserve"> </w:t>
      </w:r>
      <w:r w:rsidRPr="004B197D">
        <w:t>skupine),</w:t>
      </w:r>
    </w:p>
    <w:p w:rsidRPr="004B197D" w:rsidR="00096889" w:rsidP="00AA18C2" w:rsidRDefault="00630B0F" w14:paraId="2B9329D5" w14:textId="77777777">
      <w:pPr>
        <w:pStyle w:val="ListParagraph"/>
        <w:numPr>
          <w:ilvl w:val="0"/>
          <w:numId w:val="33"/>
        </w:numPr>
      </w:pPr>
      <w:r w:rsidRPr="004B197D">
        <w:t>prispevanje k izmenjavi izkušenj, rezultatov in dobrih praks na regionalni, nacionalni</w:t>
      </w:r>
      <w:r w:rsidRPr="004B197D">
        <w:rPr>
          <w:spacing w:val="1"/>
        </w:rPr>
        <w:t xml:space="preserve"> </w:t>
      </w:r>
      <w:r w:rsidRPr="004B197D">
        <w:t>in</w:t>
      </w:r>
      <w:r w:rsidRPr="004B197D">
        <w:rPr>
          <w:spacing w:val="-1"/>
        </w:rPr>
        <w:t xml:space="preserve"> </w:t>
      </w:r>
      <w:r w:rsidRPr="004B197D">
        <w:t>transnacionalni ravni.</w:t>
      </w:r>
    </w:p>
    <w:p w:rsidRPr="004B197D" w:rsidR="00096889" w:rsidP="001F27A0" w:rsidRDefault="00096889" w14:paraId="47B88B1F" w14:textId="77777777">
      <w:pPr>
        <w:pStyle w:val="BodyText"/>
        <w:tabs>
          <w:tab w:val="left" w:pos="266"/>
        </w:tabs>
        <w:ind w:left="0"/>
        <w:jc w:val="both"/>
        <w:rPr>
          <w:rFonts w:cs="Arial"/>
          <w:sz w:val="22"/>
          <w:szCs w:val="20"/>
        </w:rPr>
      </w:pPr>
    </w:p>
    <w:p w:rsidRPr="005F06BA" w:rsidR="00096889" w:rsidP="008E1BAB" w:rsidRDefault="00630B0F" w14:paraId="0DBE0DB0" w14:textId="3C5E2FEA">
      <w:pPr>
        <w:pStyle w:val="Heading3"/>
      </w:pPr>
      <w:bookmarkStart w:name="_Toc191468189" w:id="390"/>
      <w:bookmarkStart w:name="_Toc191468611" w:id="391"/>
      <w:r w:rsidRPr="005F06BA">
        <w:t>SC</w:t>
      </w:r>
      <w:r w:rsidRPr="005F06BA">
        <w:rPr>
          <w:spacing w:val="1"/>
        </w:rPr>
        <w:t xml:space="preserve"> </w:t>
      </w:r>
      <w:r w:rsidRPr="005F06BA">
        <w:t>ESO4.11:</w:t>
      </w:r>
      <w:r w:rsidRPr="005F06BA">
        <w:rPr>
          <w:spacing w:val="1"/>
        </w:rPr>
        <w:t xml:space="preserve"> </w:t>
      </w:r>
      <w:r w:rsidRPr="005F06BA">
        <w:t>Krepitev</w:t>
      </w:r>
      <w:r w:rsidRPr="005F06BA">
        <w:rPr>
          <w:spacing w:val="1"/>
        </w:rPr>
        <w:t xml:space="preserve"> </w:t>
      </w:r>
      <w:r w:rsidRPr="005F06BA">
        <w:t>enakopravnega</w:t>
      </w:r>
      <w:r w:rsidRPr="005F06BA">
        <w:rPr>
          <w:spacing w:val="1"/>
        </w:rPr>
        <w:t xml:space="preserve"> </w:t>
      </w:r>
      <w:r w:rsidRPr="005F06BA">
        <w:t>in</w:t>
      </w:r>
      <w:r w:rsidRPr="005F06BA">
        <w:rPr>
          <w:spacing w:val="1"/>
        </w:rPr>
        <w:t xml:space="preserve"> </w:t>
      </w:r>
      <w:r w:rsidRPr="005F06BA">
        <w:t>pravočasnega</w:t>
      </w:r>
      <w:r w:rsidRPr="005F06BA">
        <w:rPr>
          <w:spacing w:val="1"/>
        </w:rPr>
        <w:t xml:space="preserve"> </w:t>
      </w:r>
      <w:r w:rsidRPr="005F06BA">
        <w:t>dostopa</w:t>
      </w:r>
      <w:r w:rsidRPr="005F06BA">
        <w:rPr>
          <w:spacing w:val="1"/>
        </w:rPr>
        <w:t xml:space="preserve"> </w:t>
      </w:r>
      <w:r w:rsidRPr="005F06BA">
        <w:t>do</w:t>
      </w:r>
      <w:r w:rsidRPr="005F06BA">
        <w:rPr>
          <w:spacing w:val="1"/>
        </w:rPr>
        <w:t xml:space="preserve"> </w:t>
      </w:r>
      <w:r w:rsidRPr="005F06BA">
        <w:t>kakovostnih, vzdržnih in cenovno ugodnih storitev, vključno s storitvami, ki</w:t>
      </w:r>
      <w:r w:rsidRPr="005F06BA">
        <w:rPr>
          <w:spacing w:val="1"/>
        </w:rPr>
        <w:t xml:space="preserve"> </w:t>
      </w:r>
      <w:r w:rsidRPr="005F06BA">
        <w:t>spodbujajo dostop do stanovanj in storitev oskrbe, usmerjene v posameznika,</w:t>
      </w:r>
      <w:r w:rsidRPr="005F06BA">
        <w:rPr>
          <w:spacing w:val="1"/>
        </w:rPr>
        <w:t xml:space="preserve"> </w:t>
      </w:r>
      <w:r w:rsidRPr="005F06BA">
        <w:t>vključno</w:t>
      </w:r>
      <w:r w:rsidRPr="005F06BA">
        <w:rPr>
          <w:spacing w:val="1"/>
        </w:rPr>
        <w:t xml:space="preserve"> </w:t>
      </w:r>
      <w:r w:rsidRPr="005F06BA">
        <w:t>s</w:t>
      </w:r>
      <w:r w:rsidRPr="005F06BA">
        <w:rPr>
          <w:spacing w:val="1"/>
        </w:rPr>
        <w:t xml:space="preserve"> </w:t>
      </w:r>
      <w:r w:rsidRPr="005F06BA">
        <w:t>storitvami</w:t>
      </w:r>
      <w:r w:rsidRPr="005F06BA">
        <w:rPr>
          <w:spacing w:val="1"/>
        </w:rPr>
        <w:t xml:space="preserve"> </w:t>
      </w:r>
      <w:r w:rsidRPr="005F06BA">
        <w:t>zdravstvene</w:t>
      </w:r>
      <w:r w:rsidRPr="005F06BA">
        <w:rPr>
          <w:spacing w:val="1"/>
        </w:rPr>
        <w:t xml:space="preserve"> </w:t>
      </w:r>
      <w:r w:rsidRPr="005F06BA">
        <w:t>oskrbe;</w:t>
      </w:r>
      <w:r w:rsidRPr="005F06BA">
        <w:rPr>
          <w:spacing w:val="1"/>
        </w:rPr>
        <w:t xml:space="preserve"> </w:t>
      </w:r>
      <w:r w:rsidRPr="005F06BA">
        <w:t>posodabljanje</w:t>
      </w:r>
      <w:r w:rsidRPr="005F06BA">
        <w:rPr>
          <w:spacing w:val="1"/>
        </w:rPr>
        <w:t xml:space="preserve"> </w:t>
      </w:r>
      <w:r w:rsidRPr="005F06BA">
        <w:t>sistemov</w:t>
      </w:r>
      <w:r w:rsidRPr="005F06BA">
        <w:rPr>
          <w:spacing w:val="1"/>
        </w:rPr>
        <w:t xml:space="preserve"> </w:t>
      </w:r>
      <w:r w:rsidRPr="005F06BA">
        <w:t>socialne</w:t>
      </w:r>
      <w:r w:rsidRPr="005F06BA">
        <w:rPr>
          <w:spacing w:val="1"/>
        </w:rPr>
        <w:t xml:space="preserve"> </w:t>
      </w:r>
      <w:r w:rsidRPr="005F06BA">
        <w:t>zaščite,</w:t>
      </w:r>
      <w:r w:rsidRPr="005F06BA">
        <w:rPr>
          <w:spacing w:val="1"/>
        </w:rPr>
        <w:t xml:space="preserve"> </w:t>
      </w:r>
      <w:r w:rsidRPr="005F06BA">
        <w:t>vključno</w:t>
      </w:r>
      <w:r w:rsidRPr="005F06BA">
        <w:rPr>
          <w:spacing w:val="1"/>
        </w:rPr>
        <w:t xml:space="preserve"> </w:t>
      </w:r>
      <w:r w:rsidRPr="005F06BA">
        <w:t>s</w:t>
      </w:r>
      <w:r w:rsidRPr="005F06BA">
        <w:rPr>
          <w:spacing w:val="1"/>
        </w:rPr>
        <w:t xml:space="preserve"> </w:t>
      </w:r>
      <w:r w:rsidRPr="005F06BA">
        <w:t>spodbujanjem</w:t>
      </w:r>
      <w:r w:rsidRPr="005F06BA">
        <w:rPr>
          <w:spacing w:val="1"/>
        </w:rPr>
        <w:t xml:space="preserve"> </w:t>
      </w:r>
      <w:r w:rsidRPr="005F06BA">
        <w:t>dostopa</w:t>
      </w:r>
      <w:r w:rsidRPr="005F06BA">
        <w:rPr>
          <w:spacing w:val="1"/>
        </w:rPr>
        <w:t xml:space="preserve"> </w:t>
      </w:r>
      <w:r w:rsidRPr="005F06BA">
        <w:t>do</w:t>
      </w:r>
      <w:r w:rsidRPr="005F06BA">
        <w:rPr>
          <w:spacing w:val="1"/>
        </w:rPr>
        <w:t xml:space="preserve"> </w:t>
      </w:r>
      <w:r w:rsidRPr="005F06BA">
        <w:t>socialne</w:t>
      </w:r>
      <w:r w:rsidRPr="005F06BA">
        <w:rPr>
          <w:spacing w:val="1"/>
        </w:rPr>
        <w:t xml:space="preserve"> </w:t>
      </w:r>
      <w:r w:rsidRPr="005F06BA">
        <w:t>zaščite,</w:t>
      </w:r>
      <w:r w:rsidRPr="005F06BA">
        <w:rPr>
          <w:spacing w:val="1"/>
        </w:rPr>
        <w:t xml:space="preserve"> </w:t>
      </w:r>
      <w:r w:rsidRPr="005F06BA">
        <w:t>s</w:t>
      </w:r>
      <w:r w:rsidRPr="005F06BA">
        <w:rPr>
          <w:spacing w:val="1"/>
        </w:rPr>
        <w:t xml:space="preserve"> </w:t>
      </w:r>
      <w:r w:rsidRPr="005F06BA">
        <w:t>posebnim</w:t>
      </w:r>
      <w:r w:rsidRPr="005F06BA">
        <w:rPr>
          <w:spacing w:val="1"/>
        </w:rPr>
        <w:t xml:space="preserve"> </w:t>
      </w:r>
      <w:r w:rsidRPr="005F06BA">
        <w:t>poudarkom</w:t>
      </w:r>
      <w:r w:rsidRPr="005F06BA">
        <w:rPr>
          <w:spacing w:val="29"/>
        </w:rPr>
        <w:t xml:space="preserve"> </w:t>
      </w:r>
      <w:r w:rsidRPr="005F06BA">
        <w:t>na</w:t>
      </w:r>
      <w:r w:rsidRPr="005F06BA">
        <w:rPr>
          <w:spacing w:val="27"/>
        </w:rPr>
        <w:t xml:space="preserve"> </w:t>
      </w:r>
      <w:r w:rsidRPr="005F06BA">
        <w:t>otrocih</w:t>
      </w:r>
      <w:r w:rsidRPr="005F06BA">
        <w:rPr>
          <w:spacing w:val="28"/>
        </w:rPr>
        <w:t xml:space="preserve"> </w:t>
      </w:r>
      <w:r w:rsidRPr="005F06BA">
        <w:t>in</w:t>
      </w:r>
      <w:r w:rsidRPr="005F06BA">
        <w:rPr>
          <w:spacing w:val="28"/>
        </w:rPr>
        <w:t xml:space="preserve"> </w:t>
      </w:r>
      <w:r w:rsidRPr="005F06BA">
        <w:t>prikrajšanih</w:t>
      </w:r>
      <w:r w:rsidRPr="005F06BA">
        <w:rPr>
          <w:spacing w:val="27"/>
        </w:rPr>
        <w:t xml:space="preserve"> </w:t>
      </w:r>
      <w:r w:rsidRPr="005F06BA">
        <w:t>skupinah;</w:t>
      </w:r>
      <w:r w:rsidRPr="005F06BA">
        <w:rPr>
          <w:spacing w:val="26"/>
        </w:rPr>
        <w:t xml:space="preserve"> </w:t>
      </w:r>
      <w:r w:rsidRPr="005F06BA">
        <w:t>izboljšanje</w:t>
      </w:r>
      <w:r w:rsidRPr="005F06BA">
        <w:rPr>
          <w:spacing w:val="27"/>
        </w:rPr>
        <w:t xml:space="preserve"> </w:t>
      </w:r>
      <w:r w:rsidRPr="005F06BA">
        <w:t>dostopnosti,</w:t>
      </w:r>
      <w:r w:rsidRPr="005F06BA">
        <w:rPr>
          <w:spacing w:val="27"/>
        </w:rPr>
        <w:t xml:space="preserve"> </w:t>
      </w:r>
      <w:r w:rsidRPr="005F06BA">
        <w:t>tudi</w:t>
      </w:r>
      <w:r w:rsidRPr="005F06BA">
        <w:rPr>
          <w:spacing w:val="-58"/>
        </w:rPr>
        <w:t xml:space="preserve"> </w:t>
      </w:r>
      <w:r w:rsidRPr="005F06BA">
        <w:t>za invalide, učinkovitosti in odpornosti sistemov zdravstvene oskrbe in storitev</w:t>
      </w:r>
      <w:r w:rsidRPr="005F06BA">
        <w:rPr>
          <w:spacing w:val="1"/>
        </w:rPr>
        <w:t xml:space="preserve"> </w:t>
      </w:r>
      <w:r w:rsidRPr="005F06BA">
        <w:t>dolgotrajne</w:t>
      </w:r>
      <w:r w:rsidRPr="005F06BA">
        <w:rPr>
          <w:spacing w:val="-1"/>
        </w:rPr>
        <w:t xml:space="preserve"> </w:t>
      </w:r>
      <w:r w:rsidRPr="005F06BA">
        <w:t>oskrbe</w:t>
      </w:r>
      <w:bookmarkEnd w:id="390"/>
      <w:bookmarkEnd w:id="391"/>
    </w:p>
    <w:p w:rsidRPr="004B197D" w:rsidR="00096889" w:rsidP="001F27A0" w:rsidRDefault="00096889" w14:paraId="4F1FE237" w14:textId="77777777">
      <w:pPr>
        <w:pStyle w:val="BodyText"/>
        <w:tabs>
          <w:tab w:val="left" w:pos="266"/>
        </w:tabs>
        <w:ind w:left="0"/>
        <w:jc w:val="both"/>
        <w:rPr>
          <w:rFonts w:cs="Arial"/>
          <w:b/>
          <w:i/>
          <w:sz w:val="22"/>
          <w:szCs w:val="20"/>
        </w:rPr>
      </w:pPr>
    </w:p>
    <w:p w:rsidRPr="00786CD6" w:rsidR="00096889" w:rsidP="00786CD6" w:rsidRDefault="00630B0F" w14:paraId="15364A8C" w14:textId="77777777">
      <w:pPr>
        <w:pStyle w:val="NoSpacing"/>
        <w:rPr>
          <w:b/>
          <w:bCs/>
          <w:u w:val="single"/>
        </w:rPr>
      </w:pPr>
      <w:bookmarkStart w:name="_Toc157408786" w:id="392"/>
      <w:r w:rsidRPr="00786CD6">
        <w:rPr>
          <w:b/>
          <w:bCs/>
          <w:u w:val="single"/>
        </w:rPr>
        <w:t>Predvidene</w:t>
      </w:r>
      <w:r w:rsidRPr="00786CD6">
        <w:rPr>
          <w:b/>
          <w:bCs/>
          <w:spacing w:val="-3"/>
          <w:u w:val="single"/>
        </w:rPr>
        <w:t xml:space="preserve"> </w:t>
      </w:r>
      <w:r w:rsidRPr="00786CD6">
        <w:rPr>
          <w:b/>
          <w:bCs/>
          <w:u w:val="single"/>
        </w:rPr>
        <w:t>dejavnosti</w:t>
      </w:r>
      <w:bookmarkEnd w:id="392"/>
    </w:p>
    <w:p w:rsidRPr="004B197D" w:rsidR="00096889" w:rsidP="001F27A0" w:rsidRDefault="00630B0F" w14:paraId="5ED6AC48" w14:textId="77777777">
      <w:pPr>
        <w:pStyle w:val="BodyText"/>
        <w:tabs>
          <w:tab w:val="left" w:pos="266"/>
        </w:tabs>
        <w:ind w:left="0" w:right="118"/>
        <w:jc w:val="both"/>
        <w:rPr>
          <w:rFonts w:cs="Arial"/>
          <w:sz w:val="20"/>
          <w:szCs w:val="20"/>
        </w:rPr>
      </w:pPr>
      <w:r w:rsidRPr="004B197D">
        <w:rPr>
          <w:rFonts w:cs="Arial"/>
          <w:sz w:val="20"/>
          <w:szCs w:val="20"/>
        </w:rPr>
        <w:t>Cilj</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krepitev</w:t>
      </w:r>
      <w:r w:rsidRPr="004B197D">
        <w:rPr>
          <w:rFonts w:cs="Arial"/>
          <w:spacing w:val="1"/>
          <w:sz w:val="20"/>
          <w:szCs w:val="20"/>
        </w:rPr>
        <w:t xml:space="preserve"> </w:t>
      </w:r>
      <w:r w:rsidRPr="004B197D">
        <w:rPr>
          <w:rFonts w:cs="Arial"/>
          <w:sz w:val="20"/>
          <w:szCs w:val="20"/>
        </w:rPr>
        <w:t>preventivnih</w:t>
      </w:r>
      <w:r w:rsidRPr="004B197D">
        <w:rPr>
          <w:rFonts w:cs="Arial"/>
          <w:spacing w:val="1"/>
          <w:sz w:val="20"/>
          <w:szCs w:val="20"/>
        </w:rPr>
        <w:t xml:space="preserve"> </w:t>
      </w:r>
      <w:r w:rsidRPr="004B197D">
        <w:rPr>
          <w:rFonts w:cs="Arial"/>
          <w:sz w:val="20"/>
          <w:szCs w:val="20"/>
        </w:rPr>
        <w:t>programov</w:t>
      </w:r>
      <w:r w:rsidRPr="004B197D">
        <w:rPr>
          <w:rFonts w:cs="Arial"/>
          <w:spacing w:val="1"/>
          <w:sz w:val="20"/>
          <w:szCs w:val="20"/>
        </w:rPr>
        <w:t xml:space="preserve"> </w:t>
      </w:r>
      <w:r w:rsidRPr="004B197D">
        <w:rPr>
          <w:rFonts w:cs="Arial"/>
          <w:sz w:val="20"/>
          <w:szCs w:val="20"/>
        </w:rPr>
        <w:t>(tudi</w:t>
      </w:r>
      <w:r w:rsidRPr="004B197D">
        <w:rPr>
          <w:rFonts w:cs="Arial"/>
          <w:spacing w:val="1"/>
          <w:sz w:val="20"/>
          <w:szCs w:val="20"/>
        </w:rPr>
        <w:t xml:space="preserve"> </w:t>
      </w:r>
      <w:r w:rsidRPr="004B197D">
        <w:rPr>
          <w:rFonts w:cs="Arial"/>
          <w:sz w:val="20"/>
          <w:szCs w:val="20"/>
        </w:rPr>
        <w:t>športnih)</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oblikovanje</w:t>
      </w:r>
      <w:r w:rsidRPr="004B197D">
        <w:rPr>
          <w:rFonts w:cs="Arial"/>
          <w:spacing w:val="1"/>
          <w:sz w:val="20"/>
          <w:szCs w:val="20"/>
        </w:rPr>
        <w:t xml:space="preserve"> </w:t>
      </w:r>
      <w:r w:rsidRPr="004B197D">
        <w:rPr>
          <w:rFonts w:cs="Arial"/>
          <w:sz w:val="20"/>
          <w:szCs w:val="20"/>
        </w:rPr>
        <w:t>programov, ki so prilagojeni potrebam starejših ter podpora ukrepom za krepitev socialnega</w:t>
      </w:r>
      <w:r w:rsidRPr="004B197D">
        <w:rPr>
          <w:rFonts w:cs="Arial"/>
          <w:spacing w:val="1"/>
          <w:sz w:val="20"/>
          <w:szCs w:val="20"/>
        </w:rPr>
        <w:t xml:space="preserve"> </w:t>
      </w:r>
      <w:r w:rsidRPr="004B197D">
        <w:rPr>
          <w:rFonts w:cs="Arial"/>
          <w:sz w:val="20"/>
          <w:szCs w:val="20"/>
        </w:rPr>
        <w:t>(družbenega)</w:t>
      </w:r>
      <w:r w:rsidRPr="004B197D">
        <w:rPr>
          <w:rFonts w:cs="Arial"/>
          <w:spacing w:val="-1"/>
          <w:sz w:val="20"/>
          <w:szCs w:val="20"/>
        </w:rPr>
        <w:t xml:space="preserve"> </w:t>
      </w:r>
      <w:r w:rsidRPr="004B197D">
        <w:rPr>
          <w:rFonts w:cs="Arial"/>
          <w:sz w:val="20"/>
          <w:szCs w:val="20"/>
        </w:rPr>
        <w:t>inoviranja, za</w:t>
      </w:r>
      <w:r w:rsidRPr="004B197D">
        <w:rPr>
          <w:rFonts w:cs="Arial"/>
          <w:spacing w:val="-1"/>
          <w:sz w:val="20"/>
          <w:szCs w:val="20"/>
        </w:rPr>
        <w:t xml:space="preserve"> </w:t>
      </w:r>
      <w:r w:rsidRPr="004B197D">
        <w:rPr>
          <w:rFonts w:cs="Arial"/>
          <w:sz w:val="20"/>
          <w:szCs w:val="20"/>
        </w:rPr>
        <w:t>hitrejši odziv na hitro</w:t>
      </w:r>
      <w:r w:rsidRPr="004B197D">
        <w:rPr>
          <w:rFonts w:cs="Arial"/>
          <w:spacing w:val="-4"/>
          <w:sz w:val="20"/>
          <w:szCs w:val="20"/>
        </w:rPr>
        <w:t xml:space="preserve"> </w:t>
      </w:r>
      <w:r w:rsidRPr="004B197D">
        <w:rPr>
          <w:rFonts w:cs="Arial"/>
          <w:sz w:val="20"/>
          <w:szCs w:val="20"/>
        </w:rPr>
        <w:t>spreminjajoče</w:t>
      </w:r>
      <w:r w:rsidRPr="004B197D">
        <w:rPr>
          <w:rFonts w:cs="Arial"/>
          <w:spacing w:val="-2"/>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družbene</w:t>
      </w:r>
      <w:r w:rsidRPr="004B197D">
        <w:rPr>
          <w:rFonts w:cs="Arial"/>
          <w:spacing w:val="-2"/>
          <w:sz w:val="20"/>
          <w:szCs w:val="20"/>
        </w:rPr>
        <w:t xml:space="preserve"> </w:t>
      </w:r>
      <w:r w:rsidRPr="004B197D">
        <w:rPr>
          <w:rFonts w:cs="Arial"/>
          <w:sz w:val="20"/>
          <w:szCs w:val="20"/>
        </w:rPr>
        <w:t>potrebe.</w:t>
      </w:r>
    </w:p>
    <w:p w:rsidRPr="004B197D" w:rsidR="00096889" w:rsidP="001F27A0" w:rsidRDefault="00096889" w14:paraId="6C9C34AC" w14:textId="77777777">
      <w:pPr>
        <w:pStyle w:val="BodyText"/>
        <w:tabs>
          <w:tab w:val="left" w:pos="266"/>
        </w:tabs>
        <w:ind w:left="0"/>
        <w:jc w:val="both"/>
        <w:rPr>
          <w:rFonts w:cs="Arial"/>
          <w:sz w:val="20"/>
          <w:szCs w:val="20"/>
        </w:rPr>
      </w:pPr>
    </w:p>
    <w:p w:rsidRPr="004B197D" w:rsidR="00096889" w:rsidP="001F27A0" w:rsidRDefault="00630B0F" w14:paraId="3F9DA79D" w14:textId="77777777">
      <w:pPr>
        <w:pStyle w:val="BodyText"/>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rsidRPr="004B197D" w:rsidR="00096889" w:rsidP="00AA18C2" w:rsidRDefault="00630B0F" w14:paraId="1E341910" w14:textId="77777777">
      <w:pPr>
        <w:pStyle w:val="ListParagraph"/>
        <w:numPr>
          <w:ilvl w:val="0"/>
          <w:numId w:val="33"/>
        </w:numPr>
      </w:pPr>
      <w:r w:rsidRPr="004B197D">
        <w:t>krepitev socialno varstvenih (SV) storitev, kot so ukrepi za dvig kakovosti izvajanja</w:t>
      </w:r>
      <w:r w:rsidRPr="004B197D">
        <w:rPr>
          <w:spacing w:val="1"/>
        </w:rPr>
        <w:t xml:space="preserve"> </w:t>
      </w:r>
      <w:r w:rsidRPr="004B197D">
        <w:t>storitev</w:t>
      </w:r>
      <w:r w:rsidRPr="004B197D">
        <w:rPr>
          <w:spacing w:val="1"/>
        </w:rPr>
        <w:t xml:space="preserve"> </w:t>
      </w:r>
      <w:r w:rsidRPr="004B197D">
        <w:t>v</w:t>
      </w:r>
      <w:r w:rsidRPr="004B197D">
        <w:rPr>
          <w:spacing w:val="1"/>
        </w:rPr>
        <w:t xml:space="preserve"> </w:t>
      </w:r>
      <w:r w:rsidRPr="004B197D">
        <w:t>okviru</w:t>
      </w:r>
      <w:r w:rsidRPr="004B197D">
        <w:rPr>
          <w:spacing w:val="1"/>
        </w:rPr>
        <w:t xml:space="preserve"> </w:t>
      </w:r>
      <w:r w:rsidRPr="004B197D">
        <w:t>institucij</w:t>
      </w:r>
      <w:r w:rsidRPr="004B197D">
        <w:rPr>
          <w:spacing w:val="1"/>
        </w:rPr>
        <w:t xml:space="preserve"> </w:t>
      </w:r>
      <w:r w:rsidRPr="004B197D">
        <w:t>socialnega</w:t>
      </w:r>
      <w:r w:rsidRPr="004B197D">
        <w:rPr>
          <w:spacing w:val="1"/>
        </w:rPr>
        <w:t xml:space="preserve"> </w:t>
      </w:r>
      <w:r w:rsidRPr="004B197D">
        <w:t>varstva,</w:t>
      </w:r>
      <w:r w:rsidRPr="004B197D">
        <w:rPr>
          <w:spacing w:val="1"/>
        </w:rPr>
        <w:t xml:space="preserve"> </w:t>
      </w:r>
      <w:r w:rsidRPr="004B197D">
        <w:t>ukrepi</w:t>
      </w:r>
      <w:r w:rsidRPr="004B197D">
        <w:rPr>
          <w:spacing w:val="1"/>
        </w:rPr>
        <w:t xml:space="preserve"> </w:t>
      </w:r>
      <w:r w:rsidRPr="004B197D">
        <w:t>za</w:t>
      </w:r>
      <w:r w:rsidRPr="004B197D">
        <w:rPr>
          <w:spacing w:val="1"/>
        </w:rPr>
        <w:t xml:space="preserve"> </w:t>
      </w:r>
      <w:r w:rsidRPr="004B197D">
        <w:t>podporo</w:t>
      </w:r>
      <w:r w:rsidRPr="004B197D">
        <w:rPr>
          <w:spacing w:val="1"/>
        </w:rPr>
        <w:t xml:space="preserve"> </w:t>
      </w:r>
      <w:r w:rsidRPr="004B197D">
        <w:t>prehodu</w:t>
      </w:r>
      <w:r w:rsidRPr="004B197D">
        <w:rPr>
          <w:spacing w:val="1"/>
        </w:rPr>
        <w:t xml:space="preserve"> </w:t>
      </w:r>
      <w:r w:rsidRPr="004B197D">
        <w:t>iz</w:t>
      </w:r>
      <w:r w:rsidRPr="004B197D">
        <w:rPr>
          <w:spacing w:val="1"/>
        </w:rPr>
        <w:t xml:space="preserve"> </w:t>
      </w:r>
      <w:r w:rsidRPr="004B197D">
        <w:t>institucionalne oskrbe na oskrbo na domu z zagotavljanjem SV storitev in storitev v</w:t>
      </w:r>
      <w:r w:rsidRPr="004B197D">
        <w:rPr>
          <w:spacing w:val="1"/>
        </w:rPr>
        <w:t xml:space="preserve"> </w:t>
      </w:r>
      <w:r w:rsidRPr="004B197D">
        <w:t>skupnosti ter ukrepi za digitalizacijo sistema shranjevanja in uporabe podatkov v SV</w:t>
      </w:r>
      <w:r w:rsidRPr="004B197D">
        <w:rPr>
          <w:spacing w:val="1"/>
        </w:rPr>
        <w:t xml:space="preserve"> </w:t>
      </w:r>
      <w:r w:rsidRPr="004B197D">
        <w:t>zavodih,</w:t>
      </w:r>
    </w:p>
    <w:p w:rsidRPr="004B197D" w:rsidR="00096889" w:rsidP="00AA18C2" w:rsidRDefault="00630B0F" w14:paraId="4FB24B49" w14:textId="77777777">
      <w:pPr>
        <w:pStyle w:val="ListParagraph"/>
        <w:numPr>
          <w:ilvl w:val="0"/>
          <w:numId w:val="33"/>
        </w:numPr>
      </w:pPr>
      <w:r w:rsidRPr="004B197D">
        <w:t>krepitev</w:t>
      </w:r>
      <w:r w:rsidRPr="004B197D">
        <w:rPr>
          <w:spacing w:val="-2"/>
        </w:rPr>
        <w:t xml:space="preserve"> </w:t>
      </w:r>
      <w:r w:rsidRPr="004B197D">
        <w:t>odpornosti</w:t>
      </w:r>
      <w:r w:rsidRPr="004B197D">
        <w:rPr>
          <w:spacing w:val="-2"/>
        </w:rPr>
        <w:t xml:space="preserve"> </w:t>
      </w:r>
      <w:r w:rsidRPr="004B197D">
        <w:t>sistema</w:t>
      </w:r>
      <w:r w:rsidRPr="004B197D">
        <w:rPr>
          <w:spacing w:val="-2"/>
        </w:rPr>
        <w:t xml:space="preserve"> </w:t>
      </w:r>
      <w:r w:rsidRPr="004B197D">
        <w:t>dolgotrajne</w:t>
      </w:r>
      <w:r w:rsidRPr="004B197D">
        <w:rPr>
          <w:spacing w:val="-3"/>
        </w:rPr>
        <w:t xml:space="preserve"> </w:t>
      </w:r>
      <w:r w:rsidRPr="004B197D">
        <w:t>oskrbe,</w:t>
      </w:r>
    </w:p>
    <w:p w:rsidRPr="004B197D" w:rsidR="00096889" w:rsidP="00AA18C2" w:rsidRDefault="00630B0F" w14:paraId="05FF0C82" w14:textId="77777777">
      <w:pPr>
        <w:pStyle w:val="ListParagraph"/>
        <w:numPr>
          <w:ilvl w:val="0"/>
          <w:numId w:val="33"/>
        </w:numPr>
      </w:pPr>
      <w:r w:rsidRPr="004B197D">
        <w:t>ukrepi</w:t>
      </w:r>
      <w:r w:rsidRPr="004B197D">
        <w:rPr>
          <w:spacing w:val="-2"/>
        </w:rPr>
        <w:t xml:space="preserve"> </w:t>
      </w:r>
      <w:r w:rsidRPr="004B197D">
        <w:t>za</w:t>
      </w:r>
      <w:r w:rsidRPr="004B197D">
        <w:rPr>
          <w:spacing w:val="-2"/>
        </w:rPr>
        <w:t xml:space="preserve"> </w:t>
      </w:r>
      <w:r w:rsidRPr="004B197D">
        <w:t>zgodnje</w:t>
      </w:r>
      <w:r w:rsidRPr="004B197D">
        <w:rPr>
          <w:spacing w:val="-1"/>
        </w:rPr>
        <w:t xml:space="preserve"> </w:t>
      </w:r>
      <w:r w:rsidRPr="004B197D">
        <w:t>odkrivanje</w:t>
      </w:r>
      <w:r w:rsidRPr="004B197D">
        <w:rPr>
          <w:spacing w:val="-2"/>
        </w:rPr>
        <w:t xml:space="preserve"> </w:t>
      </w:r>
      <w:r w:rsidRPr="004B197D">
        <w:t>demence,</w:t>
      </w:r>
    </w:p>
    <w:p w:rsidRPr="004B197D" w:rsidR="00096889" w:rsidP="00AA18C2" w:rsidRDefault="00630B0F" w14:paraId="248F9AAA" w14:textId="77777777">
      <w:pPr>
        <w:pStyle w:val="ListParagraph"/>
        <w:numPr>
          <w:ilvl w:val="0"/>
          <w:numId w:val="33"/>
        </w:numPr>
      </w:pPr>
      <w:r w:rsidRPr="004B197D">
        <w:t>krepitev</w:t>
      </w:r>
      <w:r w:rsidRPr="004B197D">
        <w:rPr>
          <w:spacing w:val="-1"/>
        </w:rPr>
        <w:t xml:space="preserve"> </w:t>
      </w:r>
      <w:r w:rsidRPr="004B197D">
        <w:t>področja</w:t>
      </w:r>
      <w:r w:rsidRPr="004B197D">
        <w:rPr>
          <w:spacing w:val="-2"/>
        </w:rPr>
        <w:t xml:space="preserve"> </w:t>
      </w:r>
      <w:r w:rsidRPr="004B197D">
        <w:t>duševnega</w:t>
      </w:r>
      <w:r w:rsidRPr="004B197D">
        <w:rPr>
          <w:spacing w:val="-2"/>
        </w:rPr>
        <w:t xml:space="preserve"> </w:t>
      </w:r>
      <w:r w:rsidRPr="004B197D">
        <w:t>zdravja,</w:t>
      </w:r>
    </w:p>
    <w:p w:rsidRPr="004B197D" w:rsidR="00096889" w:rsidP="00AA18C2" w:rsidRDefault="00630B0F" w14:paraId="342D3184" w14:textId="77777777">
      <w:pPr>
        <w:pStyle w:val="ListParagraph"/>
        <w:numPr>
          <w:ilvl w:val="0"/>
          <w:numId w:val="33"/>
        </w:numPr>
      </w:pPr>
      <w:r w:rsidRPr="004B197D">
        <w:t>ukrepanje</w:t>
      </w:r>
      <w:r w:rsidRPr="004B197D">
        <w:rPr>
          <w:spacing w:val="-2"/>
        </w:rPr>
        <w:t xml:space="preserve"> </w:t>
      </w:r>
      <w:r w:rsidRPr="004B197D">
        <w:t>na</w:t>
      </w:r>
      <w:r w:rsidRPr="004B197D">
        <w:rPr>
          <w:spacing w:val="-2"/>
        </w:rPr>
        <w:t xml:space="preserve"> </w:t>
      </w:r>
      <w:r w:rsidRPr="004B197D">
        <w:t>področju</w:t>
      </w:r>
      <w:r w:rsidRPr="004B197D">
        <w:rPr>
          <w:spacing w:val="-2"/>
        </w:rPr>
        <w:t xml:space="preserve"> </w:t>
      </w:r>
      <w:r w:rsidRPr="004B197D">
        <w:t>drog,</w:t>
      </w:r>
    </w:p>
    <w:p w:rsidRPr="004B197D" w:rsidR="00096889" w:rsidP="00AA18C2" w:rsidRDefault="00630B0F" w14:paraId="44D172EA" w14:textId="77777777">
      <w:pPr>
        <w:pStyle w:val="ListParagraph"/>
        <w:numPr>
          <w:ilvl w:val="0"/>
          <w:numId w:val="33"/>
        </w:numPr>
      </w:pPr>
      <w:r w:rsidRPr="004B197D">
        <w:t>krepitev</w:t>
      </w:r>
      <w:r w:rsidRPr="004B197D">
        <w:rPr>
          <w:spacing w:val="-1"/>
        </w:rPr>
        <w:t xml:space="preserve"> </w:t>
      </w:r>
      <w:r w:rsidRPr="004B197D">
        <w:t>področja</w:t>
      </w:r>
      <w:r w:rsidRPr="004B197D">
        <w:rPr>
          <w:spacing w:val="-2"/>
        </w:rPr>
        <w:t xml:space="preserve"> </w:t>
      </w:r>
      <w:r w:rsidRPr="004B197D">
        <w:t>nujne medicinske</w:t>
      </w:r>
      <w:r w:rsidRPr="004B197D">
        <w:rPr>
          <w:spacing w:val="-1"/>
        </w:rPr>
        <w:t xml:space="preserve"> </w:t>
      </w:r>
      <w:r w:rsidRPr="004B197D">
        <w:t>pomoči,</w:t>
      </w:r>
    </w:p>
    <w:p w:rsidRPr="004B197D" w:rsidR="00096889" w:rsidP="00AA18C2" w:rsidRDefault="00630B0F" w14:paraId="32324C4E" w14:textId="77777777">
      <w:pPr>
        <w:pStyle w:val="ListParagraph"/>
        <w:numPr>
          <w:ilvl w:val="0"/>
          <w:numId w:val="33"/>
        </w:numPr>
      </w:pPr>
      <w:r w:rsidRPr="004B197D">
        <w:t>krepitev digitalne pismenosti zaposlenih v zdravstvu in dolgotrajni oskrbi ter krepitev</w:t>
      </w:r>
      <w:r w:rsidRPr="004B197D">
        <w:rPr>
          <w:spacing w:val="1"/>
        </w:rPr>
        <w:t xml:space="preserve"> </w:t>
      </w:r>
      <w:r w:rsidRPr="004B197D">
        <w:t>zdravstvene</w:t>
      </w:r>
      <w:r w:rsidRPr="004B197D">
        <w:rPr>
          <w:spacing w:val="-3"/>
        </w:rPr>
        <w:t xml:space="preserve"> </w:t>
      </w:r>
      <w:r w:rsidRPr="004B197D">
        <w:t>pismenosti prebivalcev,</w:t>
      </w:r>
    </w:p>
    <w:p w:rsidRPr="004B197D" w:rsidR="00096889" w:rsidP="00AA18C2" w:rsidRDefault="00630B0F" w14:paraId="4EA6293F" w14:textId="77777777">
      <w:pPr>
        <w:pStyle w:val="ListParagraph"/>
        <w:numPr>
          <w:ilvl w:val="0"/>
          <w:numId w:val="33"/>
        </w:numPr>
      </w:pPr>
      <w:r w:rsidRPr="004B197D">
        <w:t>preventivne</w:t>
      </w:r>
      <w:r w:rsidRPr="004B197D">
        <w:rPr>
          <w:spacing w:val="1"/>
        </w:rPr>
        <w:t xml:space="preserve"> </w:t>
      </w:r>
      <w:r w:rsidRPr="004B197D">
        <w:t>aktivnosti</w:t>
      </w:r>
      <w:r w:rsidRPr="004B197D">
        <w:rPr>
          <w:spacing w:val="1"/>
        </w:rPr>
        <w:t xml:space="preserve"> </w:t>
      </w:r>
      <w:r w:rsidRPr="004B197D">
        <w:t>v</w:t>
      </w:r>
      <w:r w:rsidRPr="004B197D">
        <w:rPr>
          <w:spacing w:val="1"/>
        </w:rPr>
        <w:t xml:space="preserve"> </w:t>
      </w:r>
      <w:r w:rsidRPr="004B197D">
        <w:t>zdravstvu</w:t>
      </w:r>
      <w:r w:rsidRPr="004B197D">
        <w:rPr>
          <w:spacing w:val="1"/>
        </w:rPr>
        <w:t xml:space="preserve"> </w:t>
      </w:r>
      <w:r w:rsidRPr="004B197D">
        <w:t>in</w:t>
      </w:r>
      <w:r w:rsidRPr="004B197D">
        <w:rPr>
          <w:spacing w:val="1"/>
        </w:rPr>
        <w:t xml:space="preserve"> </w:t>
      </w:r>
      <w:r w:rsidRPr="004B197D">
        <w:t>obvladovanje</w:t>
      </w:r>
      <w:r w:rsidRPr="004B197D">
        <w:rPr>
          <w:spacing w:val="1"/>
        </w:rPr>
        <w:t xml:space="preserve"> </w:t>
      </w:r>
      <w:r w:rsidRPr="004B197D">
        <w:t>starostne</w:t>
      </w:r>
      <w:r w:rsidRPr="004B197D">
        <w:rPr>
          <w:spacing w:val="1"/>
        </w:rPr>
        <w:t xml:space="preserve"> </w:t>
      </w:r>
      <w:r w:rsidRPr="004B197D">
        <w:t>krhkosti</w:t>
      </w:r>
      <w:r w:rsidRPr="004B197D">
        <w:rPr>
          <w:spacing w:val="1"/>
        </w:rPr>
        <w:t xml:space="preserve"> </w:t>
      </w:r>
      <w:r w:rsidRPr="004B197D">
        <w:t>(vključno</w:t>
      </w:r>
      <w:r w:rsidRPr="004B197D">
        <w:rPr>
          <w:spacing w:val="1"/>
        </w:rPr>
        <w:t xml:space="preserve"> </w:t>
      </w:r>
      <w:r w:rsidRPr="004B197D">
        <w:t>z</w:t>
      </w:r>
      <w:r w:rsidRPr="004B197D">
        <w:rPr>
          <w:spacing w:val="-58"/>
        </w:rPr>
        <w:t xml:space="preserve"> </w:t>
      </w:r>
      <w:r w:rsidRPr="004B197D">
        <w:t>nadgradnjo s športno-rekreacijskimi in preventivnimi programi za krepitev zdravja in</w:t>
      </w:r>
      <w:r w:rsidRPr="004B197D">
        <w:rPr>
          <w:spacing w:val="1"/>
        </w:rPr>
        <w:t xml:space="preserve"> </w:t>
      </w:r>
      <w:r w:rsidRPr="004B197D">
        <w:t>aktiviranja</w:t>
      </w:r>
      <w:r w:rsidRPr="004B197D">
        <w:rPr>
          <w:spacing w:val="-1"/>
        </w:rPr>
        <w:t xml:space="preserve"> </w:t>
      </w:r>
      <w:r w:rsidRPr="004B197D">
        <w:t>vseh</w:t>
      </w:r>
      <w:r w:rsidRPr="004B197D">
        <w:rPr>
          <w:spacing w:val="2"/>
        </w:rPr>
        <w:t xml:space="preserve"> </w:t>
      </w:r>
      <w:r w:rsidRPr="004B197D">
        <w:t>generacij),</w:t>
      </w:r>
    </w:p>
    <w:p w:rsidRPr="004B197D" w:rsidR="00096889" w:rsidP="00AA18C2" w:rsidRDefault="00630B0F" w14:paraId="578938B7" w14:textId="77777777">
      <w:pPr>
        <w:pStyle w:val="ListParagraph"/>
        <w:numPr>
          <w:ilvl w:val="0"/>
          <w:numId w:val="33"/>
        </w:numPr>
      </w:pPr>
      <w:r w:rsidRPr="004B197D">
        <w:t>ukrepi</w:t>
      </w:r>
      <w:r w:rsidRPr="004B197D">
        <w:rPr>
          <w:spacing w:val="1"/>
        </w:rPr>
        <w:t xml:space="preserve"> </w:t>
      </w:r>
      <w:r w:rsidRPr="004B197D">
        <w:t>za</w:t>
      </w:r>
      <w:r w:rsidRPr="004B197D">
        <w:rPr>
          <w:spacing w:val="1"/>
        </w:rPr>
        <w:t xml:space="preserve"> </w:t>
      </w:r>
      <w:r w:rsidRPr="004B197D">
        <w:t>krepitev</w:t>
      </w:r>
      <w:r w:rsidRPr="004B197D">
        <w:rPr>
          <w:spacing w:val="1"/>
        </w:rPr>
        <w:t xml:space="preserve"> </w:t>
      </w:r>
      <w:r w:rsidRPr="004B197D">
        <w:t>aktivnega</w:t>
      </w:r>
      <w:r w:rsidRPr="004B197D">
        <w:rPr>
          <w:spacing w:val="1"/>
        </w:rPr>
        <w:t xml:space="preserve"> </w:t>
      </w:r>
      <w:r w:rsidRPr="004B197D">
        <w:t>sodelovanja</w:t>
      </w:r>
      <w:r w:rsidRPr="004B197D">
        <w:rPr>
          <w:spacing w:val="1"/>
        </w:rPr>
        <w:t xml:space="preserve"> </w:t>
      </w:r>
      <w:r w:rsidRPr="004B197D">
        <w:t>nevladnega</w:t>
      </w:r>
      <w:r w:rsidRPr="004B197D">
        <w:rPr>
          <w:spacing w:val="1"/>
        </w:rPr>
        <w:t xml:space="preserve"> </w:t>
      </w:r>
      <w:r w:rsidRPr="004B197D">
        <w:t>sektorja,</w:t>
      </w:r>
      <w:r w:rsidRPr="004B197D">
        <w:rPr>
          <w:spacing w:val="1"/>
        </w:rPr>
        <w:t xml:space="preserve"> </w:t>
      </w:r>
      <w:r w:rsidRPr="004B197D">
        <w:t>gospodarstva</w:t>
      </w:r>
      <w:r w:rsidRPr="004B197D">
        <w:rPr>
          <w:spacing w:val="1"/>
        </w:rPr>
        <w:t xml:space="preserve"> </w:t>
      </w:r>
      <w:r w:rsidRPr="004B197D">
        <w:t>in</w:t>
      </w:r>
      <w:r w:rsidRPr="004B197D">
        <w:rPr>
          <w:spacing w:val="1"/>
        </w:rPr>
        <w:t xml:space="preserve"> </w:t>
      </w:r>
      <w:r w:rsidRPr="004B197D">
        <w:t>državnih</w:t>
      </w:r>
      <w:r w:rsidRPr="004B197D">
        <w:rPr>
          <w:spacing w:val="1"/>
        </w:rPr>
        <w:t xml:space="preserve"> </w:t>
      </w:r>
      <w:r w:rsidRPr="004B197D">
        <w:t>institucij</w:t>
      </w:r>
      <w:r w:rsidRPr="004B197D">
        <w:rPr>
          <w:spacing w:val="1"/>
        </w:rPr>
        <w:t xml:space="preserve"> </w:t>
      </w:r>
      <w:r w:rsidRPr="004B197D">
        <w:t>pri</w:t>
      </w:r>
      <w:r w:rsidRPr="004B197D">
        <w:rPr>
          <w:spacing w:val="1"/>
        </w:rPr>
        <w:t xml:space="preserve"> </w:t>
      </w:r>
      <w:r w:rsidRPr="004B197D">
        <w:t>naslavljanju</w:t>
      </w:r>
      <w:r w:rsidRPr="004B197D">
        <w:rPr>
          <w:spacing w:val="1"/>
        </w:rPr>
        <w:t xml:space="preserve"> </w:t>
      </w:r>
      <w:r w:rsidRPr="004B197D">
        <w:t>skupnih</w:t>
      </w:r>
      <w:r w:rsidRPr="004B197D">
        <w:rPr>
          <w:spacing w:val="1"/>
        </w:rPr>
        <w:t xml:space="preserve"> </w:t>
      </w:r>
      <w:r w:rsidRPr="004B197D">
        <w:t>izzivov</w:t>
      </w:r>
      <w:r w:rsidRPr="004B197D">
        <w:rPr>
          <w:spacing w:val="1"/>
        </w:rPr>
        <w:t xml:space="preserve"> </w:t>
      </w:r>
      <w:r w:rsidRPr="004B197D">
        <w:t>(dolgoživa</w:t>
      </w:r>
      <w:r w:rsidRPr="004B197D">
        <w:rPr>
          <w:spacing w:val="1"/>
        </w:rPr>
        <w:t xml:space="preserve"> </w:t>
      </w:r>
      <w:r w:rsidRPr="004B197D">
        <w:t>družba,</w:t>
      </w:r>
      <w:r w:rsidRPr="004B197D">
        <w:rPr>
          <w:spacing w:val="1"/>
        </w:rPr>
        <w:t xml:space="preserve"> </w:t>
      </w:r>
      <w:proofErr w:type="spellStart"/>
      <w:r w:rsidRPr="004B197D">
        <w:t>deinstitucionalizacija</w:t>
      </w:r>
      <w:proofErr w:type="spellEnd"/>
      <w:r w:rsidRPr="004B197D">
        <w:t>,</w:t>
      </w:r>
      <w:r w:rsidRPr="004B197D">
        <w:rPr>
          <w:spacing w:val="-1"/>
        </w:rPr>
        <w:t xml:space="preserve"> </w:t>
      </w:r>
      <w:r w:rsidRPr="004B197D">
        <w:t>skupnostna</w:t>
      </w:r>
      <w:r w:rsidRPr="004B197D">
        <w:rPr>
          <w:spacing w:val="-1"/>
        </w:rPr>
        <w:t xml:space="preserve"> </w:t>
      </w:r>
      <w:r w:rsidRPr="004B197D">
        <w:t>skrb ipd.),</w:t>
      </w:r>
    </w:p>
    <w:p w:rsidRPr="004B197D" w:rsidR="00096889" w:rsidP="00AA18C2" w:rsidRDefault="00630B0F" w14:paraId="4651B4B9" w14:textId="77777777">
      <w:pPr>
        <w:pStyle w:val="ListParagraph"/>
        <w:numPr>
          <w:ilvl w:val="0"/>
          <w:numId w:val="33"/>
        </w:numPr>
      </w:pPr>
      <w:r w:rsidRPr="004B197D">
        <w:t>ukrepi</w:t>
      </w:r>
      <w:r w:rsidRPr="004B197D">
        <w:rPr>
          <w:spacing w:val="-2"/>
        </w:rPr>
        <w:t xml:space="preserve"> </w:t>
      </w:r>
      <w:r w:rsidRPr="004B197D">
        <w:t>socialnega</w:t>
      </w:r>
      <w:r w:rsidRPr="004B197D">
        <w:rPr>
          <w:spacing w:val="-3"/>
        </w:rPr>
        <w:t xml:space="preserve"> </w:t>
      </w:r>
      <w:r w:rsidRPr="004B197D">
        <w:t>vključevanja</w:t>
      </w:r>
      <w:r w:rsidRPr="004B197D">
        <w:rPr>
          <w:spacing w:val="-2"/>
        </w:rPr>
        <w:t xml:space="preserve"> </w:t>
      </w:r>
      <w:r w:rsidRPr="004B197D">
        <w:t>invalidov.</w:t>
      </w:r>
    </w:p>
    <w:p w:rsidRPr="004B197D" w:rsidR="00096889" w:rsidP="001F27A0" w:rsidRDefault="00096889" w14:paraId="478EFACB" w14:textId="77777777">
      <w:pPr>
        <w:pStyle w:val="BodyText"/>
        <w:tabs>
          <w:tab w:val="left" w:pos="266"/>
        </w:tabs>
        <w:ind w:left="0"/>
        <w:jc w:val="both"/>
        <w:rPr>
          <w:rFonts w:cs="Arial"/>
          <w:sz w:val="20"/>
          <w:szCs w:val="20"/>
        </w:rPr>
      </w:pPr>
    </w:p>
    <w:p w:rsidRPr="00786CD6" w:rsidR="00096889" w:rsidP="00786CD6" w:rsidRDefault="00630B0F" w14:paraId="53381290" w14:textId="77777777">
      <w:pPr>
        <w:pStyle w:val="NoSpacing"/>
        <w:rPr>
          <w:b/>
          <w:bCs/>
          <w:u w:val="single"/>
        </w:rPr>
      </w:pPr>
      <w:bookmarkStart w:name="_Toc157408787" w:id="393"/>
      <w:r w:rsidRPr="00786CD6">
        <w:rPr>
          <w:b/>
          <w:bCs/>
          <w:u w:val="single"/>
        </w:rPr>
        <w:t>Ciljne</w:t>
      </w:r>
      <w:r w:rsidRPr="00786CD6">
        <w:rPr>
          <w:b/>
          <w:bCs/>
          <w:spacing w:val="-3"/>
          <w:u w:val="single"/>
        </w:rPr>
        <w:t xml:space="preserve"> </w:t>
      </w:r>
      <w:r w:rsidRPr="00786CD6">
        <w:rPr>
          <w:b/>
          <w:bCs/>
          <w:u w:val="single"/>
        </w:rPr>
        <w:t>skupine</w:t>
      </w:r>
      <w:r w:rsidRPr="00786CD6">
        <w:rPr>
          <w:b/>
          <w:bCs/>
          <w:spacing w:val="-3"/>
          <w:u w:val="single"/>
        </w:rPr>
        <w:t xml:space="preserve"> </w:t>
      </w:r>
      <w:r w:rsidRPr="00786CD6">
        <w:rPr>
          <w:b/>
          <w:bCs/>
          <w:u w:val="single"/>
        </w:rPr>
        <w:t>in</w:t>
      </w:r>
      <w:r w:rsidRPr="00786CD6">
        <w:rPr>
          <w:b/>
          <w:bCs/>
          <w:spacing w:val="-1"/>
          <w:u w:val="single"/>
        </w:rPr>
        <w:t xml:space="preserve"> </w:t>
      </w:r>
      <w:r w:rsidRPr="00786CD6">
        <w:rPr>
          <w:b/>
          <w:bCs/>
          <w:u w:val="single"/>
        </w:rPr>
        <w:t>upravičenci</w:t>
      </w:r>
      <w:bookmarkEnd w:id="393"/>
    </w:p>
    <w:p w:rsidRPr="004B197D" w:rsidR="00096889" w:rsidP="001F27A0" w:rsidRDefault="00630B0F" w14:paraId="34448C70" w14:textId="3D6AFCE2">
      <w:pPr>
        <w:pStyle w:val="BodyText"/>
        <w:tabs>
          <w:tab w:val="left" w:pos="266"/>
        </w:tabs>
        <w:ind w:left="0" w:right="110"/>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izvajalci</w:t>
      </w:r>
      <w:r w:rsidRPr="004B197D">
        <w:rPr>
          <w:rFonts w:cs="Arial"/>
          <w:spacing w:val="1"/>
          <w:sz w:val="20"/>
          <w:szCs w:val="20"/>
        </w:rPr>
        <w:t xml:space="preserve"> </w:t>
      </w:r>
      <w:r w:rsidRPr="004B197D">
        <w:rPr>
          <w:rFonts w:cs="Arial"/>
          <w:sz w:val="20"/>
          <w:szCs w:val="20"/>
        </w:rPr>
        <w:t>oskrbe</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instituciji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izvajalci</w:t>
      </w:r>
      <w:r w:rsidRPr="004B197D">
        <w:rPr>
          <w:rFonts w:cs="Arial"/>
          <w:spacing w:val="1"/>
          <w:sz w:val="20"/>
          <w:szCs w:val="20"/>
        </w:rPr>
        <w:t xml:space="preserve"> </w:t>
      </w:r>
      <w:r w:rsidRPr="004B197D">
        <w:rPr>
          <w:rFonts w:cs="Arial"/>
          <w:sz w:val="20"/>
          <w:szCs w:val="20"/>
        </w:rPr>
        <w:t>podpore</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skupnosti ter strokovni delavci na področju socialnega varstva (javni in zasebni sektor, NVO),</w:t>
      </w:r>
      <w:r w:rsidRPr="004B197D">
        <w:rPr>
          <w:rFonts w:cs="Arial"/>
          <w:spacing w:val="-57"/>
          <w:sz w:val="20"/>
          <w:szCs w:val="20"/>
        </w:rPr>
        <w:t xml:space="preserve"> </w:t>
      </w:r>
      <w:r w:rsidRPr="004B197D">
        <w:rPr>
          <w:rFonts w:cs="Arial"/>
          <w:sz w:val="20"/>
          <w:szCs w:val="20"/>
        </w:rPr>
        <w:t>ministrstva,</w:t>
      </w:r>
      <w:r w:rsidRPr="004B197D">
        <w:rPr>
          <w:rFonts w:cs="Arial"/>
          <w:spacing w:val="1"/>
          <w:sz w:val="20"/>
          <w:szCs w:val="20"/>
        </w:rPr>
        <w:t xml:space="preserve"> </w:t>
      </w:r>
      <w:r w:rsidRPr="004B197D">
        <w:rPr>
          <w:rFonts w:cs="Arial"/>
          <w:sz w:val="20"/>
          <w:szCs w:val="20"/>
        </w:rPr>
        <w:t>pristojna</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delo,</w:t>
      </w:r>
      <w:r w:rsidRPr="004B197D">
        <w:rPr>
          <w:rFonts w:cs="Arial"/>
          <w:spacing w:val="1"/>
          <w:sz w:val="20"/>
          <w:szCs w:val="20"/>
        </w:rPr>
        <w:t xml:space="preserve"> </w:t>
      </w:r>
      <w:r w:rsidRPr="004B197D">
        <w:rPr>
          <w:rFonts w:cs="Arial"/>
          <w:sz w:val="20"/>
          <w:szCs w:val="20"/>
        </w:rPr>
        <w:t>družino,</w:t>
      </w:r>
      <w:r w:rsidRPr="004B197D">
        <w:rPr>
          <w:rFonts w:cs="Arial"/>
          <w:spacing w:val="1"/>
          <w:sz w:val="20"/>
          <w:szCs w:val="20"/>
        </w:rPr>
        <w:t xml:space="preserve"> </w:t>
      </w:r>
      <w:r w:rsidRPr="004B197D">
        <w:rPr>
          <w:rFonts w:cs="Arial"/>
          <w:sz w:val="20"/>
          <w:szCs w:val="20"/>
        </w:rPr>
        <w:t>socialne</w:t>
      </w:r>
      <w:r w:rsidRPr="004B197D">
        <w:rPr>
          <w:rFonts w:cs="Arial"/>
          <w:spacing w:val="1"/>
          <w:sz w:val="20"/>
          <w:szCs w:val="20"/>
        </w:rPr>
        <w:t xml:space="preserve"> </w:t>
      </w:r>
      <w:r w:rsidRPr="004B197D">
        <w:rPr>
          <w:rFonts w:cs="Arial"/>
          <w:sz w:val="20"/>
          <w:szCs w:val="20"/>
        </w:rPr>
        <w:t>zadeve</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enake</w:t>
      </w:r>
      <w:r w:rsidRPr="004B197D">
        <w:rPr>
          <w:rFonts w:cs="Arial"/>
          <w:spacing w:val="1"/>
          <w:sz w:val="20"/>
          <w:szCs w:val="20"/>
        </w:rPr>
        <w:t xml:space="preserve"> </w:t>
      </w:r>
      <w:r w:rsidRPr="004B197D">
        <w:rPr>
          <w:rFonts w:cs="Arial"/>
          <w:sz w:val="20"/>
          <w:szCs w:val="20"/>
        </w:rPr>
        <w:t>možnosti,</w:t>
      </w:r>
      <w:r w:rsidRPr="004B197D">
        <w:rPr>
          <w:rFonts w:cs="Arial"/>
          <w:spacing w:val="1"/>
          <w:sz w:val="20"/>
          <w:szCs w:val="20"/>
        </w:rPr>
        <w:t xml:space="preserve"> </w:t>
      </w:r>
      <w:r w:rsidRPr="004B197D">
        <w:rPr>
          <w:rFonts w:cs="Arial"/>
          <w:sz w:val="20"/>
          <w:szCs w:val="20"/>
        </w:rPr>
        <w:t>solidarno</w:t>
      </w:r>
      <w:r w:rsidRPr="004B197D">
        <w:rPr>
          <w:rFonts w:cs="Arial"/>
          <w:spacing w:val="1"/>
          <w:sz w:val="20"/>
          <w:szCs w:val="20"/>
        </w:rPr>
        <w:t xml:space="preserve"> </w:t>
      </w:r>
      <w:r w:rsidRPr="004B197D">
        <w:rPr>
          <w:rFonts w:cs="Arial"/>
          <w:sz w:val="20"/>
          <w:szCs w:val="20"/>
        </w:rPr>
        <w:t>prihodnost,</w:t>
      </w:r>
      <w:r w:rsidRPr="004B197D">
        <w:rPr>
          <w:rFonts w:cs="Arial"/>
          <w:spacing w:val="1"/>
          <w:sz w:val="20"/>
          <w:szCs w:val="20"/>
        </w:rPr>
        <w:t xml:space="preserve"> </w:t>
      </w:r>
      <w:r w:rsidRPr="004B197D">
        <w:rPr>
          <w:rFonts w:cs="Arial"/>
          <w:sz w:val="20"/>
          <w:szCs w:val="20"/>
        </w:rPr>
        <w:t>zdravstvo</w:t>
      </w:r>
      <w:r w:rsidRPr="004B197D">
        <w:rPr>
          <w:rFonts w:cs="Arial"/>
          <w:spacing w:val="1"/>
          <w:sz w:val="20"/>
          <w:szCs w:val="20"/>
        </w:rPr>
        <w:t xml:space="preserve"> </w:t>
      </w:r>
      <w:r w:rsidRPr="004B197D">
        <w:rPr>
          <w:rFonts w:cs="Arial"/>
          <w:sz w:val="20"/>
          <w:szCs w:val="20"/>
        </w:rPr>
        <w:t>ipd.,</w:t>
      </w:r>
      <w:r w:rsidRPr="004B197D">
        <w:rPr>
          <w:rFonts w:cs="Arial"/>
          <w:spacing w:val="1"/>
          <w:sz w:val="20"/>
          <w:szCs w:val="20"/>
        </w:rPr>
        <w:t xml:space="preserve"> </w:t>
      </w:r>
      <w:r w:rsidRPr="004B197D">
        <w:rPr>
          <w:rFonts w:cs="Arial"/>
          <w:sz w:val="20"/>
          <w:szCs w:val="20"/>
        </w:rPr>
        <w:t>uporabniki</w:t>
      </w:r>
      <w:r w:rsidRPr="004B197D">
        <w:rPr>
          <w:rFonts w:cs="Arial"/>
          <w:spacing w:val="1"/>
          <w:sz w:val="20"/>
          <w:szCs w:val="20"/>
        </w:rPr>
        <w:t xml:space="preserve"> </w:t>
      </w:r>
      <w:r w:rsidRPr="004B197D">
        <w:rPr>
          <w:rFonts w:cs="Arial"/>
          <w:sz w:val="20"/>
          <w:szCs w:val="20"/>
        </w:rPr>
        <w:t>dolgotrajne</w:t>
      </w:r>
      <w:r w:rsidRPr="004B197D">
        <w:rPr>
          <w:rFonts w:cs="Arial"/>
          <w:spacing w:val="1"/>
          <w:sz w:val="20"/>
          <w:szCs w:val="20"/>
        </w:rPr>
        <w:t xml:space="preserve"> </w:t>
      </w:r>
      <w:r w:rsidRPr="004B197D">
        <w:rPr>
          <w:rFonts w:cs="Arial"/>
          <w:sz w:val="20"/>
          <w:szCs w:val="20"/>
        </w:rPr>
        <w:t>oskrbe</w:t>
      </w:r>
      <w:r w:rsidRPr="004B197D">
        <w:rPr>
          <w:rFonts w:cs="Arial"/>
          <w:spacing w:val="1"/>
          <w:sz w:val="20"/>
          <w:szCs w:val="20"/>
        </w:rPr>
        <w:t xml:space="preserve"> </w:t>
      </w:r>
      <w:r w:rsidRPr="004B197D">
        <w:rPr>
          <w:rFonts w:cs="Arial"/>
          <w:sz w:val="20"/>
          <w:szCs w:val="20"/>
        </w:rPr>
        <w:t>ter</w:t>
      </w:r>
      <w:r w:rsidRPr="004B197D">
        <w:rPr>
          <w:rFonts w:cs="Arial"/>
          <w:spacing w:val="1"/>
          <w:sz w:val="20"/>
          <w:szCs w:val="20"/>
        </w:rPr>
        <w:t xml:space="preserve"> </w:t>
      </w:r>
      <w:r w:rsidRPr="004B197D">
        <w:rPr>
          <w:rFonts w:cs="Arial"/>
          <w:sz w:val="20"/>
          <w:szCs w:val="20"/>
        </w:rPr>
        <w:t>zdravstvene</w:t>
      </w:r>
      <w:r w:rsidRPr="004B197D">
        <w:rPr>
          <w:rFonts w:cs="Arial"/>
          <w:spacing w:val="1"/>
          <w:sz w:val="20"/>
          <w:szCs w:val="20"/>
        </w:rPr>
        <w:t xml:space="preserve"> </w:t>
      </w:r>
      <w:r w:rsidRPr="004B197D">
        <w:rPr>
          <w:rFonts w:cs="Arial"/>
          <w:sz w:val="20"/>
          <w:szCs w:val="20"/>
        </w:rPr>
        <w:t>dejavnosti,</w:t>
      </w:r>
      <w:r w:rsidRPr="004B197D">
        <w:rPr>
          <w:rFonts w:cs="Arial"/>
          <w:spacing w:val="1"/>
          <w:sz w:val="20"/>
          <w:szCs w:val="20"/>
        </w:rPr>
        <w:t xml:space="preserve"> </w:t>
      </w:r>
      <w:r w:rsidRPr="004B197D">
        <w:rPr>
          <w:rFonts w:cs="Arial"/>
          <w:sz w:val="20"/>
          <w:szCs w:val="20"/>
        </w:rPr>
        <w:t>organizacije, ki lahko prispevajo k izboljšanju na področju dela z družinami in njihovimi</w:t>
      </w:r>
      <w:r w:rsidRPr="004B197D">
        <w:rPr>
          <w:rFonts w:cs="Arial"/>
          <w:spacing w:val="1"/>
          <w:sz w:val="20"/>
          <w:szCs w:val="20"/>
        </w:rPr>
        <w:t xml:space="preserve"> </w:t>
      </w:r>
      <w:r w:rsidRPr="004B197D">
        <w:rPr>
          <w:rFonts w:cs="Arial"/>
          <w:sz w:val="20"/>
          <w:szCs w:val="20"/>
        </w:rPr>
        <w:t>posameznimi</w:t>
      </w:r>
      <w:r w:rsidRPr="004B197D">
        <w:rPr>
          <w:rFonts w:cs="Arial"/>
          <w:spacing w:val="18"/>
          <w:sz w:val="20"/>
          <w:szCs w:val="20"/>
        </w:rPr>
        <w:t xml:space="preserve"> </w:t>
      </w:r>
      <w:r w:rsidRPr="004B197D">
        <w:rPr>
          <w:rFonts w:cs="Arial"/>
          <w:sz w:val="20"/>
          <w:szCs w:val="20"/>
        </w:rPr>
        <w:t>družinskimi</w:t>
      </w:r>
      <w:r w:rsidRPr="004B197D">
        <w:rPr>
          <w:rFonts w:cs="Arial"/>
          <w:spacing w:val="18"/>
          <w:sz w:val="20"/>
          <w:szCs w:val="20"/>
        </w:rPr>
        <w:t xml:space="preserve"> </w:t>
      </w:r>
      <w:r w:rsidRPr="004B197D">
        <w:rPr>
          <w:rFonts w:cs="Arial"/>
          <w:sz w:val="20"/>
          <w:szCs w:val="20"/>
        </w:rPr>
        <w:t>člani</w:t>
      </w:r>
      <w:r w:rsidRPr="004B197D">
        <w:rPr>
          <w:rFonts w:cs="Arial"/>
          <w:spacing w:val="19"/>
          <w:sz w:val="20"/>
          <w:szCs w:val="20"/>
        </w:rPr>
        <w:t xml:space="preserve"> </w:t>
      </w:r>
      <w:r w:rsidRPr="004B197D">
        <w:rPr>
          <w:rFonts w:cs="Arial"/>
          <w:sz w:val="20"/>
          <w:szCs w:val="20"/>
        </w:rPr>
        <w:t>(vključene</w:t>
      </w:r>
      <w:r w:rsidRPr="004B197D">
        <w:rPr>
          <w:rFonts w:cs="Arial"/>
          <w:spacing w:val="17"/>
          <w:sz w:val="20"/>
          <w:szCs w:val="20"/>
        </w:rPr>
        <w:t xml:space="preserve"> </w:t>
      </w:r>
      <w:r w:rsidRPr="004B197D">
        <w:rPr>
          <w:rFonts w:cs="Arial"/>
          <w:sz w:val="20"/>
          <w:szCs w:val="20"/>
        </w:rPr>
        <w:t>tudi</w:t>
      </w:r>
      <w:r w:rsidRPr="004B197D">
        <w:rPr>
          <w:rFonts w:cs="Arial"/>
          <w:spacing w:val="19"/>
          <w:sz w:val="20"/>
          <w:szCs w:val="20"/>
        </w:rPr>
        <w:t xml:space="preserve"> </w:t>
      </w:r>
      <w:r w:rsidRPr="004B197D">
        <w:rPr>
          <w:rFonts w:cs="Arial"/>
          <w:sz w:val="20"/>
          <w:szCs w:val="20"/>
        </w:rPr>
        <w:t>kulturne</w:t>
      </w:r>
      <w:r w:rsidRPr="004B197D">
        <w:rPr>
          <w:rFonts w:cs="Arial"/>
          <w:spacing w:val="17"/>
          <w:sz w:val="20"/>
          <w:szCs w:val="20"/>
        </w:rPr>
        <w:t xml:space="preserve"> </w:t>
      </w:r>
      <w:r w:rsidRPr="004B197D">
        <w:rPr>
          <w:rFonts w:cs="Arial"/>
          <w:sz w:val="20"/>
          <w:szCs w:val="20"/>
        </w:rPr>
        <w:t>ustanove),</w:t>
      </w:r>
      <w:r w:rsidRPr="004B197D">
        <w:rPr>
          <w:rFonts w:cs="Arial"/>
          <w:spacing w:val="20"/>
          <w:sz w:val="20"/>
          <w:szCs w:val="20"/>
        </w:rPr>
        <w:t xml:space="preserve"> </w:t>
      </w:r>
      <w:r w:rsidRPr="004B197D">
        <w:rPr>
          <w:rFonts w:cs="Arial"/>
          <w:sz w:val="20"/>
          <w:szCs w:val="20"/>
        </w:rPr>
        <w:t>uporabniki</w:t>
      </w:r>
      <w:r w:rsidRPr="004B197D">
        <w:rPr>
          <w:rFonts w:cs="Arial"/>
          <w:spacing w:val="18"/>
          <w:sz w:val="20"/>
          <w:szCs w:val="20"/>
        </w:rPr>
        <w:t xml:space="preserve"> </w:t>
      </w:r>
      <w:r w:rsidRPr="004B197D">
        <w:rPr>
          <w:rFonts w:cs="Arial"/>
          <w:sz w:val="20"/>
          <w:szCs w:val="20"/>
        </w:rPr>
        <w:t>s</w:t>
      </w:r>
      <w:r w:rsidRPr="004B197D">
        <w:rPr>
          <w:rFonts w:cs="Arial"/>
          <w:spacing w:val="19"/>
          <w:sz w:val="20"/>
          <w:szCs w:val="20"/>
        </w:rPr>
        <w:t xml:space="preserve"> </w:t>
      </w:r>
      <w:r w:rsidRPr="004B197D">
        <w:rPr>
          <w:rFonts w:cs="Arial"/>
          <w:sz w:val="20"/>
          <w:szCs w:val="20"/>
        </w:rPr>
        <w:t>posameznih</w:t>
      </w:r>
      <w:r w:rsidRPr="004B197D" w:rsidR="009C2B9A">
        <w:rPr>
          <w:rFonts w:cs="Arial"/>
          <w:sz w:val="20"/>
          <w:szCs w:val="20"/>
        </w:rPr>
        <w:t xml:space="preserve"> </w:t>
      </w:r>
      <w:r w:rsidRPr="004B197D">
        <w:rPr>
          <w:rFonts w:cs="Arial"/>
          <w:sz w:val="20"/>
          <w:szCs w:val="20"/>
        </w:rPr>
        <w:t>delovnih</w:t>
      </w:r>
      <w:r w:rsidRPr="004B197D">
        <w:rPr>
          <w:rFonts w:cs="Arial"/>
          <w:spacing w:val="1"/>
          <w:sz w:val="20"/>
          <w:szCs w:val="20"/>
        </w:rPr>
        <w:t xml:space="preserve"> </w:t>
      </w:r>
      <w:r w:rsidRPr="004B197D">
        <w:rPr>
          <w:rFonts w:cs="Arial"/>
          <w:sz w:val="20"/>
          <w:szCs w:val="20"/>
        </w:rPr>
        <w:t>področij</w:t>
      </w:r>
      <w:r w:rsidRPr="004B197D">
        <w:rPr>
          <w:rFonts w:cs="Arial"/>
          <w:spacing w:val="1"/>
          <w:sz w:val="20"/>
          <w:szCs w:val="20"/>
        </w:rPr>
        <w:t xml:space="preserve"> </w:t>
      </w:r>
      <w:r w:rsidRPr="004B197D">
        <w:rPr>
          <w:rFonts w:cs="Arial"/>
          <w:sz w:val="20"/>
          <w:szCs w:val="20"/>
        </w:rPr>
        <w:t>socialnega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invalidskega</w:t>
      </w:r>
      <w:r w:rsidRPr="004B197D">
        <w:rPr>
          <w:rFonts w:cs="Arial"/>
          <w:spacing w:val="1"/>
          <w:sz w:val="20"/>
          <w:szCs w:val="20"/>
        </w:rPr>
        <w:t xml:space="preserve"> </w:t>
      </w:r>
      <w:r w:rsidRPr="004B197D">
        <w:rPr>
          <w:rFonts w:cs="Arial"/>
          <w:sz w:val="20"/>
          <w:szCs w:val="20"/>
        </w:rPr>
        <w:t>varstva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družine,</w:t>
      </w:r>
      <w:r w:rsidRPr="004B197D">
        <w:rPr>
          <w:rFonts w:cs="Arial"/>
          <w:spacing w:val="1"/>
          <w:sz w:val="20"/>
          <w:szCs w:val="20"/>
        </w:rPr>
        <w:t xml:space="preserve"> </w:t>
      </w:r>
      <w:r w:rsidRPr="004B197D">
        <w:rPr>
          <w:rFonts w:cs="Arial"/>
          <w:sz w:val="20"/>
          <w:szCs w:val="20"/>
        </w:rPr>
        <w:t>posamezniki,</w:t>
      </w:r>
      <w:r w:rsidRPr="004B197D">
        <w:rPr>
          <w:rFonts w:cs="Arial"/>
          <w:spacing w:val="1"/>
          <w:sz w:val="20"/>
          <w:szCs w:val="20"/>
        </w:rPr>
        <w:t xml:space="preserve"> </w:t>
      </w:r>
      <w:r w:rsidRPr="004B197D">
        <w:rPr>
          <w:rFonts w:cs="Arial"/>
          <w:sz w:val="20"/>
          <w:szCs w:val="20"/>
        </w:rPr>
        <w:t>osebe</w:t>
      </w:r>
      <w:r w:rsidRPr="004B197D">
        <w:rPr>
          <w:rFonts w:cs="Arial"/>
          <w:spacing w:val="1"/>
          <w:sz w:val="20"/>
          <w:szCs w:val="20"/>
        </w:rPr>
        <w:t xml:space="preserve"> </w:t>
      </w:r>
      <w:r w:rsidRPr="004B197D">
        <w:rPr>
          <w:rFonts w:cs="Arial"/>
          <w:sz w:val="20"/>
          <w:szCs w:val="20"/>
        </w:rPr>
        <w:t>na</w:t>
      </w:r>
      <w:r w:rsidRPr="004B197D">
        <w:rPr>
          <w:rFonts w:cs="Arial"/>
          <w:spacing w:val="1"/>
          <w:sz w:val="20"/>
          <w:szCs w:val="20"/>
        </w:rPr>
        <w:t xml:space="preserve"> </w:t>
      </w:r>
      <w:r w:rsidRPr="004B197D">
        <w:rPr>
          <w:rFonts w:cs="Arial"/>
          <w:sz w:val="20"/>
          <w:szCs w:val="20"/>
        </w:rPr>
        <w:t>prestajanju</w:t>
      </w:r>
      <w:r w:rsidRPr="004B197D">
        <w:rPr>
          <w:rFonts w:cs="Arial"/>
          <w:spacing w:val="-1"/>
          <w:sz w:val="20"/>
          <w:szCs w:val="20"/>
        </w:rPr>
        <w:t xml:space="preserve"> </w:t>
      </w:r>
      <w:r w:rsidRPr="004B197D">
        <w:rPr>
          <w:rFonts w:cs="Arial"/>
          <w:sz w:val="20"/>
          <w:szCs w:val="20"/>
        </w:rPr>
        <w:t>zaporne</w:t>
      </w:r>
      <w:r w:rsidRPr="004B197D">
        <w:rPr>
          <w:rFonts w:cs="Arial"/>
          <w:spacing w:val="-3"/>
          <w:sz w:val="20"/>
          <w:szCs w:val="20"/>
        </w:rPr>
        <w:t xml:space="preserve"> </w:t>
      </w:r>
      <w:r w:rsidRPr="004B197D">
        <w:rPr>
          <w:rFonts w:cs="Arial"/>
          <w:sz w:val="20"/>
          <w:szCs w:val="20"/>
        </w:rPr>
        <w:t>kazni, osebe,</w:t>
      </w:r>
      <w:r w:rsidRPr="004B197D">
        <w:rPr>
          <w:rFonts w:cs="Arial"/>
          <w:spacing w:val="-1"/>
          <w:sz w:val="20"/>
          <w:szCs w:val="20"/>
        </w:rPr>
        <w:t xml:space="preserve"> </w:t>
      </w:r>
      <w:r w:rsidRPr="004B197D">
        <w:rPr>
          <w:rFonts w:cs="Arial"/>
          <w:sz w:val="20"/>
          <w:szCs w:val="20"/>
        </w:rPr>
        <w:t>vključene</w:t>
      </w:r>
      <w:r w:rsidRPr="004B197D">
        <w:rPr>
          <w:rFonts w:cs="Arial"/>
          <w:spacing w:val="-2"/>
          <w:sz w:val="20"/>
          <w:szCs w:val="20"/>
        </w:rPr>
        <w:t xml:space="preserve"> </w:t>
      </w:r>
      <w:r w:rsidRPr="004B197D">
        <w:rPr>
          <w:rFonts w:cs="Arial"/>
          <w:sz w:val="20"/>
          <w:szCs w:val="20"/>
        </w:rPr>
        <w:t>v programe</w:t>
      </w:r>
      <w:r w:rsidRPr="004B197D">
        <w:rPr>
          <w:rFonts w:cs="Arial"/>
          <w:spacing w:val="-1"/>
          <w:sz w:val="20"/>
          <w:szCs w:val="20"/>
        </w:rPr>
        <w:t xml:space="preserve"> </w:t>
      </w:r>
      <w:r w:rsidRPr="004B197D">
        <w:rPr>
          <w:rFonts w:cs="Arial"/>
          <w:sz w:val="20"/>
          <w:szCs w:val="20"/>
        </w:rPr>
        <w:t>zdravega</w:t>
      </w:r>
      <w:r w:rsidRPr="004B197D">
        <w:rPr>
          <w:rFonts w:cs="Arial"/>
          <w:spacing w:val="-2"/>
          <w:sz w:val="20"/>
          <w:szCs w:val="20"/>
        </w:rPr>
        <w:t xml:space="preserve"> </w:t>
      </w:r>
      <w:r w:rsidRPr="004B197D">
        <w:rPr>
          <w:rFonts w:cs="Arial"/>
          <w:sz w:val="20"/>
          <w:szCs w:val="20"/>
        </w:rPr>
        <w:t>življenjskega</w:t>
      </w:r>
      <w:r w:rsidRPr="004B197D">
        <w:rPr>
          <w:rFonts w:cs="Arial"/>
          <w:spacing w:val="-1"/>
          <w:sz w:val="20"/>
          <w:szCs w:val="20"/>
        </w:rPr>
        <w:t xml:space="preserve"> </w:t>
      </w:r>
      <w:r w:rsidRPr="004B197D">
        <w:rPr>
          <w:rFonts w:cs="Arial"/>
          <w:sz w:val="20"/>
          <w:szCs w:val="20"/>
        </w:rPr>
        <w:t>sloga.</w:t>
      </w:r>
    </w:p>
    <w:p w:rsidRPr="004B197D" w:rsidR="00096889" w:rsidP="001F27A0" w:rsidRDefault="00096889" w14:paraId="44CC7024" w14:textId="77777777">
      <w:pPr>
        <w:pStyle w:val="BodyText"/>
        <w:tabs>
          <w:tab w:val="left" w:pos="266"/>
        </w:tabs>
        <w:ind w:left="0"/>
        <w:jc w:val="both"/>
        <w:rPr>
          <w:rFonts w:cs="Arial"/>
          <w:sz w:val="20"/>
          <w:szCs w:val="20"/>
        </w:rPr>
      </w:pPr>
    </w:p>
    <w:p w:rsidRPr="004B197D" w:rsidR="00096889" w:rsidP="001F27A0" w:rsidRDefault="00630B0F" w14:paraId="71F6EB8B" w14:textId="0B89D122">
      <w:pPr>
        <w:pStyle w:val="BodyText"/>
        <w:tabs>
          <w:tab w:val="left" w:pos="266"/>
        </w:tabs>
        <w:ind w:left="0" w:right="111"/>
        <w:jc w:val="both"/>
        <w:rPr>
          <w:rFonts w:cs="Arial"/>
          <w:sz w:val="20"/>
          <w:szCs w:val="20"/>
        </w:rPr>
      </w:pPr>
      <w:r w:rsidRPr="004B197D" w:rsidR="00630B0F">
        <w:rPr>
          <w:rFonts w:cs="Arial"/>
          <w:sz w:val="20"/>
          <w:szCs w:val="20"/>
        </w:rPr>
        <w:t>Upravičenci specifičnega cilja so institucije na področju socialnega varstva</w:t>
      </w:r>
      <w:ins w:author="Anja Krašna" w:date="2025-03-03T12:57:10.486Z" w:id="38164271">
        <w:r w:rsidRPr="004B197D" w:rsidR="125C5BBD">
          <w:rPr>
            <w:rFonts w:cs="Arial"/>
            <w:sz w:val="20"/>
            <w:szCs w:val="20"/>
          </w:rPr>
          <w:t xml:space="preserve"> in zdravstva</w:t>
        </w:r>
      </w:ins>
      <w:r w:rsidRPr="004B197D" w:rsidR="00630B0F">
        <w:rPr>
          <w:rFonts w:cs="Arial"/>
          <w:sz w:val="20"/>
          <w:szCs w:val="20"/>
        </w:rPr>
        <w:t>, ministrstva, CSD,</w:t>
      </w:r>
      <w:r w:rsidRPr="004B197D" w:rsidR="00630B0F">
        <w:rPr>
          <w:rFonts w:cs="Arial"/>
          <w:spacing w:val="-57"/>
          <w:sz w:val="20"/>
          <w:szCs w:val="20"/>
        </w:rPr>
        <w:t xml:space="preserve"> </w:t>
      </w:r>
      <w:r w:rsidRPr="004B197D" w:rsidR="00630B0F">
        <w:rPr>
          <w:rFonts w:cs="Arial"/>
          <w:sz w:val="20"/>
          <w:szCs w:val="20"/>
        </w:rPr>
        <w:t>Inštitut Republike Slovenije za socialno varstvo, NVO, javni zavodi, VIZ, krovne športne</w:t>
      </w:r>
      <w:r w:rsidRPr="004B197D" w:rsidR="00630B0F">
        <w:rPr>
          <w:rFonts w:cs="Arial"/>
          <w:spacing w:val="1"/>
          <w:sz w:val="20"/>
          <w:szCs w:val="20"/>
        </w:rPr>
        <w:t xml:space="preserve"> </w:t>
      </w:r>
      <w:r w:rsidRPr="004B197D" w:rsidR="00630B0F">
        <w:rPr>
          <w:rFonts w:cs="Arial"/>
          <w:sz w:val="20"/>
          <w:szCs w:val="20"/>
        </w:rPr>
        <w:t xml:space="preserve">organizacije, izvajalci dolgotrajne oskrbe ter zdravstvene dejavnosti, </w:t>
      </w:r>
      <w:ins w:author="Anja Krašna" w:date="2025-03-03T12:57:54.949Z" w:id="367782072">
        <w:r w:rsidRPr="004B197D" w:rsidR="62C71AA0">
          <w:rPr>
            <w:rFonts w:cs="Arial"/>
            <w:sz w:val="20"/>
            <w:szCs w:val="20"/>
          </w:rPr>
          <w:t xml:space="preserve">zbornice in druge </w:t>
        </w:r>
      </w:ins>
      <w:r w:rsidRPr="004B197D" w:rsidR="00630B0F">
        <w:rPr>
          <w:rFonts w:cs="Arial"/>
          <w:sz w:val="20"/>
          <w:szCs w:val="20"/>
        </w:rPr>
        <w:t xml:space="preserve">organizacije, ki </w:t>
      </w:r>
      <w:del w:author="Anja Krašna" w:date="2025-03-03T12:58:24.145Z" w:id="1073401181">
        <w:r w:rsidRPr="38370D1E" w:rsidDel="00630B0F">
          <w:rPr>
            <w:rFonts w:cs="Arial"/>
            <w:sz w:val="20"/>
            <w:szCs w:val="20"/>
          </w:rPr>
          <w:delText>lahko</w:delText>
        </w:r>
        <w:r w:rsidRPr="38370D1E" w:rsidDel="00630B0F">
          <w:rPr>
            <w:rFonts w:cs="Arial"/>
            <w:sz w:val="20"/>
            <w:szCs w:val="20"/>
          </w:rPr>
          <w:delText xml:space="preserve"> </w:delText>
        </w:r>
        <w:r w:rsidRPr="38370D1E" w:rsidDel="00630B0F">
          <w:rPr>
            <w:rFonts w:cs="Arial"/>
            <w:sz w:val="20"/>
            <w:szCs w:val="20"/>
          </w:rPr>
          <w:delText>prispevajo</w:delText>
        </w:r>
      </w:del>
      <w:ins w:author="Anja Krašna" w:date="2025-03-03T12:58:28.411Z" w:id="682807423">
        <w:r w:rsidRPr="004B197D" w:rsidR="192C48AF">
          <w:rPr>
            <w:rFonts w:cs="Arial"/>
            <w:sz w:val="20"/>
            <w:szCs w:val="20"/>
          </w:rPr>
          <w:t>pripomorejo</w:t>
        </w:r>
      </w:ins>
      <w:r w:rsidRPr="004B197D" w:rsidR="00630B0F">
        <w:rPr>
          <w:rFonts w:cs="Arial"/>
          <w:sz w:val="20"/>
          <w:szCs w:val="20"/>
        </w:rPr>
        <w:t xml:space="preserve"> k izboljšanju</w:t>
      </w:r>
      <w:ins w:author="Anja Krašna" w:date="2025-03-03T12:58:43.108Z" w:id="1676788540">
        <w:r w:rsidRPr="004B197D" w:rsidR="3F69DDB8">
          <w:rPr>
            <w:rFonts w:cs="Arial"/>
            <w:sz w:val="20"/>
            <w:szCs w:val="20"/>
          </w:rPr>
          <w:t xml:space="preserve"> zdravstvenega sistema ter </w:t>
        </w:r>
      </w:ins>
      <w:del w:author="Anja Krašna" w:date="2025-03-03T12:58:48.984Z" w:id="1954611374">
        <w:r w:rsidRPr="38370D1E" w:rsidDel="00630B0F">
          <w:rPr>
            <w:rFonts w:cs="Arial"/>
            <w:sz w:val="20"/>
            <w:szCs w:val="20"/>
          </w:rPr>
          <w:delText xml:space="preserve"> na področju </w:delText>
        </w:r>
      </w:del>
      <w:r w:rsidRPr="004B197D" w:rsidR="00630B0F">
        <w:rPr>
          <w:rFonts w:cs="Arial"/>
          <w:sz w:val="20"/>
          <w:szCs w:val="20"/>
        </w:rPr>
        <w:t>dela z družinami in njihovimi posameznimi družinskimi</w:t>
      </w:r>
      <w:r w:rsidRPr="004B197D" w:rsidR="00630B0F">
        <w:rPr>
          <w:rFonts w:cs="Arial"/>
          <w:spacing w:val="1"/>
          <w:sz w:val="20"/>
          <w:szCs w:val="20"/>
        </w:rPr>
        <w:t xml:space="preserve"> </w:t>
      </w:r>
      <w:r w:rsidRPr="004B197D" w:rsidR="00630B0F">
        <w:rPr>
          <w:rFonts w:cs="Arial"/>
          <w:sz w:val="20"/>
          <w:szCs w:val="20"/>
        </w:rPr>
        <w:t>člani</w:t>
      </w:r>
      <w:r w:rsidRPr="004B197D" w:rsidR="00630B0F">
        <w:rPr>
          <w:rFonts w:cs="Arial"/>
          <w:spacing w:val="1"/>
          <w:sz w:val="20"/>
          <w:szCs w:val="20"/>
        </w:rPr>
        <w:t xml:space="preserve"> </w:t>
      </w:r>
      <w:r w:rsidRPr="004B197D" w:rsidR="00630B0F">
        <w:rPr>
          <w:rFonts w:cs="Arial"/>
          <w:sz w:val="20"/>
          <w:szCs w:val="20"/>
        </w:rPr>
        <w:t>(vključene</w:t>
      </w:r>
      <w:r w:rsidRPr="004B197D" w:rsidR="00630B0F">
        <w:rPr>
          <w:rFonts w:cs="Arial"/>
          <w:spacing w:val="1"/>
          <w:sz w:val="20"/>
          <w:szCs w:val="20"/>
        </w:rPr>
        <w:t xml:space="preserve"> </w:t>
      </w:r>
      <w:r w:rsidRPr="004B197D" w:rsidR="00630B0F">
        <w:rPr>
          <w:rFonts w:cs="Arial"/>
          <w:sz w:val="20"/>
          <w:szCs w:val="20"/>
        </w:rPr>
        <w:t>tudi</w:t>
      </w:r>
      <w:r w:rsidRPr="004B197D" w:rsidR="00630B0F">
        <w:rPr>
          <w:rFonts w:cs="Arial"/>
          <w:spacing w:val="1"/>
          <w:sz w:val="20"/>
          <w:szCs w:val="20"/>
        </w:rPr>
        <w:t xml:space="preserve"> </w:t>
      </w:r>
      <w:r w:rsidRPr="004B197D" w:rsidR="00630B0F">
        <w:rPr>
          <w:rFonts w:cs="Arial"/>
          <w:sz w:val="20"/>
          <w:szCs w:val="20"/>
        </w:rPr>
        <w:t>kulturne</w:t>
      </w:r>
      <w:r w:rsidRPr="004B197D" w:rsidR="00630B0F">
        <w:rPr>
          <w:rFonts w:cs="Arial"/>
          <w:spacing w:val="1"/>
          <w:sz w:val="20"/>
          <w:szCs w:val="20"/>
        </w:rPr>
        <w:t xml:space="preserve"> </w:t>
      </w:r>
      <w:r w:rsidRPr="004B197D" w:rsidR="00630B0F">
        <w:rPr>
          <w:rFonts w:cs="Arial"/>
          <w:sz w:val="20"/>
          <w:szCs w:val="20"/>
        </w:rPr>
        <w:t>ustanove),</w:t>
      </w:r>
      <w:r w:rsidRPr="004B197D" w:rsidR="00630B0F">
        <w:rPr>
          <w:rFonts w:cs="Arial"/>
          <w:spacing w:val="1"/>
          <w:sz w:val="20"/>
          <w:szCs w:val="20"/>
        </w:rPr>
        <w:t xml:space="preserve"> </w:t>
      </w:r>
      <w:r w:rsidRPr="004B197D" w:rsidR="00630B0F">
        <w:rPr>
          <w:rFonts w:cs="Arial"/>
          <w:sz w:val="20"/>
          <w:szCs w:val="20"/>
        </w:rPr>
        <w:t>uporabniki</w:t>
      </w:r>
      <w:r w:rsidRPr="004B197D" w:rsidR="00630B0F">
        <w:rPr>
          <w:rFonts w:cs="Arial"/>
          <w:spacing w:val="1"/>
          <w:sz w:val="20"/>
          <w:szCs w:val="20"/>
        </w:rPr>
        <w:t xml:space="preserve"> </w:t>
      </w:r>
      <w:r w:rsidRPr="004B197D" w:rsidR="00630B0F">
        <w:rPr>
          <w:rFonts w:cs="Arial"/>
          <w:sz w:val="20"/>
          <w:szCs w:val="20"/>
        </w:rPr>
        <w:t>s</w:t>
      </w:r>
      <w:r w:rsidRPr="004B197D" w:rsidR="00630B0F">
        <w:rPr>
          <w:rFonts w:cs="Arial"/>
          <w:spacing w:val="1"/>
          <w:sz w:val="20"/>
          <w:szCs w:val="20"/>
        </w:rPr>
        <w:t xml:space="preserve"> </w:t>
      </w:r>
      <w:r w:rsidRPr="004B197D" w:rsidR="00630B0F">
        <w:rPr>
          <w:rFonts w:cs="Arial"/>
          <w:sz w:val="20"/>
          <w:szCs w:val="20"/>
        </w:rPr>
        <w:t>posameznih</w:t>
      </w:r>
      <w:r w:rsidRPr="004B197D" w:rsidR="00630B0F">
        <w:rPr>
          <w:rFonts w:cs="Arial"/>
          <w:spacing w:val="1"/>
          <w:sz w:val="20"/>
          <w:szCs w:val="20"/>
        </w:rPr>
        <w:t xml:space="preserve"> </w:t>
      </w:r>
      <w:r w:rsidRPr="004B197D" w:rsidR="00630B0F">
        <w:rPr>
          <w:rFonts w:cs="Arial"/>
          <w:sz w:val="20"/>
          <w:szCs w:val="20"/>
        </w:rPr>
        <w:t>delovnih</w:t>
      </w:r>
      <w:r w:rsidRPr="004B197D" w:rsidR="00630B0F">
        <w:rPr>
          <w:rFonts w:cs="Arial"/>
          <w:spacing w:val="1"/>
          <w:sz w:val="20"/>
          <w:szCs w:val="20"/>
        </w:rPr>
        <w:t xml:space="preserve"> </w:t>
      </w:r>
      <w:r w:rsidRPr="004B197D" w:rsidR="00630B0F">
        <w:rPr>
          <w:rFonts w:cs="Arial"/>
          <w:sz w:val="20"/>
          <w:szCs w:val="20"/>
        </w:rPr>
        <w:t>področij</w:t>
      </w:r>
      <w:r w:rsidRPr="004B197D" w:rsidR="00630B0F">
        <w:rPr>
          <w:rFonts w:cs="Arial"/>
          <w:spacing w:val="1"/>
          <w:sz w:val="20"/>
          <w:szCs w:val="20"/>
        </w:rPr>
        <w:t xml:space="preserve"> </w:t>
      </w:r>
      <w:r w:rsidRPr="004B197D" w:rsidR="00630B0F">
        <w:rPr>
          <w:rFonts w:cs="Arial"/>
          <w:sz w:val="20"/>
          <w:szCs w:val="20"/>
        </w:rPr>
        <w:t>socialnega</w:t>
      </w:r>
      <w:r w:rsidRPr="004B197D" w:rsidR="00630B0F">
        <w:rPr>
          <w:rFonts w:cs="Arial"/>
          <w:spacing w:val="-2"/>
          <w:sz w:val="20"/>
          <w:szCs w:val="20"/>
        </w:rPr>
        <w:t xml:space="preserve"> </w:t>
      </w:r>
      <w:r w:rsidRPr="004B197D" w:rsidR="00630B0F">
        <w:rPr>
          <w:rFonts w:cs="Arial"/>
          <w:sz w:val="20"/>
          <w:szCs w:val="20"/>
        </w:rPr>
        <w:t>in invalidskega</w:t>
      </w:r>
      <w:r w:rsidRPr="004B197D" w:rsidR="00630B0F">
        <w:rPr>
          <w:rFonts w:cs="Arial"/>
          <w:spacing w:val="-1"/>
          <w:sz w:val="20"/>
          <w:szCs w:val="20"/>
        </w:rPr>
        <w:t xml:space="preserve"> </w:t>
      </w:r>
      <w:r w:rsidRPr="004B197D" w:rsidR="00630B0F">
        <w:rPr>
          <w:rFonts w:cs="Arial"/>
          <w:sz w:val="20"/>
          <w:szCs w:val="20"/>
        </w:rPr>
        <w:t>varstva</w:t>
      </w:r>
      <w:r w:rsidRPr="004B197D" w:rsidR="00630B0F">
        <w:rPr>
          <w:rFonts w:cs="Arial"/>
          <w:spacing w:val="-1"/>
          <w:sz w:val="20"/>
          <w:szCs w:val="20"/>
        </w:rPr>
        <w:t xml:space="preserve"> </w:t>
      </w:r>
      <w:r w:rsidRPr="004B197D" w:rsidR="00630B0F">
        <w:rPr>
          <w:rFonts w:cs="Arial"/>
          <w:sz w:val="20"/>
          <w:szCs w:val="20"/>
        </w:rPr>
        <w:t>in družine.</w:t>
      </w:r>
    </w:p>
    <w:p w:rsidRPr="004B197D" w:rsidR="00096889" w:rsidP="001F27A0" w:rsidRDefault="00096889" w14:paraId="28B724DD" w14:textId="77777777">
      <w:pPr>
        <w:pStyle w:val="BodyText"/>
        <w:tabs>
          <w:tab w:val="left" w:pos="266"/>
        </w:tabs>
        <w:ind w:left="0"/>
        <w:jc w:val="both"/>
        <w:rPr>
          <w:rFonts w:cs="Arial"/>
          <w:sz w:val="20"/>
          <w:szCs w:val="20"/>
        </w:rPr>
      </w:pPr>
    </w:p>
    <w:p w:rsidRPr="00786CD6" w:rsidR="00096889" w:rsidP="00786CD6" w:rsidRDefault="00630B0F" w14:paraId="150E0562" w14:textId="77777777">
      <w:pPr>
        <w:pStyle w:val="NoSpacing"/>
        <w:rPr>
          <w:b/>
          <w:bCs/>
          <w:u w:val="single"/>
        </w:rPr>
      </w:pPr>
      <w:bookmarkStart w:name="_Toc157408788" w:id="394"/>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394"/>
    </w:p>
    <w:p w:rsidRPr="004B197D" w:rsidR="00096889" w:rsidP="001F27A0" w:rsidRDefault="00630B0F" w14:paraId="55F144EF" w14:textId="77777777">
      <w:pPr>
        <w:pStyle w:val="BodyText"/>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izvajanju specifičnega cilja se</w:t>
      </w:r>
      <w:r w:rsidRPr="004B197D">
        <w:rPr>
          <w:rFonts w:cs="Arial"/>
          <w:spacing w:val="-2"/>
          <w:sz w:val="20"/>
          <w:szCs w:val="20"/>
        </w:rPr>
        <w:t xml:space="preserve"> </w:t>
      </w:r>
      <w:r w:rsidRPr="004B197D">
        <w:rPr>
          <w:rFonts w:cs="Arial"/>
          <w:sz w:val="20"/>
          <w:szCs w:val="20"/>
        </w:rPr>
        <w:t>ne</w:t>
      </w:r>
      <w:r w:rsidRPr="004B197D">
        <w:rPr>
          <w:rFonts w:cs="Arial"/>
          <w:spacing w:val="-1"/>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rsidRPr="004B197D" w:rsidR="00096889" w:rsidP="001F27A0" w:rsidRDefault="00096889" w14:paraId="23EE77D7" w14:textId="77777777">
      <w:pPr>
        <w:pStyle w:val="BodyText"/>
        <w:tabs>
          <w:tab w:val="left" w:pos="266"/>
        </w:tabs>
        <w:ind w:left="0"/>
        <w:jc w:val="both"/>
        <w:rPr>
          <w:rFonts w:cs="Arial"/>
          <w:sz w:val="20"/>
          <w:szCs w:val="20"/>
        </w:rPr>
      </w:pPr>
    </w:p>
    <w:p w:rsidRPr="004B197D" w:rsidR="00096889" w:rsidP="001F27A0" w:rsidRDefault="00630B0F" w14:paraId="0E7845FB" w14:textId="77777777">
      <w:pPr>
        <w:pStyle w:val="BodyText"/>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rsidRPr="004B197D" w:rsidR="00096889" w:rsidP="001F27A0" w:rsidRDefault="00096889" w14:paraId="37215D9D" w14:textId="77777777">
      <w:pPr>
        <w:pStyle w:val="BodyText"/>
        <w:tabs>
          <w:tab w:val="left" w:pos="266"/>
        </w:tabs>
        <w:ind w:left="0"/>
        <w:jc w:val="both"/>
        <w:rPr>
          <w:rFonts w:cs="Arial"/>
          <w:sz w:val="20"/>
          <w:szCs w:val="20"/>
        </w:rPr>
      </w:pPr>
    </w:p>
    <w:p w:rsidRPr="00786CD6" w:rsidR="00096889" w:rsidP="00786CD6" w:rsidRDefault="00630B0F" w14:paraId="1611290E" w14:textId="77777777">
      <w:pPr>
        <w:pStyle w:val="NoSpacing"/>
        <w:rPr>
          <w:b/>
          <w:bCs/>
          <w:u w:val="single"/>
        </w:rPr>
      </w:pPr>
      <w:bookmarkStart w:name="_Toc157408789" w:id="395"/>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395"/>
    </w:p>
    <w:p w:rsidRPr="004B197D" w:rsidR="00096889" w:rsidP="001F27A0" w:rsidRDefault="00630B0F" w14:paraId="2B60A979" w14:textId="77777777">
      <w:pPr>
        <w:pStyle w:val="BodyText"/>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rsidRPr="004B197D" w:rsidR="00096889" w:rsidP="001F27A0" w:rsidRDefault="00096889" w14:paraId="365240F4" w14:textId="77777777">
      <w:pPr>
        <w:pStyle w:val="BodyText"/>
        <w:tabs>
          <w:tab w:val="left" w:pos="266"/>
        </w:tabs>
        <w:ind w:left="0"/>
        <w:jc w:val="both"/>
        <w:rPr>
          <w:rFonts w:cs="Arial"/>
          <w:sz w:val="20"/>
          <w:szCs w:val="20"/>
        </w:rPr>
      </w:pPr>
    </w:p>
    <w:p w:rsidRPr="00786CD6" w:rsidR="00096889" w:rsidP="00786CD6" w:rsidRDefault="00630B0F" w14:paraId="0C929AC0" w14:textId="77777777">
      <w:pPr>
        <w:pStyle w:val="NoSpacing"/>
        <w:rPr>
          <w:b/>
          <w:bCs/>
          <w:u w:val="single"/>
        </w:rPr>
      </w:pPr>
      <w:bookmarkStart w:name="_Toc157408790" w:id="396"/>
      <w:r w:rsidRPr="00786CD6">
        <w:rPr>
          <w:b/>
          <w:bCs/>
          <w:u w:val="single"/>
        </w:rPr>
        <w:t>Ugotavljanje</w:t>
      </w:r>
      <w:r w:rsidRPr="00786CD6">
        <w:rPr>
          <w:b/>
          <w:bCs/>
          <w:spacing w:val="-7"/>
          <w:u w:val="single"/>
        </w:rPr>
        <w:t xml:space="preserve"> </w:t>
      </w:r>
      <w:r w:rsidRPr="00786CD6">
        <w:rPr>
          <w:b/>
          <w:bCs/>
          <w:u w:val="single"/>
        </w:rPr>
        <w:t>upravičenosti</w:t>
      </w:r>
      <w:bookmarkEnd w:id="396"/>
    </w:p>
    <w:p w:rsidRPr="004B197D" w:rsidR="00096889" w:rsidP="001F27A0" w:rsidRDefault="00630B0F" w14:paraId="6F475D83" w14:textId="151FF70A">
      <w:pPr>
        <w:pStyle w:val="BodyText"/>
        <w:tabs>
          <w:tab w:val="left" w:pos="266"/>
        </w:tabs>
        <w:ind w:left="0" w:right="109"/>
        <w:jc w:val="both"/>
        <w:rPr>
          <w:rFonts w:cs="Arial"/>
          <w:sz w:val="20"/>
          <w:szCs w:val="20"/>
        </w:rPr>
      </w:pPr>
      <w:r w:rsidRPr="004B197D">
        <w:rPr>
          <w:rFonts w:cs="Arial"/>
          <w:sz w:val="20"/>
          <w:szCs w:val="20"/>
        </w:rPr>
        <w:t xml:space="preserve">Ob upoštevanju predmeta </w:t>
      </w:r>
      <w:r w:rsidRPr="004B197D" w:rsidR="00B058B5">
        <w:rPr>
          <w:rFonts w:cs="Arial"/>
          <w:sz w:val="20"/>
          <w:szCs w:val="20"/>
        </w:rPr>
        <w:t>načina</w:t>
      </w:r>
      <w:r w:rsidRPr="004B197D">
        <w:rPr>
          <w:rFonts w:cs="Arial"/>
          <w:sz w:val="20"/>
          <w:szCs w:val="20"/>
        </w:rPr>
        <w:t xml:space="preserve"> izbora operacij se zagotovi zastopanost vseh</w:t>
      </w:r>
      <w:r w:rsidRPr="004B197D">
        <w:rPr>
          <w:rFonts w:cs="Arial"/>
          <w:spacing w:val="1"/>
          <w:sz w:val="20"/>
          <w:szCs w:val="20"/>
        </w:rPr>
        <w:t xml:space="preserve"> </w:t>
      </w:r>
      <w:r w:rsidRPr="004B197D">
        <w:rPr>
          <w:rFonts w:cs="Arial"/>
          <w:sz w:val="20"/>
          <w:szCs w:val="20"/>
        </w:rPr>
        <w:t>splošnih</w:t>
      </w:r>
      <w:r w:rsidRPr="004B197D">
        <w:rPr>
          <w:rFonts w:cs="Arial"/>
          <w:spacing w:val="-1"/>
          <w:sz w:val="20"/>
          <w:szCs w:val="20"/>
        </w:rPr>
        <w:t xml:space="preserve"> </w:t>
      </w:r>
      <w:r w:rsidRPr="004B197D">
        <w:rPr>
          <w:rFonts w:cs="Arial"/>
          <w:sz w:val="20"/>
          <w:szCs w:val="20"/>
        </w:rPr>
        <w:t>horizontalnih načel.</w:t>
      </w:r>
    </w:p>
    <w:p w:rsidRPr="004B197D" w:rsidR="00096889" w:rsidP="001F27A0" w:rsidRDefault="00096889" w14:paraId="1FDB5969" w14:textId="77777777">
      <w:pPr>
        <w:pStyle w:val="BodyText"/>
        <w:tabs>
          <w:tab w:val="left" w:pos="266"/>
        </w:tabs>
        <w:ind w:left="0"/>
        <w:jc w:val="both"/>
        <w:rPr>
          <w:rFonts w:cs="Arial"/>
          <w:sz w:val="20"/>
          <w:szCs w:val="20"/>
        </w:rPr>
      </w:pPr>
    </w:p>
    <w:p w:rsidRPr="00786CD6" w:rsidR="00096889" w:rsidP="00786CD6" w:rsidRDefault="00630B0F" w14:paraId="3D01DD7F" w14:textId="77777777">
      <w:pPr>
        <w:pStyle w:val="NoSpacing"/>
        <w:rPr>
          <w:b/>
          <w:bCs/>
          <w:u w:val="single"/>
        </w:rPr>
      </w:pPr>
      <w:bookmarkStart w:name="_Toc157408791" w:id="397"/>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397"/>
    </w:p>
    <w:p w:rsidRPr="004B197D" w:rsidR="00096889" w:rsidP="001F27A0" w:rsidRDefault="00630B0F" w14:paraId="0B9B2E80" w14:textId="23E737C6">
      <w:pPr>
        <w:pStyle w:val="BodyText"/>
        <w:tabs>
          <w:tab w:val="left" w:pos="266"/>
        </w:tabs>
        <w:ind w:left="0" w:right="116"/>
        <w:jc w:val="both"/>
        <w:rPr>
          <w:rFonts w:cs="Arial"/>
          <w:sz w:val="20"/>
          <w:szCs w:val="20"/>
        </w:rPr>
      </w:pPr>
      <w:r w:rsidRPr="004B197D">
        <w:rPr>
          <w:rFonts w:cs="Arial"/>
          <w:sz w:val="20"/>
          <w:szCs w:val="20"/>
        </w:rPr>
        <w:t xml:space="preserve">Ob upoštevanju predmeta </w:t>
      </w:r>
      <w:r w:rsidRPr="004B197D" w:rsidR="00B058B5">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Pr="004B197D" w:rsidR="00E0167F">
        <w:rPr>
          <w:rFonts w:cs="Arial"/>
          <w:sz w:val="20"/>
          <w:szCs w:val="20"/>
        </w:rPr>
        <w:t>ustreznih</w:t>
      </w:r>
      <w:r w:rsidRPr="004B197D">
        <w:rPr>
          <w:rFonts w:cs="Arial"/>
          <w:spacing w:val="-1"/>
          <w:sz w:val="20"/>
          <w:szCs w:val="20"/>
        </w:rPr>
        <w:t xml:space="preserve"> </w:t>
      </w:r>
      <w:r w:rsidRPr="004B197D">
        <w:rPr>
          <w:rFonts w:cs="Arial"/>
          <w:sz w:val="20"/>
          <w:szCs w:val="20"/>
        </w:rPr>
        <w:t>posameznih meril za</w:t>
      </w:r>
      <w:r w:rsidRPr="004B197D">
        <w:rPr>
          <w:rFonts w:cs="Arial"/>
          <w:spacing w:val="-1"/>
          <w:sz w:val="20"/>
          <w:szCs w:val="20"/>
        </w:rPr>
        <w:t xml:space="preserve"> </w:t>
      </w:r>
      <w:r w:rsidRPr="004B197D">
        <w:rPr>
          <w:rFonts w:cs="Arial"/>
          <w:sz w:val="20"/>
          <w:szCs w:val="20"/>
        </w:rPr>
        <w:t>ocenjevanje:</w:t>
      </w:r>
    </w:p>
    <w:p w:rsidRPr="004B197D" w:rsidR="00096889" w:rsidP="00AA18C2" w:rsidRDefault="00630B0F" w14:paraId="5B53A46A" w14:textId="77777777">
      <w:pPr>
        <w:pStyle w:val="ListParagraph"/>
        <w:numPr>
          <w:ilvl w:val="0"/>
          <w:numId w:val="32"/>
        </w:numPr>
      </w:pPr>
      <w:r w:rsidRPr="004B197D">
        <w:t>ustreznost in kakovost operacije (ocenjuje se na primer ustreznost, aktivnosti, učinkov,</w:t>
      </w:r>
      <w:r w:rsidRPr="004B197D">
        <w:rPr>
          <w:spacing w:val="-57"/>
        </w:rPr>
        <w:t xml:space="preserve"> </w:t>
      </w: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rsidRPr="004B197D" w:rsidR="00096889" w:rsidP="00AA18C2" w:rsidRDefault="00630B0F" w14:paraId="32D74E06" w14:textId="77777777">
      <w:pPr>
        <w:pStyle w:val="ListParagraph"/>
        <w:numPr>
          <w:ilvl w:val="0"/>
          <w:numId w:val="32"/>
        </w:numPr>
      </w:pPr>
      <w:r w:rsidRPr="004B197D">
        <w:t>izvedljivost</w:t>
      </w:r>
      <w:r w:rsidRPr="004B197D">
        <w:rPr>
          <w:spacing w:val="1"/>
        </w:rPr>
        <w:t xml:space="preserve"> </w:t>
      </w:r>
      <w:r w:rsidRPr="004B197D">
        <w:t>operacije</w:t>
      </w:r>
      <w:r w:rsidRPr="004B197D">
        <w:rPr>
          <w:spacing w:val="1"/>
        </w:rPr>
        <w:t xml:space="preserve"> </w:t>
      </w:r>
      <w:r w:rsidRPr="004B197D">
        <w:t>(ocenjuje</w:t>
      </w:r>
      <w:r w:rsidRPr="004B197D">
        <w:rPr>
          <w:spacing w:val="1"/>
        </w:rPr>
        <w:t xml:space="preserve"> </w:t>
      </w:r>
      <w:r w:rsidRPr="004B197D">
        <w:t>se</w:t>
      </w:r>
      <w:r w:rsidRPr="004B197D">
        <w:rPr>
          <w:spacing w:val="1"/>
        </w:rPr>
        <w:t xml:space="preserve"> </w:t>
      </w:r>
      <w:r w:rsidRPr="004B197D">
        <w:t>na</w:t>
      </w:r>
      <w:r w:rsidRPr="004B197D">
        <w:rPr>
          <w:spacing w:val="1"/>
        </w:rPr>
        <w:t xml:space="preserve"> </w:t>
      </w:r>
      <w:r w:rsidRPr="004B197D">
        <w:t>primer</w:t>
      </w:r>
      <w:r w:rsidRPr="004B197D">
        <w:rPr>
          <w:spacing w:val="1"/>
        </w:rPr>
        <w:t xml:space="preserve"> </w:t>
      </w:r>
      <w:r w:rsidRPr="004B197D">
        <w:t>skladnost</w:t>
      </w:r>
      <w:r w:rsidRPr="004B197D">
        <w:rPr>
          <w:spacing w:val="1"/>
        </w:rPr>
        <w:t xml:space="preserve"> </w:t>
      </w:r>
      <w:r w:rsidRPr="004B197D">
        <w:t>predlaganih</w:t>
      </w:r>
      <w:r w:rsidRPr="004B197D">
        <w:rPr>
          <w:spacing w:val="1"/>
        </w:rPr>
        <w:t xml:space="preserve"> </w:t>
      </w:r>
      <w:r w:rsidRPr="004B197D">
        <w:t>aktivnosti</w:t>
      </w:r>
      <w:r w:rsidRPr="004B197D">
        <w:rPr>
          <w:spacing w:val="1"/>
        </w:rPr>
        <w:t xml:space="preserve"> </w:t>
      </w:r>
      <w:r w:rsidRPr="004B197D">
        <w:t>s</w:t>
      </w:r>
      <w:r w:rsidRPr="004B197D">
        <w:rPr>
          <w:spacing w:val="1"/>
        </w:rPr>
        <w:t xml:space="preserve"> </w:t>
      </w:r>
      <w:r w:rsidRPr="004B197D">
        <w:t>terminskim, stroškovnim in kadrovskim načrtom operacije ter predvidena tveganja in</w:t>
      </w:r>
      <w:r w:rsidRPr="004B197D">
        <w:rPr>
          <w:spacing w:val="1"/>
        </w:rPr>
        <w:t xml:space="preserve"> </w:t>
      </w:r>
      <w:r w:rsidRPr="004B197D">
        <w:t>ukrepi</w:t>
      </w:r>
      <w:r w:rsidRPr="004B197D">
        <w:rPr>
          <w:spacing w:val="-1"/>
        </w:rPr>
        <w:t xml:space="preserve"> </w:t>
      </w:r>
      <w:r w:rsidRPr="004B197D">
        <w:t>za</w:t>
      </w:r>
      <w:r w:rsidRPr="004B197D">
        <w:rPr>
          <w:spacing w:val="-1"/>
        </w:rPr>
        <w:t xml:space="preserve"> </w:t>
      </w:r>
      <w:r w:rsidRPr="004B197D">
        <w:t>njihovo obvladovanje,</w:t>
      </w:r>
    </w:p>
    <w:p w:rsidRPr="004B197D" w:rsidR="00096889" w:rsidP="001F27A0" w:rsidRDefault="00630B0F" w14:paraId="08D91C04" w14:textId="3A76D18E">
      <w:pPr>
        <w:pStyle w:val="BodyText"/>
        <w:tabs>
          <w:tab w:val="left" w:pos="266"/>
        </w:tabs>
        <w:ind w:left="0"/>
        <w:jc w:val="both"/>
        <w:rPr>
          <w:rFonts w:cs="Arial"/>
          <w:sz w:val="20"/>
          <w:szCs w:val="20"/>
        </w:rPr>
      </w:pPr>
      <w:r w:rsidRPr="004B197D">
        <w:rPr>
          <w:rFonts w:cs="Arial"/>
          <w:sz w:val="20"/>
          <w:szCs w:val="20"/>
        </w:rPr>
        <w:t>- prispevanje</w:t>
      </w:r>
      <w:r w:rsidRPr="004B197D">
        <w:rPr>
          <w:rFonts w:cs="Arial"/>
          <w:spacing w:val="-1"/>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razvoju</w:t>
      </w:r>
      <w:r w:rsidRPr="004B197D">
        <w:rPr>
          <w:rFonts w:cs="Arial"/>
          <w:spacing w:val="-1"/>
          <w:sz w:val="20"/>
          <w:szCs w:val="20"/>
        </w:rPr>
        <w:t xml:space="preserve"> </w:t>
      </w:r>
      <w:r w:rsidRPr="004B197D">
        <w:rPr>
          <w:rFonts w:cs="Arial"/>
          <w:sz w:val="20"/>
          <w:szCs w:val="20"/>
        </w:rPr>
        <w:t>storitvenih dejavnosti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nevladnega</w:t>
      </w:r>
      <w:r w:rsidRPr="004B197D">
        <w:rPr>
          <w:rFonts w:cs="Arial"/>
          <w:spacing w:val="-1"/>
          <w:sz w:val="20"/>
          <w:szCs w:val="20"/>
        </w:rPr>
        <w:t xml:space="preserve"> </w:t>
      </w:r>
      <w:r w:rsidRPr="004B197D">
        <w:rPr>
          <w:rFonts w:cs="Arial"/>
          <w:sz w:val="20"/>
          <w:szCs w:val="20"/>
        </w:rPr>
        <w:t>sektorja,</w:t>
      </w:r>
    </w:p>
    <w:p w:rsidRPr="004B197D" w:rsidR="00096889" w:rsidP="00AA18C2" w:rsidRDefault="00630B0F" w14:paraId="0C148525" w14:textId="77777777">
      <w:pPr>
        <w:pStyle w:val="ListParagraph"/>
        <w:numPr>
          <w:ilvl w:val="0"/>
          <w:numId w:val="31"/>
        </w:numPr>
      </w:pPr>
      <w:r w:rsidRPr="004B197D">
        <w:t>prispevanje</w:t>
      </w:r>
      <w:r w:rsidRPr="004B197D">
        <w:rPr>
          <w:spacing w:val="-3"/>
        </w:rPr>
        <w:t xml:space="preserve"> </w:t>
      </w:r>
      <w:r w:rsidRPr="004B197D">
        <w:t>h</w:t>
      </w:r>
      <w:r w:rsidRPr="004B197D">
        <w:rPr>
          <w:spacing w:val="-1"/>
        </w:rPr>
        <w:t xml:space="preserve"> </w:t>
      </w:r>
      <w:r w:rsidRPr="004B197D">
        <w:t>krepitvi</w:t>
      </w:r>
      <w:r w:rsidRPr="004B197D">
        <w:rPr>
          <w:spacing w:val="-1"/>
        </w:rPr>
        <w:t xml:space="preserve"> </w:t>
      </w:r>
      <w:r w:rsidRPr="004B197D">
        <w:t>zdravstvenega</w:t>
      </w:r>
      <w:r w:rsidRPr="004B197D">
        <w:rPr>
          <w:spacing w:val="-2"/>
        </w:rPr>
        <w:t xml:space="preserve"> </w:t>
      </w:r>
      <w:r w:rsidRPr="004B197D">
        <w:t>sistema,</w:t>
      </w:r>
    </w:p>
    <w:p w:rsidRPr="004B197D" w:rsidR="00096889" w:rsidP="00AA18C2" w:rsidRDefault="00630B0F" w14:paraId="0A449F0E" w14:textId="77777777">
      <w:pPr>
        <w:pStyle w:val="ListParagraph"/>
        <w:numPr>
          <w:ilvl w:val="0"/>
          <w:numId w:val="31"/>
        </w:numPr>
      </w:pPr>
      <w:r w:rsidRPr="004B197D">
        <w:t>prispevanje</w:t>
      </w:r>
      <w:r w:rsidRPr="004B197D">
        <w:rPr>
          <w:spacing w:val="38"/>
        </w:rPr>
        <w:t xml:space="preserve"> </w:t>
      </w:r>
      <w:r w:rsidRPr="004B197D">
        <w:t>h</w:t>
      </w:r>
      <w:r w:rsidRPr="004B197D">
        <w:rPr>
          <w:spacing w:val="38"/>
        </w:rPr>
        <w:t xml:space="preserve"> </w:t>
      </w:r>
      <w:r w:rsidRPr="004B197D">
        <w:t>preventivi,</w:t>
      </w:r>
      <w:r w:rsidRPr="004B197D">
        <w:rPr>
          <w:spacing w:val="39"/>
        </w:rPr>
        <w:t xml:space="preserve"> </w:t>
      </w:r>
      <w:r w:rsidRPr="004B197D">
        <w:t>predvsem</w:t>
      </w:r>
      <w:r w:rsidRPr="004B197D">
        <w:rPr>
          <w:spacing w:val="38"/>
        </w:rPr>
        <w:t xml:space="preserve"> </w:t>
      </w:r>
      <w:r w:rsidRPr="004B197D">
        <w:t>za</w:t>
      </w:r>
      <w:r w:rsidRPr="004B197D">
        <w:rPr>
          <w:spacing w:val="38"/>
        </w:rPr>
        <w:t xml:space="preserve"> </w:t>
      </w:r>
      <w:r w:rsidRPr="004B197D">
        <w:t>ranljive</w:t>
      </w:r>
      <w:r w:rsidRPr="004B197D">
        <w:rPr>
          <w:spacing w:val="38"/>
        </w:rPr>
        <w:t xml:space="preserve"> </w:t>
      </w:r>
      <w:r w:rsidRPr="004B197D">
        <w:t>skupine</w:t>
      </w:r>
      <w:r w:rsidRPr="004B197D">
        <w:rPr>
          <w:spacing w:val="38"/>
        </w:rPr>
        <w:t xml:space="preserve"> </w:t>
      </w:r>
      <w:r w:rsidRPr="004B197D">
        <w:t>in</w:t>
      </w:r>
      <w:r w:rsidRPr="004B197D">
        <w:rPr>
          <w:spacing w:val="39"/>
        </w:rPr>
        <w:t xml:space="preserve"> </w:t>
      </w:r>
      <w:r w:rsidRPr="004B197D">
        <w:t>podpora</w:t>
      </w:r>
      <w:r w:rsidRPr="004B197D">
        <w:rPr>
          <w:spacing w:val="37"/>
        </w:rPr>
        <w:t xml:space="preserve"> </w:t>
      </w:r>
      <w:r w:rsidRPr="004B197D">
        <w:t>zdravega</w:t>
      </w:r>
      <w:r w:rsidRPr="004B197D">
        <w:rPr>
          <w:spacing w:val="38"/>
        </w:rPr>
        <w:t xml:space="preserve"> </w:t>
      </w:r>
      <w:r w:rsidRPr="004B197D">
        <w:t>načina</w:t>
      </w:r>
      <w:r w:rsidRPr="004B197D">
        <w:rPr>
          <w:spacing w:val="-57"/>
        </w:rPr>
        <w:t xml:space="preserve"> </w:t>
      </w:r>
      <w:r w:rsidRPr="004B197D">
        <w:t>življenja,</w:t>
      </w:r>
    </w:p>
    <w:p w:rsidRPr="004B197D" w:rsidR="00096889" w:rsidP="00AA18C2" w:rsidRDefault="00630B0F" w14:paraId="0596A1EC" w14:textId="77777777">
      <w:pPr>
        <w:pStyle w:val="ListParagraph"/>
        <w:numPr>
          <w:ilvl w:val="0"/>
          <w:numId w:val="31"/>
        </w:numPr>
      </w:pPr>
      <w:r w:rsidRPr="004B197D">
        <w:t>ukrep</w:t>
      </w:r>
      <w:r w:rsidRPr="004B197D">
        <w:rPr>
          <w:spacing w:val="-1"/>
        </w:rPr>
        <w:t xml:space="preserve"> </w:t>
      </w:r>
      <w:r w:rsidRPr="004B197D">
        <w:t>je</w:t>
      </w:r>
      <w:r w:rsidRPr="004B197D">
        <w:rPr>
          <w:spacing w:val="-1"/>
        </w:rPr>
        <w:t xml:space="preserve"> </w:t>
      </w:r>
      <w:r w:rsidRPr="004B197D">
        <w:t>komplementaren</w:t>
      </w:r>
      <w:r w:rsidRPr="004B197D">
        <w:rPr>
          <w:spacing w:val="1"/>
        </w:rPr>
        <w:t xml:space="preserve"> </w:t>
      </w:r>
      <w:r w:rsidRPr="004B197D">
        <w:t>z ukrepom</w:t>
      </w:r>
      <w:r w:rsidRPr="004B197D">
        <w:rPr>
          <w:spacing w:val="-1"/>
        </w:rPr>
        <w:t xml:space="preserve"> </w:t>
      </w:r>
      <w:r w:rsidRPr="004B197D">
        <w:t>iz NOO,</w:t>
      </w:r>
    </w:p>
    <w:p w:rsidRPr="004B197D" w:rsidR="00096889" w:rsidP="00AA18C2" w:rsidRDefault="00630B0F" w14:paraId="7ECE994C" w14:textId="77777777">
      <w:pPr>
        <w:pStyle w:val="ListParagraph"/>
        <w:numPr>
          <w:ilvl w:val="0"/>
          <w:numId w:val="31"/>
        </w:numPr>
      </w:pPr>
      <w:r w:rsidRPr="004B197D">
        <w:t>ukrep</w:t>
      </w:r>
      <w:r w:rsidRPr="004B197D">
        <w:rPr>
          <w:spacing w:val="-1"/>
        </w:rPr>
        <w:t xml:space="preserve"> </w:t>
      </w:r>
      <w:r w:rsidRPr="004B197D">
        <w:t>se dopolnjuje</w:t>
      </w:r>
      <w:r w:rsidRPr="004B197D">
        <w:rPr>
          <w:spacing w:val="-1"/>
        </w:rPr>
        <w:t xml:space="preserve"> </w:t>
      </w:r>
      <w:r w:rsidRPr="004B197D">
        <w:t>z ukrepom</w:t>
      </w:r>
      <w:r w:rsidRPr="004B197D">
        <w:rPr>
          <w:spacing w:val="-1"/>
        </w:rPr>
        <w:t xml:space="preserve"> </w:t>
      </w:r>
      <w:r w:rsidRPr="004B197D">
        <w:t>iz</w:t>
      </w:r>
      <w:r w:rsidRPr="004B197D">
        <w:rPr>
          <w:spacing w:val="1"/>
        </w:rPr>
        <w:t xml:space="preserve"> </w:t>
      </w:r>
      <w:r w:rsidRPr="004B197D">
        <w:t>RSO4.3</w:t>
      </w:r>
      <w:r w:rsidRPr="004B197D">
        <w:rPr>
          <w:spacing w:val="-1"/>
        </w:rPr>
        <w:t xml:space="preserve"> </w:t>
      </w:r>
      <w:r w:rsidRPr="004B197D">
        <w:t>sredstev ESRR,</w:t>
      </w:r>
    </w:p>
    <w:p w:rsidRPr="004B197D" w:rsidR="00096889" w:rsidP="00AA18C2" w:rsidRDefault="00630B0F" w14:paraId="56DBEC26" w14:textId="77777777">
      <w:pPr>
        <w:pStyle w:val="ListParagraph"/>
        <w:numPr>
          <w:ilvl w:val="0"/>
          <w:numId w:val="31"/>
        </w:numPr>
      </w:pPr>
      <w:r w:rsidRPr="004B197D">
        <w:t>prispevanje k izmenjavi izkušenj, rezultatov in dobrih praks na regionalni, nacionalni</w:t>
      </w:r>
      <w:r w:rsidRPr="004B197D">
        <w:rPr>
          <w:spacing w:val="1"/>
        </w:rPr>
        <w:t xml:space="preserve"> </w:t>
      </w:r>
      <w:r w:rsidRPr="004B197D">
        <w:t>in</w:t>
      </w:r>
      <w:r w:rsidRPr="004B197D">
        <w:rPr>
          <w:spacing w:val="-1"/>
        </w:rPr>
        <w:t xml:space="preserve"> </w:t>
      </w:r>
      <w:r w:rsidRPr="004B197D">
        <w:t>transnacionalni ravni.</w:t>
      </w:r>
    </w:p>
    <w:p w:rsidRPr="004B197D" w:rsidR="00096889" w:rsidP="00AA18C2" w:rsidRDefault="00630B0F" w14:paraId="4DFF4B3D" w14:textId="77777777">
      <w:pPr>
        <w:pStyle w:val="ListParagraph"/>
        <w:numPr>
          <w:ilvl w:val="0"/>
          <w:numId w:val="31"/>
        </w:numPr>
      </w:pPr>
      <w:r w:rsidRPr="004B197D">
        <w:t>vključevanje ključnih deležnikov (gre za širšo skupino kot so ciljne skupine) oziroma</w:t>
      </w:r>
      <w:r w:rsidRPr="004B197D">
        <w:rPr>
          <w:spacing w:val="1"/>
        </w:rPr>
        <w:t xml:space="preserve"> </w:t>
      </w:r>
      <w:proofErr w:type="spellStart"/>
      <w:r w:rsidRPr="004B197D">
        <w:t>sinergijski</w:t>
      </w:r>
      <w:proofErr w:type="spellEnd"/>
      <w:r w:rsidRPr="004B197D">
        <w:rPr>
          <w:spacing w:val="1"/>
        </w:rPr>
        <w:t xml:space="preserve"> </w:t>
      </w:r>
      <w:r w:rsidRPr="004B197D">
        <w:t>učinki,</w:t>
      </w:r>
      <w:r w:rsidRPr="004B197D">
        <w:rPr>
          <w:spacing w:val="1"/>
        </w:rPr>
        <w:t xml:space="preserve"> </w:t>
      </w:r>
      <w:r w:rsidRPr="004B197D">
        <w:t>ki</w:t>
      </w:r>
      <w:r w:rsidRPr="004B197D">
        <w:rPr>
          <w:spacing w:val="1"/>
        </w:rPr>
        <w:t xml:space="preserve"> </w:t>
      </w:r>
      <w:r w:rsidRPr="004B197D">
        <w:t>naslavljajo</w:t>
      </w:r>
      <w:r w:rsidRPr="004B197D">
        <w:rPr>
          <w:spacing w:val="1"/>
        </w:rPr>
        <w:t xml:space="preserve"> </w:t>
      </w:r>
      <w:r w:rsidRPr="004B197D">
        <w:t>več</w:t>
      </w:r>
      <w:r w:rsidRPr="004B197D">
        <w:rPr>
          <w:spacing w:val="1"/>
        </w:rPr>
        <w:t xml:space="preserve"> </w:t>
      </w:r>
      <w:r w:rsidRPr="004B197D">
        <w:t>ciljnih</w:t>
      </w:r>
      <w:r w:rsidRPr="004B197D">
        <w:rPr>
          <w:spacing w:val="1"/>
        </w:rPr>
        <w:t xml:space="preserve"> </w:t>
      </w:r>
      <w:r w:rsidRPr="004B197D">
        <w:t>skupin</w:t>
      </w:r>
      <w:r w:rsidRPr="004B197D">
        <w:rPr>
          <w:spacing w:val="1"/>
        </w:rPr>
        <w:t xml:space="preserve"> </w:t>
      </w:r>
      <w:r w:rsidRPr="004B197D">
        <w:t>uporabnikov</w:t>
      </w:r>
      <w:r w:rsidRPr="004B197D">
        <w:rPr>
          <w:spacing w:val="1"/>
        </w:rPr>
        <w:t xml:space="preserve"> </w:t>
      </w:r>
      <w:r w:rsidRPr="004B197D">
        <w:t>oziroma</w:t>
      </w:r>
      <w:r w:rsidRPr="004B197D">
        <w:rPr>
          <w:spacing w:val="1"/>
        </w:rPr>
        <w:t xml:space="preserve"> </w:t>
      </w:r>
      <w:r w:rsidRPr="004B197D">
        <w:t>bodo</w:t>
      </w:r>
      <w:r w:rsidRPr="004B197D">
        <w:rPr>
          <w:spacing w:val="1"/>
        </w:rPr>
        <w:t xml:space="preserve"> </w:t>
      </w:r>
      <w:r w:rsidRPr="004B197D">
        <w:t>vključevali</w:t>
      </w:r>
      <w:r w:rsidRPr="004B197D">
        <w:rPr>
          <w:spacing w:val="-1"/>
        </w:rPr>
        <w:t xml:space="preserve"> </w:t>
      </w:r>
      <w:r w:rsidRPr="004B197D">
        <w:t>več</w:t>
      </w:r>
      <w:r w:rsidRPr="004B197D">
        <w:rPr>
          <w:spacing w:val="-1"/>
        </w:rPr>
        <w:t xml:space="preserve"> </w:t>
      </w:r>
      <w:r w:rsidRPr="004B197D">
        <w:t>integriranih storitev za</w:t>
      </w:r>
      <w:r w:rsidRPr="004B197D">
        <w:rPr>
          <w:spacing w:val="-1"/>
        </w:rPr>
        <w:t xml:space="preserve"> </w:t>
      </w:r>
      <w:r w:rsidRPr="004B197D">
        <w:t>uporabnike.</w:t>
      </w:r>
    </w:p>
    <w:p w:rsidRPr="004B197D" w:rsidR="00096889" w:rsidP="001F27A0" w:rsidRDefault="00096889" w14:paraId="6577792D" w14:textId="77777777">
      <w:pPr>
        <w:pStyle w:val="BodyText"/>
        <w:tabs>
          <w:tab w:val="left" w:pos="266"/>
        </w:tabs>
        <w:ind w:left="0"/>
        <w:jc w:val="both"/>
        <w:rPr>
          <w:rFonts w:cs="Arial"/>
          <w:sz w:val="18"/>
          <w:szCs w:val="20"/>
        </w:rPr>
      </w:pPr>
    </w:p>
    <w:p w:rsidRPr="005F06BA" w:rsidR="00096889" w:rsidP="008E1BAB" w:rsidRDefault="00630B0F" w14:paraId="3370938F" w14:textId="0DDFF8DC">
      <w:pPr>
        <w:pStyle w:val="Heading3"/>
      </w:pPr>
      <w:bookmarkStart w:name="_Toc191468190" w:id="398"/>
      <w:bookmarkStart w:name="_Toc191468612" w:id="399"/>
      <w:r w:rsidRPr="005F06BA">
        <w:t>SC</w:t>
      </w:r>
      <w:r w:rsidRPr="005F06BA">
        <w:rPr>
          <w:spacing w:val="1"/>
        </w:rPr>
        <w:t xml:space="preserve"> </w:t>
      </w:r>
      <w:r w:rsidRPr="005F06BA">
        <w:t>ESO4.12:</w:t>
      </w:r>
      <w:r w:rsidRPr="005F06BA">
        <w:rPr>
          <w:spacing w:val="1"/>
        </w:rPr>
        <w:t xml:space="preserve"> </w:t>
      </w:r>
      <w:r w:rsidRPr="005F06BA">
        <w:t>Spodbujanje</w:t>
      </w:r>
      <w:r w:rsidRPr="005F06BA">
        <w:rPr>
          <w:spacing w:val="1"/>
        </w:rPr>
        <w:t xml:space="preserve"> </w:t>
      </w:r>
      <w:r w:rsidRPr="005F06BA">
        <w:t>socialnega</w:t>
      </w:r>
      <w:r w:rsidRPr="005F06BA">
        <w:rPr>
          <w:spacing w:val="1"/>
        </w:rPr>
        <w:t xml:space="preserve"> </w:t>
      </w:r>
      <w:r w:rsidRPr="005F06BA">
        <w:t>vključevanja</w:t>
      </w:r>
      <w:r w:rsidRPr="005F06BA">
        <w:rPr>
          <w:spacing w:val="1"/>
        </w:rPr>
        <w:t xml:space="preserve"> </w:t>
      </w:r>
      <w:r w:rsidRPr="005F06BA">
        <w:t>oseb,</w:t>
      </w:r>
      <w:r w:rsidRPr="005F06BA">
        <w:rPr>
          <w:spacing w:val="1"/>
        </w:rPr>
        <w:t xml:space="preserve"> </w:t>
      </w:r>
      <w:r w:rsidRPr="005F06BA">
        <w:t>izpostavljenih</w:t>
      </w:r>
      <w:r w:rsidRPr="005F06BA">
        <w:rPr>
          <w:spacing w:val="1"/>
        </w:rPr>
        <w:t xml:space="preserve"> </w:t>
      </w:r>
      <w:r w:rsidRPr="005F06BA">
        <w:t>tveganju</w:t>
      </w:r>
      <w:r w:rsidRPr="005F06BA">
        <w:rPr>
          <w:spacing w:val="1"/>
        </w:rPr>
        <w:t xml:space="preserve"> </w:t>
      </w:r>
      <w:r w:rsidRPr="005F06BA">
        <w:t>revščine</w:t>
      </w:r>
      <w:r w:rsidRPr="005F06BA">
        <w:rPr>
          <w:spacing w:val="1"/>
        </w:rPr>
        <w:t xml:space="preserve"> </w:t>
      </w:r>
      <w:r w:rsidRPr="005F06BA">
        <w:t>ali</w:t>
      </w:r>
      <w:r w:rsidRPr="005F06BA">
        <w:rPr>
          <w:spacing w:val="1"/>
        </w:rPr>
        <w:t xml:space="preserve"> </w:t>
      </w:r>
      <w:r w:rsidRPr="005F06BA">
        <w:t>socialni</w:t>
      </w:r>
      <w:r w:rsidRPr="005F06BA">
        <w:rPr>
          <w:spacing w:val="1"/>
        </w:rPr>
        <w:t xml:space="preserve"> </w:t>
      </w:r>
      <w:r w:rsidRPr="005F06BA">
        <w:t>izključenosti,</w:t>
      </w:r>
      <w:r w:rsidRPr="005F06BA">
        <w:rPr>
          <w:spacing w:val="1"/>
        </w:rPr>
        <w:t xml:space="preserve"> </w:t>
      </w:r>
      <w:r w:rsidRPr="005F06BA">
        <w:t>vključno</w:t>
      </w:r>
      <w:r w:rsidRPr="005F06BA">
        <w:rPr>
          <w:spacing w:val="1"/>
        </w:rPr>
        <w:t xml:space="preserve"> </w:t>
      </w:r>
      <w:r w:rsidRPr="005F06BA">
        <w:t>z</w:t>
      </w:r>
      <w:r w:rsidRPr="005F06BA">
        <w:rPr>
          <w:spacing w:val="1"/>
        </w:rPr>
        <w:t xml:space="preserve"> </w:t>
      </w:r>
      <w:r w:rsidRPr="005F06BA">
        <w:t>najbolj</w:t>
      </w:r>
      <w:r w:rsidRPr="005F06BA">
        <w:rPr>
          <w:spacing w:val="1"/>
        </w:rPr>
        <w:t xml:space="preserve"> </w:t>
      </w:r>
      <w:r w:rsidRPr="005F06BA">
        <w:t>ogroženimi</w:t>
      </w:r>
      <w:r w:rsidRPr="005F06BA">
        <w:rPr>
          <w:spacing w:val="1"/>
        </w:rPr>
        <w:t xml:space="preserve"> </w:t>
      </w:r>
      <w:r w:rsidRPr="005F06BA">
        <w:t>osebami in</w:t>
      </w:r>
      <w:r w:rsidRPr="005F06BA">
        <w:rPr>
          <w:spacing w:val="-1"/>
        </w:rPr>
        <w:t xml:space="preserve"> </w:t>
      </w:r>
      <w:r w:rsidRPr="005F06BA">
        <w:t>otroki</w:t>
      </w:r>
      <w:bookmarkEnd w:id="398"/>
      <w:bookmarkEnd w:id="399"/>
    </w:p>
    <w:p w:rsidRPr="004B197D" w:rsidR="00096889" w:rsidP="001F27A0" w:rsidRDefault="00096889" w14:paraId="00D9911F" w14:textId="77777777">
      <w:pPr>
        <w:pStyle w:val="BodyText"/>
        <w:tabs>
          <w:tab w:val="left" w:pos="266"/>
        </w:tabs>
        <w:ind w:left="0"/>
        <w:jc w:val="both"/>
        <w:rPr>
          <w:rFonts w:cs="Arial"/>
          <w:b/>
          <w:i/>
          <w:szCs w:val="20"/>
        </w:rPr>
      </w:pPr>
    </w:p>
    <w:p w:rsidRPr="00786CD6" w:rsidR="00096889" w:rsidP="00786CD6" w:rsidRDefault="00630B0F" w14:paraId="35A10045" w14:textId="77777777">
      <w:pPr>
        <w:pStyle w:val="NoSpacing"/>
        <w:rPr>
          <w:b/>
          <w:bCs/>
          <w:u w:val="single"/>
        </w:rPr>
      </w:pPr>
      <w:bookmarkStart w:name="_Toc157408793" w:id="400"/>
      <w:r w:rsidRPr="00786CD6">
        <w:rPr>
          <w:b/>
          <w:bCs/>
          <w:u w:val="single"/>
        </w:rPr>
        <w:t>Predvidene</w:t>
      </w:r>
      <w:r w:rsidRPr="00786CD6">
        <w:rPr>
          <w:b/>
          <w:bCs/>
          <w:spacing w:val="-3"/>
          <w:u w:val="single"/>
        </w:rPr>
        <w:t xml:space="preserve"> </w:t>
      </w:r>
      <w:r w:rsidRPr="00786CD6">
        <w:rPr>
          <w:b/>
          <w:bCs/>
          <w:u w:val="single"/>
        </w:rPr>
        <w:t>dejavnosti</w:t>
      </w:r>
      <w:bookmarkEnd w:id="400"/>
    </w:p>
    <w:p w:rsidRPr="004B197D" w:rsidR="00096889" w:rsidP="001F27A0" w:rsidRDefault="00630B0F" w14:paraId="7C941EC5" w14:textId="77777777">
      <w:pPr>
        <w:pStyle w:val="BodyText"/>
        <w:tabs>
          <w:tab w:val="left" w:pos="266"/>
        </w:tabs>
        <w:ind w:left="0" w:right="115"/>
        <w:jc w:val="both"/>
        <w:rPr>
          <w:rFonts w:cs="Arial"/>
          <w:sz w:val="20"/>
          <w:szCs w:val="20"/>
        </w:rPr>
      </w:pPr>
      <w:r w:rsidRPr="004B197D">
        <w:rPr>
          <w:rFonts w:cs="Arial"/>
          <w:sz w:val="20"/>
          <w:szCs w:val="20"/>
        </w:rPr>
        <w:t>Cilj specifičnega cilja je preprečevanje oziroma zmanjševanje tveganja revščine in socialne</w:t>
      </w:r>
      <w:r w:rsidRPr="004B197D">
        <w:rPr>
          <w:rFonts w:cs="Arial"/>
          <w:spacing w:val="1"/>
          <w:sz w:val="20"/>
          <w:szCs w:val="20"/>
        </w:rPr>
        <w:t xml:space="preserve"> </w:t>
      </w:r>
      <w:r w:rsidRPr="004B197D">
        <w:rPr>
          <w:rFonts w:cs="Arial"/>
          <w:sz w:val="20"/>
          <w:szCs w:val="20"/>
        </w:rPr>
        <w:t>izključenosti.</w:t>
      </w:r>
    </w:p>
    <w:p w:rsidRPr="004B197D" w:rsidR="00096889" w:rsidP="001F27A0" w:rsidRDefault="00096889" w14:paraId="596D70B6" w14:textId="77777777">
      <w:pPr>
        <w:pStyle w:val="BodyText"/>
        <w:tabs>
          <w:tab w:val="left" w:pos="266"/>
        </w:tabs>
        <w:ind w:left="0"/>
        <w:jc w:val="both"/>
        <w:rPr>
          <w:rFonts w:cs="Arial"/>
          <w:sz w:val="20"/>
          <w:szCs w:val="20"/>
        </w:rPr>
      </w:pPr>
    </w:p>
    <w:p w:rsidRPr="004B197D" w:rsidR="00096889" w:rsidP="001F27A0" w:rsidRDefault="00630B0F" w14:paraId="5689EDC7" w14:textId="77777777">
      <w:pPr>
        <w:pStyle w:val="BodyText"/>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rsidRPr="004B197D" w:rsidR="00096889" w:rsidP="00AA18C2" w:rsidRDefault="00630B0F" w14:paraId="0473C835" w14:textId="77777777">
      <w:pPr>
        <w:pStyle w:val="ListParagraph"/>
        <w:numPr>
          <w:ilvl w:val="0"/>
          <w:numId w:val="30"/>
        </w:numPr>
      </w:pPr>
      <w:r w:rsidRPr="004B197D">
        <w:t>programi</w:t>
      </w:r>
      <w:r w:rsidRPr="004B197D">
        <w:rPr>
          <w:spacing w:val="1"/>
        </w:rPr>
        <w:t xml:space="preserve"> </w:t>
      </w:r>
      <w:r w:rsidRPr="004B197D">
        <w:t>socialnega</w:t>
      </w:r>
      <w:r w:rsidRPr="004B197D">
        <w:rPr>
          <w:spacing w:val="1"/>
        </w:rPr>
        <w:t xml:space="preserve"> </w:t>
      </w:r>
      <w:r w:rsidRPr="004B197D">
        <w:t>vključevanja</w:t>
      </w:r>
      <w:r w:rsidRPr="004B197D">
        <w:rPr>
          <w:spacing w:val="1"/>
        </w:rPr>
        <w:t xml:space="preserve"> </w:t>
      </w:r>
      <w:r w:rsidRPr="004B197D">
        <w:t>za</w:t>
      </w:r>
      <w:r w:rsidRPr="004B197D">
        <w:rPr>
          <w:spacing w:val="1"/>
        </w:rPr>
        <w:t xml:space="preserve"> </w:t>
      </w:r>
      <w:r w:rsidRPr="004B197D">
        <w:t>spreminjanje</w:t>
      </w:r>
      <w:r w:rsidRPr="004B197D">
        <w:rPr>
          <w:spacing w:val="1"/>
        </w:rPr>
        <w:t xml:space="preserve"> </w:t>
      </w:r>
      <w:r w:rsidRPr="004B197D">
        <w:t>navad</w:t>
      </w:r>
      <w:r w:rsidRPr="004B197D">
        <w:rPr>
          <w:spacing w:val="1"/>
        </w:rPr>
        <w:t xml:space="preserve"> </w:t>
      </w:r>
      <w:r w:rsidRPr="004B197D">
        <w:t>posameznikov</w:t>
      </w:r>
      <w:r w:rsidRPr="004B197D">
        <w:rPr>
          <w:spacing w:val="1"/>
        </w:rPr>
        <w:t xml:space="preserve"> </w:t>
      </w:r>
      <w:r w:rsidRPr="004B197D">
        <w:t>v</w:t>
      </w:r>
      <w:r w:rsidRPr="004B197D">
        <w:rPr>
          <w:spacing w:val="1"/>
        </w:rPr>
        <w:t xml:space="preserve"> </w:t>
      </w:r>
      <w:r w:rsidRPr="004B197D">
        <w:t>smeri</w:t>
      </w:r>
      <w:r w:rsidRPr="004B197D">
        <w:rPr>
          <w:spacing w:val="1"/>
        </w:rPr>
        <w:t xml:space="preserve"> </w:t>
      </w:r>
      <w:r w:rsidRPr="004B197D">
        <w:t>razvoja socialnih kompetenc, pridobivanju oziroma krepitvi socialnih in funkcionalnih</w:t>
      </w:r>
      <w:r w:rsidRPr="004B197D">
        <w:rPr>
          <w:spacing w:val="-57"/>
        </w:rPr>
        <w:t xml:space="preserve"> </w:t>
      </w:r>
      <w:r w:rsidRPr="004B197D">
        <w:t>znanj za reševanje socialnih in življenjskih situacij, krepitve socialnega vključevanja v</w:t>
      </w:r>
      <w:r w:rsidRPr="004B197D">
        <w:rPr>
          <w:spacing w:val="-57"/>
        </w:rPr>
        <w:t xml:space="preserve"> </w:t>
      </w:r>
      <w:r w:rsidRPr="004B197D">
        <w:t>družbeno okolje, kompetenc za reševanje, informiranja o možnostih vključevanja v</w:t>
      </w:r>
      <w:r w:rsidRPr="004B197D">
        <w:rPr>
          <w:spacing w:val="1"/>
        </w:rPr>
        <w:t xml:space="preserve"> </w:t>
      </w:r>
      <w:r w:rsidRPr="004B197D">
        <w:t>druge</w:t>
      </w:r>
      <w:r w:rsidRPr="004B197D">
        <w:rPr>
          <w:spacing w:val="-2"/>
        </w:rPr>
        <w:t xml:space="preserve"> </w:t>
      </w:r>
      <w:r w:rsidRPr="004B197D">
        <w:t>programe, ipd.,</w:t>
      </w:r>
    </w:p>
    <w:p w:rsidRPr="004B197D" w:rsidR="00096889" w:rsidP="00AA18C2" w:rsidRDefault="00630B0F" w14:paraId="68D455B8" w14:textId="77777777">
      <w:pPr>
        <w:pStyle w:val="ListParagraph"/>
        <w:numPr>
          <w:ilvl w:val="0"/>
          <w:numId w:val="30"/>
        </w:numPr>
      </w:pPr>
      <w:r w:rsidRPr="004B197D">
        <w:t>ukrepi socialnega vključevanja oseb s posebnimi potrebami, kar obsega nadgradnjo</w:t>
      </w:r>
      <w:r w:rsidRPr="004B197D">
        <w:rPr>
          <w:spacing w:val="1"/>
        </w:rPr>
        <w:t xml:space="preserve"> </w:t>
      </w:r>
      <w:r w:rsidRPr="004B197D">
        <w:t>ukrepov</w:t>
      </w:r>
      <w:r w:rsidRPr="004B197D">
        <w:rPr>
          <w:spacing w:val="1"/>
        </w:rPr>
        <w:t xml:space="preserve"> </w:t>
      </w:r>
      <w:r w:rsidRPr="004B197D">
        <w:t>na</w:t>
      </w:r>
      <w:r w:rsidRPr="004B197D">
        <w:rPr>
          <w:spacing w:val="1"/>
        </w:rPr>
        <w:t xml:space="preserve"> </w:t>
      </w:r>
      <w:r w:rsidRPr="004B197D">
        <w:t>področju</w:t>
      </w:r>
      <w:r w:rsidRPr="004B197D">
        <w:rPr>
          <w:spacing w:val="1"/>
        </w:rPr>
        <w:t xml:space="preserve"> </w:t>
      </w:r>
      <w:r w:rsidRPr="004B197D">
        <w:t>socialne</w:t>
      </w:r>
      <w:r w:rsidRPr="004B197D">
        <w:rPr>
          <w:spacing w:val="1"/>
        </w:rPr>
        <w:t xml:space="preserve"> </w:t>
      </w:r>
      <w:r w:rsidRPr="004B197D">
        <w:t>vključenosti</w:t>
      </w:r>
      <w:r w:rsidRPr="004B197D">
        <w:rPr>
          <w:spacing w:val="1"/>
        </w:rPr>
        <w:t xml:space="preserve"> </w:t>
      </w:r>
      <w:r w:rsidRPr="004B197D">
        <w:t>otrok</w:t>
      </w:r>
      <w:r w:rsidRPr="004B197D">
        <w:rPr>
          <w:spacing w:val="1"/>
        </w:rPr>
        <w:t xml:space="preserve"> </w:t>
      </w:r>
      <w:r w:rsidRPr="004B197D">
        <w:t>s</w:t>
      </w:r>
      <w:r w:rsidRPr="004B197D">
        <w:rPr>
          <w:spacing w:val="1"/>
        </w:rPr>
        <w:t xml:space="preserve"> </w:t>
      </w:r>
      <w:r w:rsidRPr="004B197D">
        <w:t>posebnimi</w:t>
      </w:r>
      <w:r w:rsidRPr="004B197D">
        <w:rPr>
          <w:spacing w:val="1"/>
        </w:rPr>
        <w:t xml:space="preserve"> </w:t>
      </w:r>
      <w:r w:rsidRPr="004B197D">
        <w:t>potrebami</w:t>
      </w:r>
      <w:r w:rsidRPr="004B197D">
        <w:rPr>
          <w:spacing w:val="1"/>
        </w:rPr>
        <w:t xml:space="preserve"> </w:t>
      </w:r>
      <w:r w:rsidRPr="004B197D">
        <w:t>ter</w:t>
      </w:r>
      <w:r w:rsidRPr="004B197D">
        <w:rPr>
          <w:spacing w:val="1"/>
        </w:rPr>
        <w:t xml:space="preserve"> </w:t>
      </w:r>
      <w:r w:rsidRPr="004B197D">
        <w:t>vzpostavitev</w:t>
      </w:r>
      <w:r w:rsidRPr="004B197D">
        <w:rPr>
          <w:spacing w:val="-1"/>
        </w:rPr>
        <w:t xml:space="preserve"> </w:t>
      </w:r>
      <w:r w:rsidRPr="004B197D">
        <w:t>in</w:t>
      </w:r>
      <w:r w:rsidRPr="004B197D">
        <w:rPr>
          <w:spacing w:val="-1"/>
        </w:rPr>
        <w:t xml:space="preserve"> </w:t>
      </w:r>
      <w:r w:rsidRPr="004B197D">
        <w:t>širitev</w:t>
      </w:r>
      <w:r w:rsidRPr="004B197D">
        <w:rPr>
          <w:spacing w:val="-1"/>
        </w:rPr>
        <w:t xml:space="preserve"> </w:t>
      </w:r>
      <w:r w:rsidRPr="004B197D">
        <w:t>ustreznih programov</w:t>
      </w:r>
      <w:r w:rsidRPr="004B197D">
        <w:rPr>
          <w:spacing w:val="-1"/>
        </w:rPr>
        <w:t xml:space="preserve"> </w:t>
      </w:r>
      <w:r w:rsidRPr="004B197D">
        <w:t>gibanja</w:t>
      </w:r>
      <w:r w:rsidRPr="004B197D">
        <w:rPr>
          <w:spacing w:val="-1"/>
        </w:rPr>
        <w:t xml:space="preserve"> </w:t>
      </w:r>
      <w:r w:rsidRPr="004B197D">
        <w:t>in rekreacije</w:t>
      </w:r>
      <w:r w:rsidRPr="004B197D">
        <w:rPr>
          <w:spacing w:val="-2"/>
        </w:rPr>
        <w:t xml:space="preserve"> </w:t>
      </w:r>
      <w:r w:rsidRPr="004B197D">
        <w:t>za</w:t>
      </w:r>
      <w:r w:rsidRPr="004B197D">
        <w:rPr>
          <w:spacing w:val="-2"/>
        </w:rPr>
        <w:t xml:space="preserve"> </w:t>
      </w:r>
      <w:r w:rsidRPr="004B197D">
        <w:t>invalidne</w:t>
      </w:r>
      <w:r w:rsidRPr="004B197D">
        <w:rPr>
          <w:spacing w:val="-1"/>
        </w:rPr>
        <w:t xml:space="preserve"> </w:t>
      </w:r>
      <w:r w:rsidRPr="004B197D">
        <w:t>osebe,</w:t>
      </w:r>
    </w:p>
    <w:p w:rsidRPr="004B197D" w:rsidR="00096889" w:rsidP="00AA18C2" w:rsidRDefault="00630B0F" w14:paraId="34E96416" w14:textId="77777777">
      <w:pPr>
        <w:pStyle w:val="ListParagraph"/>
        <w:numPr>
          <w:ilvl w:val="0"/>
          <w:numId w:val="30"/>
        </w:numPr>
      </w:pPr>
      <w:r w:rsidRPr="004B197D">
        <w:t>izvajanje</w:t>
      </w:r>
      <w:r w:rsidRPr="004B197D">
        <w:rPr>
          <w:spacing w:val="-3"/>
        </w:rPr>
        <w:t xml:space="preserve"> </w:t>
      </w:r>
      <w:r w:rsidRPr="004B197D">
        <w:t>ukrepov</w:t>
      </w:r>
      <w:r w:rsidRPr="004B197D">
        <w:rPr>
          <w:spacing w:val="-2"/>
        </w:rPr>
        <w:t xml:space="preserve"> </w:t>
      </w:r>
      <w:r w:rsidRPr="004B197D">
        <w:t>mreže večgeneracijskih</w:t>
      </w:r>
      <w:r w:rsidRPr="004B197D">
        <w:rPr>
          <w:spacing w:val="-3"/>
        </w:rPr>
        <w:t xml:space="preserve"> </w:t>
      </w:r>
      <w:r w:rsidRPr="004B197D">
        <w:t>centrov</w:t>
      </w:r>
      <w:r w:rsidRPr="004B197D">
        <w:rPr>
          <w:spacing w:val="-1"/>
        </w:rPr>
        <w:t xml:space="preserve"> </w:t>
      </w:r>
      <w:r w:rsidRPr="004B197D">
        <w:t>ter</w:t>
      </w:r>
      <w:r w:rsidRPr="004B197D">
        <w:rPr>
          <w:spacing w:val="-3"/>
        </w:rPr>
        <w:t xml:space="preserve"> </w:t>
      </w:r>
      <w:r w:rsidRPr="004B197D">
        <w:t>večnamenskih</w:t>
      </w:r>
      <w:r w:rsidRPr="004B197D">
        <w:rPr>
          <w:spacing w:val="-2"/>
        </w:rPr>
        <w:t xml:space="preserve"> </w:t>
      </w:r>
      <w:r w:rsidRPr="004B197D">
        <w:t>romskih</w:t>
      </w:r>
      <w:r w:rsidRPr="004B197D">
        <w:rPr>
          <w:spacing w:val="-1"/>
        </w:rPr>
        <w:t xml:space="preserve"> </w:t>
      </w:r>
      <w:r w:rsidRPr="004B197D">
        <w:t>centrov,</w:t>
      </w:r>
    </w:p>
    <w:p w:rsidRPr="004B197D" w:rsidR="00096889" w:rsidP="00AA18C2" w:rsidRDefault="00630B0F" w14:paraId="78B17D93" w14:textId="77777777">
      <w:pPr>
        <w:pStyle w:val="ListParagraph"/>
        <w:numPr>
          <w:ilvl w:val="0"/>
          <w:numId w:val="30"/>
        </w:numPr>
      </w:pPr>
      <w:r w:rsidRPr="004B197D">
        <w:t>izvajanje</w:t>
      </w:r>
      <w:r w:rsidRPr="004B197D">
        <w:rPr>
          <w:spacing w:val="1"/>
        </w:rPr>
        <w:t xml:space="preserve"> </w:t>
      </w:r>
      <w:r w:rsidRPr="004B197D">
        <w:t>različnih</w:t>
      </w:r>
      <w:r w:rsidRPr="004B197D">
        <w:rPr>
          <w:spacing w:val="1"/>
        </w:rPr>
        <w:t xml:space="preserve"> </w:t>
      </w:r>
      <w:r w:rsidRPr="004B197D">
        <w:t>aktivnosti</w:t>
      </w:r>
      <w:r w:rsidRPr="004B197D">
        <w:rPr>
          <w:spacing w:val="1"/>
        </w:rPr>
        <w:t xml:space="preserve"> </w:t>
      </w:r>
      <w:r w:rsidRPr="004B197D">
        <w:t>na</w:t>
      </w:r>
      <w:r w:rsidRPr="004B197D">
        <w:rPr>
          <w:spacing w:val="1"/>
        </w:rPr>
        <w:t xml:space="preserve"> </w:t>
      </w:r>
      <w:r w:rsidRPr="004B197D">
        <w:t>področju</w:t>
      </w:r>
      <w:r w:rsidRPr="004B197D">
        <w:rPr>
          <w:spacing w:val="1"/>
        </w:rPr>
        <w:t xml:space="preserve"> </w:t>
      </w:r>
      <w:r w:rsidRPr="004B197D">
        <w:t>zaprtih</w:t>
      </w:r>
      <w:r w:rsidRPr="004B197D">
        <w:rPr>
          <w:spacing w:val="1"/>
        </w:rPr>
        <w:t xml:space="preserve"> </w:t>
      </w:r>
      <w:r w:rsidRPr="004B197D">
        <w:t>oseb</w:t>
      </w:r>
      <w:r w:rsidRPr="004B197D">
        <w:rPr>
          <w:spacing w:val="1"/>
        </w:rPr>
        <w:t xml:space="preserve"> </w:t>
      </w:r>
      <w:r w:rsidRPr="004B197D">
        <w:t>in</w:t>
      </w:r>
      <w:r w:rsidRPr="004B197D">
        <w:rPr>
          <w:spacing w:val="1"/>
        </w:rPr>
        <w:t xml:space="preserve"> </w:t>
      </w:r>
      <w:r w:rsidRPr="004B197D">
        <w:t>oseb</w:t>
      </w:r>
      <w:r w:rsidRPr="004B197D">
        <w:rPr>
          <w:spacing w:val="1"/>
        </w:rPr>
        <w:t xml:space="preserve"> </w:t>
      </w:r>
      <w:r w:rsidRPr="004B197D">
        <w:t>v</w:t>
      </w:r>
      <w:r w:rsidRPr="004B197D">
        <w:rPr>
          <w:spacing w:val="61"/>
        </w:rPr>
        <w:t xml:space="preserve"> </w:t>
      </w:r>
      <w:r w:rsidRPr="004B197D">
        <w:t>probaciji:</w:t>
      </w:r>
      <w:r w:rsidRPr="004B197D">
        <w:rPr>
          <w:spacing w:val="-57"/>
        </w:rPr>
        <w:t xml:space="preserve"> </w:t>
      </w:r>
      <w:r w:rsidRPr="004B197D">
        <w:t xml:space="preserve">vzpostavitev pilotnega </w:t>
      </w:r>
      <w:proofErr w:type="spellStart"/>
      <w:r w:rsidRPr="004B197D">
        <w:t>t.i</w:t>
      </w:r>
      <w:proofErr w:type="spellEnd"/>
      <w:r w:rsidRPr="004B197D">
        <w:t>. oddelka brez drog ter razvoj delovnih kompetenc in razvoj</w:t>
      </w:r>
      <w:r w:rsidRPr="004B197D">
        <w:rPr>
          <w:spacing w:val="1"/>
        </w:rPr>
        <w:t xml:space="preserve"> </w:t>
      </w:r>
      <w:r w:rsidRPr="004B197D">
        <w:t>specialnih programov za zaprte osebe, mladoletnike v prevzgojnem domu in osebe,</w:t>
      </w:r>
      <w:r w:rsidRPr="004B197D">
        <w:rPr>
          <w:spacing w:val="1"/>
        </w:rPr>
        <w:t xml:space="preserve"> </w:t>
      </w:r>
      <w:r w:rsidRPr="004B197D">
        <w:t>vključene</w:t>
      </w:r>
      <w:r w:rsidRPr="004B197D">
        <w:rPr>
          <w:spacing w:val="-2"/>
        </w:rPr>
        <w:t xml:space="preserve"> </w:t>
      </w:r>
      <w:r w:rsidRPr="004B197D">
        <w:t>v probacijo,</w:t>
      </w:r>
    </w:p>
    <w:p w:rsidRPr="004B197D" w:rsidR="00096889" w:rsidP="00AA18C2" w:rsidRDefault="00630B0F" w14:paraId="4C2B6B96" w14:textId="77777777">
      <w:pPr>
        <w:pStyle w:val="ListParagraph"/>
        <w:numPr>
          <w:ilvl w:val="0"/>
          <w:numId w:val="30"/>
        </w:numPr>
      </w:pPr>
      <w:r w:rsidRPr="004B197D">
        <w:t>ukrepi</w:t>
      </w:r>
      <w:r w:rsidRPr="004B197D">
        <w:rPr>
          <w:spacing w:val="-2"/>
        </w:rPr>
        <w:t xml:space="preserve"> </w:t>
      </w:r>
      <w:r w:rsidRPr="004B197D">
        <w:t>za</w:t>
      </w:r>
      <w:r w:rsidRPr="004B197D">
        <w:rPr>
          <w:spacing w:val="-3"/>
        </w:rPr>
        <w:t xml:space="preserve"> </w:t>
      </w:r>
      <w:r w:rsidRPr="004B197D">
        <w:t>izboljšanje</w:t>
      </w:r>
      <w:r w:rsidRPr="004B197D">
        <w:rPr>
          <w:spacing w:val="-2"/>
        </w:rPr>
        <w:t xml:space="preserve"> </w:t>
      </w:r>
      <w:r w:rsidRPr="004B197D">
        <w:t>integracije</w:t>
      </w:r>
      <w:r w:rsidRPr="004B197D">
        <w:rPr>
          <w:spacing w:val="-3"/>
        </w:rPr>
        <w:t xml:space="preserve"> </w:t>
      </w:r>
      <w:r w:rsidRPr="004B197D">
        <w:t>priseljencev</w:t>
      </w:r>
      <w:r w:rsidRPr="004B197D">
        <w:rPr>
          <w:spacing w:val="-2"/>
        </w:rPr>
        <w:t xml:space="preserve"> </w:t>
      </w:r>
      <w:r w:rsidRPr="004B197D">
        <w:t>v</w:t>
      </w:r>
      <w:r w:rsidRPr="004B197D">
        <w:rPr>
          <w:spacing w:val="-1"/>
        </w:rPr>
        <w:t xml:space="preserve"> </w:t>
      </w:r>
      <w:r w:rsidRPr="004B197D">
        <w:t>izobraževalni</w:t>
      </w:r>
      <w:r w:rsidRPr="004B197D">
        <w:rPr>
          <w:spacing w:val="-2"/>
        </w:rPr>
        <w:t xml:space="preserve"> </w:t>
      </w:r>
      <w:r w:rsidRPr="004B197D">
        <w:t>sistem.</w:t>
      </w:r>
    </w:p>
    <w:p w:rsidRPr="004B197D" w:rsidR="00096889" w:rsidP="001F27A0" w:rsidRDefault="00096889" w14:paraId="38CB24A5" w14:textId="77777777">
      <w:pPr>
        <w:pStyle w:val="BodyText"/>
        <w:tabs>
          <w:tab w:val="left" w:pos="266"/>
        </w:tabs>
        <w:ind w:left="0"/>
        <w:jc w:val="both"/>
        <w:rPr>
          <w:rFonts w:cs="Arial"/>
          <w:sz w:val="20"/>
          <w:szCs w:val="20"/>
        </w:rPr>
      </w:pPr>
    </w:p>
    <w:p w:rsidRPr="00786CD6" w:rsidR="00096889" w:rsidP="00786CD6" w:rsidRDefault="00630B0F" w14:paraId="6449AEE6" w14:textId="77777777">
      <w:pPr>
        <w:pStyle w:val="NoSpacing"/>
        <w:rPr>
          <w:b/>
          <w:bCs/>
          <w:u w:val="single"/>
        </w:rPr>
      </w:pPr>
      <w:bookmarkStart w:name="_Toc157408794" w:id="401"/>
      <w:r w:rsidRPr="00786CD6">
        <w:rPr>
          <w:b/>
          <w:bCs/>
          <w:u w:val="single"/>
        </w:rPr>
        <w:t>Ciljne</w:t>
      </w:r>
      <w:r w:rsidRPr="00786CD6">
        <w:rPr>
          <w:b/>
          <w:bCs/>
          <w:spacing w:val="-4"/>
          <w:u w:val="single"/>
        </w:rPr>
        <w:t xml:space="preserve"> </w:t>
      </w:r>
      <w:r w:rsidRPr="00786CD6">
        <w:rPr>
          <w:b/>
          <w:bCs/>
          <w:u w:val="single"/>
        </w:rPr>
        <w:t>skupine</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upravičenci</w:t>
      </w:r>
      <w:bookmarkEnd w:id="401"/>
    </w:p>
    <w:p w:rsidRPr="004B197D" w:rsidR="00096889" w:rsidP="001F27A0" w:rsidRDefault="00630B0F" w14:paraId="79C7890A" w14:textId="77777777">
      <w:pPr>
        <w:pStyle w:val="BodyText"/>
        <w:tabs>
          <w:tab w:val="left" w:pos="266"/>
        </w:tabs>
        <w:ind w:left="0"/>
        <w:jc w:val="both"/>
        <w:rPr>
          <w:rFonts w:cs="Arial"/>
          <w:sz w:val="20"/>
          <w:szCs w:val="20"/>
        </w:rPr>
      </w:pPr>
      <w:r w:rsidRPr="004B197D">
        <w:rPr>
          <w:rFonts w:cs="Arial"/>
          <w:sz w:val="20"/>
          <w:szCs w:val="20"/>
        </w:rPr>
        <w:t>Ciljne</w:t>
      </w:r>
      <w:r w:rsidRPr="004B197D">
        <w:rPr>
          <w:rFonts w:cs="Arial"/>
          <w:spacing w:val="-4"/>
          <w:sz w:val="20"/>
          <w:szCs w:val="20"/>
        </w:rPr>
        <w:t xml:space="preserve"> </w:t>
      </w:r>
      <w:r w:rsidRPr="004B197D">
        <w:rPr>
          <w:rFonts w:cs="Arial"/>
          <w:sz w:val="20"/>
          <w:szCs w:val="20"/>
        </w:rPr>
        <w:t>skupine</w:t>
      </w:r>
      <w:r w:rsidRPr="004B197D">
        <w:rPr>
          <w:rFonts w:cs="Arial"/>
          <w:spacing w:val="-4"/>
          <w:sz w:val="20"/>
          <w:szCs w:val="20"/>
        </w:rPr>
        <w:t xml:space="preserve"> </w:t>
      </w:r>
      <w:r w:rsidRPr="004B197D">
        <w:rPr>
          <w:rFonts w:cs="Arial"/>
          <w:sz w:val="20"/>
          <w:szCs w:val="20"/>
        </w:rPr>
        <w:t>specifičnega</w:t>
      </w:r>
      <w:r w:rsidRPr="004B197D">
        <w:rPr>
          <w:rFonts w:cs="Arial"/>
          <w:spacing w:val="-3"/>
          <w:sz w:val="20"/>
          <w:szCs w:val="20"/>
        </w:rPr>
        <w:t xml:space="preserve"> </w:t>
      </w:r>
      <w:r w:rsidRPr="004B197D">
        <w:rPr>
          <w:rFonts w:cs="Arial"/>
          <w:sz w:val="20"/>
          <w:szCs w:val="20"/>
        </w:rPr>
        <w:t>cilja</w:t>
      </w:r>
      <w:r w:rsidRPr="004B197D">
        <w:rPr>
          <w:rFonts w:cs="Arial"/>
          <w:spacing w:val="-3"/>
          <w:sz w:val="20"/>
          <w:szCs w:val="20"/>
        </w:rPr>
        <w:t xml:space="preserve"> </w:t>
      </w:r>
      <w:r w:rsidRPr="004B197D">
        <w:rPr>
          <w:rFonts w:cs="Arial"/>
          <w:sz w:val="20"/>
          <w:szCs w:val="20"/>
        </w:rPr>
        <w:t>so:</w:t>
      </w:r>
    </w:p>
    <w:p w:rsidRPr="004B197D" w:rsidR="00096889" w:rsidP="00AA18C2" w:rsidRDefault="00630B0F" w14:paraId="76E13C84" w14:textId="77777777">
      <w:pPr>
        <w:pStyle w:val="ListParagraph"/>
        <w:numPr>
          <w:ilvl w:val="0"/>
          <w:numId w:val="30"/>
        </w:numPr>
      </w:pPr>
      <w:r w:rsidRPr="004B197D">
        <w:t>družine, osebe z nizko delovno intenzivnostjo; osebe, zlasti otroci in mladi, ki tvegajo</w:t>
      </w:r>
      <w:r w:rsidRPr="004B197D">
        <w:rPr>
          <w:spacing w:val="1"/>
        </w:rPr>
        <w:t xml:space="preserve"> </w:t>
      </w:r>
      <w:r w:rsidRPr="004B197D">
        <w:t>socialno</w:t>
      </w:r>
      <w:r w:rsidRPr="004B197D">
        <w:rPr>
          <w:spacing w:val="1"/>
        </w:rPr>
        <w:t xml:space="preserve"> </w:t>
      </w:r>
      <w:r w:rsidRPr="004B197D">
        <w:t>izključenost;</w:t>
      </w:r>
      <w:r w:rsidRPr="004B197D">
        <w:rPr>
          <w:spacing w:val="1"/>
        </w:rPr>
        <w:t xml:space="preserve"> </w:t>
      </w:r>
      <w:r w:rsidRPr="004B197D">
        <w:t>starejši,</w:t>
      </w:r>
      <w:r w:rsidRPr="004B197D">
        <w:rPr>
          <w:spacing w:val="1"/>
        </w:rPr>
        <w:t xml:space="preserve"> </w:t>
      </w:r>
      <w:r w:rsidRPr="004B197D">
        <w:t>zlasti</w:t>
      </w:r>
      <w:r w:rsidRPr="004B197D">
        <w:rPr>
          <w:spacing w:val="1"/>
        </w:rPr>
        <w:t xml:space="preserve"> </w:t>
      </w:r>
      <w:r w:rsidRPr="004B197D">
        <w:t>tisti</w:t>
      </w:r>
      <w:r w:rsidRPr="004B197D">
        <w:rPr>
          <w:spacing w:val="1"/>
        </w:rPr>
        <w:t xml:space="preserve"> </w:t>
      </w:r>
      <w:r w:rsidRPr="004B197D">
        <w:t>iz</w:t>
      </w:r>
      <w:r w:rsidRPr="004B197D">
        <w:rPr>
          <w:spacing w:val="1"/>
        </w:rPr>
        <w:t xml:space="preserve"> </w:t>
      </w:r>
      <w:r w:rsidRPr="004B197D">
        <w:t>socialno</w:t>
      </w:r>
      <w:r w:rsidRPr="004B197D">
        <w:rPr>
          <w:spacing w:val="1"/>
        </w:rPr>
        <w:t xml:space="preserve"> </w:t>
      </w:r>
      <w:r w:rsidRPr="004B197D">
        <w:t>ogroženih</w:t>
      </w:r>
      <w:r w:rsidRPr="004B197D">
        <w:rPr>
          <w:spacing w:val="1"/>
        </w:rPr>
        <w:t xml:space="preserve"> </w:t>
      </w:r>
      <w:r w:rsidRPr="004B197D">
        <w:t>okolij;</w:t>
      </w:r>
      <w:r w:rsidRPr="004B197D">
        <w:rPr>
          <w:spacing w:val="1"/>
        </w:rPr>
        <w:t xml:space="preserve"> </w:t>
      </w:r>
      <w:r w:rsidRPr="004B197D">
        <w:t>družine,</w:t>
      </w:r>
      <w:r w:rsidRPr="004B197D">
        <w:rPr>
          <w:spacing w:val="1"/>
        </w:rPr>
        <w:t xml:space="preserve"> </w:t>
      </w:r>
      <w:r w:rsidRPr="004B197D">
        <w:t>v</w:t>
      </w:r>
      <w:r w:rsidRPr="004B197D">
        <w:rPr>
          <w:spacing w:val="1"/>
        </w:rPr>
        <w:t xml:space="preserve"> </w:t>
      </w:r>
      <w:r w:rsidRPr="004B197D">
        <w:t>katerih so bile zaznane slabe starševske kompetence; otroci in mladi s posebnimi</w:t>
      </w:r>
      <w:r w:rsidRPr="004B197D">
        <w:rPr>
          <w:spacing w:val="1"/>
        </w:rPr>
        <w:t xml:space="preserve"> </w:t>
      </w:r>
      <w:r w:rsidRPr="004B197D">
        <w:t>potrebami; migranti in begunci, vključno s svojimi družinami, še zlasti otroci in mladi</w:t>
      </w:r>
      <w:r w:rsidRPr="004B197D">
        <w:rPr>
          <w:spacing w:val="1"/>
        </w:rPr>
        <w:t xml:space="preserve"> </w:t>
      </w:r>
      <w:r w:rsidRPr="004B197D">
        <w:t>ter ženske iz teh družin; romske družine, zlasti otroci in mladi ter ženske iz teh družin;</w:t>
      </w:r>
      <w:r w:rsidRPr="004B197D">
        <w:rPr>
          <w:spacing w:val="1"/>
        </w:rPr>
        <w:t xml:space="preserve"> </w:t>
      </w:r>
      <w:r w:rsidRPr="004B197D">
        <w:t>enostarševske</w:t>
      </w:r>
      <w:r w:rsidRPr="004B197D">
        <w:rPr>
          <w:spacing w:val="-2"/>
        </w:rPr>
        <w:t xml:space="preserve"> </w:t>
      </w:r>
      <w:r w:rsidRPr="004B197D">
        <w:t>družine; invalidi,</w:t>
      </w:r>
    </w:p>
    <w:p w:rsidRPr="004B197D" w:rsidR="00096889" w:rsidP="00AA18C2" w:rsidRDefault="00630B0F" w14:paraId="39DB85C5" w14:textId="77777777">
      <w:pPr>
        <w:pStyle w:val="ListParagraph"/>
        <w:numPr>
          <w:ilvl w:val="0"/>
          <w:numId w:val="30"/>
        </w:numPr>
      </w:pPr>
      <w:r w:rsidRPr="004B197D">
        <w:t>polnoletne</w:t>
      </w:r>
      <w:r w:rsidRPr="004B197D">
        <w:rPr>
          <w:spacing w:val="-1"/>
        </w:rPr>
        <w:t xml:space="preserve"> </w:t>
      </w:r>
      <w:r w:rsidRPr="004B197D">
        <w:t>ženske</w:t>
      </w:r>
      <w:r w:rsidRPr="004B197D">
        <w:rPr>
          <w:spacing w:val="-2"/>
        </w:rPr>
        <w:t xml:space="preserve"> </w:t>
      </w:r>
      <w:r w:rsidRPr="004B197D">
        <w:t>iz drugih</w:t>
      </w:r>
      <w:r w:rsidRPr="004B197D">
        <w:rPr>
          <w:spacing w:val="-1"/>
        </w:rPr>
        <w:t xml:space="preserve"> </w:t>
      </w:r>
      <w:r w:rsidRPr="004B197D">
        <w:t>kulturnih</w:t>
      </w:r>
      <w:r w:rsidRPr="004B197D">
        <w:rPr>
          <w:spacing w:val="-1"/>
        </w:rPr>
        <w:t xml:space="preserve"> </w:t>
      </w:r>
      <w:r w:rsidRPr="004B197D">
        <w:t>okolij</w:t>
      </w:r>
      <w:r w:rsidRPr="004B197D">
        <w:rPr>
          <w:spacing w:val="-1"/>
        </w:rPr>
        <w:t xml:space="preserve"> </w:t>
      </w:r>
      <w:r w:rsidRPr="004B197D">
        <w:t>z jezikovnimi ovirami,</w:t>
      </w:r>
    </w:p>
    <w:p w:rsidRPr="004B197D" w:rsidR="00096889" w:rsidP="00AA18C2" w:rsidRDefault="00630B0F" w14:paraId="35A7AD1C" w14:textId="77777777">
      <w:pPr>
        <w:pStyle w:val="ListParagraph"/>
        <w:numPr>
          <w:ilvl w:val="0"/>
          <w:numId w:val="30"/>
        </w:numPr>
      </w:pPr>
      <w:r w:rsidRPr="004B197D">
        <w:t>VIZ,</w:t>
      </w:r>
      <w:r w:rsidRPr="004B197D">
        <w:rPr>
          <w:spacing w:val="1"/>
        </w:rPr>
        <w:t xml:space="preserve"> </w:t>
      </w:r>
      <w:r w:rsidRPr="004B197D">
        <w:t>strokovni</w:t>
      </w:r>
      <w:r w:rsidRPr="004B197D">
        <w:rPr>
          <w:spacing w:val="1"/>
        </w:rPr>
        <w:t xml:space="preserve"> </w:t>
      </w:r>
      <w:r w:rsidRPr="004B197D">
        <w:t>in</w:t>
      </w:r>
      <w:r w:rsidRPr="004B197D">
        <w:rPr>
          <w:spacing w:val="1"/>
        </w:rPr>
        <w:t xml:space="preserve"> </w:t>
      </w:r>
      <w:r w:rsidRPr="004B197D">
        <w:t>vodstveni</w:t>
      </w:r>
      <w:r w:rsidRPr="004B197D">
        <w:rPr>
          <w:spacing w:val="1"/>
        </w:rPr>
        <w:t xml:space="preserve"> </w:t>
      </w:r>
      <w:r w:rsidRPr="004B197D">
        <w:t>delavci</w:t>
      </w:r>
      <w:r w:rsidRPr="004B197D">
        <w:rPr>
          <w:spacing w:val="1"/>
        </w:rPr>
        <w:t xml:space="preserve"> </w:t>
      </w:r>
      <w:r w:rsidRPr="004B197D">
        <w:t>v</w:t>
      </w:r>
      <w:r w:rsidRPr="004B197D">
        <w:rPr>
          <w:spacing w:val="1"/>
        </w:rPr>
        <w:t xml:space="preserve"> </w:t>
      </w:r>
      <w:r w:rsidRPr="004B197D">
        <w:t>organizacijah</w:t>
      </w:r>
      <w:r w:rsidRPr="004B197D">
        <w:rPr>
          <w:spacing w:val="1"/>
        </w:rPr>
        <w:t xml:space="preserve"> </w:t>
      </w:r>
      <w:r w:rsidRPr="004B197D">
        <w:t>s</w:t>
      </w:r>
      <w:r w:rsidRPr="004B197D">
        <w:rPr>
          <w:spacing w:val="1"/>
        </w:rPr>
        <w:t xml:space="preserve"> </w:t>
      </w:r>
      <w:r w:rsidRPr="004B197D">
        <w:t>področja</w:t>
      </w:r>
      <w:r w:rsidRPr="004B197D">
        <w:rPr>
          <w:spacing w:val="1"/>
        </w:rPr>
        <w:t xml:space="preserve"> </w:t>
      </w:r>
      <w:r w:rsidRPr="004B197D">
        <w:t>vzgoje</w:t>
      </w:r>
      <w:r w:rsidRPr="004B197D">
        <w:rPr>
          <w:spacing w:val="61"/>
        </w:rPr>
        <w:t xml:space="preserve"> </w:t>
      </w:r>
      <w:r w:rsidRPr="004B197D">
        <w:t>in</w:t>
      </w:r>
      <w:r w:rsidRPr="004B197D">
        <w:rPr>
          <w:spacing w:val="1"/>
        </w:rPr>
        <w:t xml:space="preserve"> </w:t>
      </w:r>
      <w:r w:rsidRPr="004B197D">
        <w:t>izobraževanja,</w:t>
      </w:r>
    </w:p>
    <w:p w:rsidRPr="004B197D" w:rsidR="00096889" w:rsidP="00AA18C2" w:rsidRDefault="00630B0F" w14:paraId="7CA8DD24" w14:textId="77777777">
      <w:pPr>
        <w:pStyle w:val="ListParagraph"/>
        <w:numPr>
          <w:ilvl w:val="0"/>
          <w:numId w:val="30"/>
        </w:numPr>
      </w:pPr>
      <w:r w:rsidRPr="004B197D">
        <w:t>zaprte</w:t>
      </w:r>
      <w:r w:rsidRPr="004B197D">
        <w:rPr>
          <w:spacing w:val="1"/>
        </w:rPr>
        <w:t xml:space="preserve"> </w:t>
      </w:r>
      <w:r w:rsidRPr="004B197D">
        <w:t>osebe,</w:t>
      </w:r>
      <w:r w:rsidRPr="004B197D">
        <w:rPr>
          <w:spacing w:val="1"/>
        </w:rPr>
        <w:t xml:space="preserve"> </w:t>
      </w:r>
      <w:r w:rsidRPr="004B197D">
        <w:t>ranljiva</w:t>
      </w:r>
      <w:r w:rsidRPr="004B197D">
        <w:rPr>
          <w:spacing w:val="1"/>
        </w:rPr>
        <w:t xml:space="preserve"> </w:t>
      </w:r>
      <w:r w:rsidRPr="004B197D">
        <w:t>skupina</w:t>
      </w:r>
      <w:r w:rsidRPr="004B197D">
        <w:rPr>
          <w:spacing w:val="1"/>
        </w:rPr>
        <w:t xml:space="preserve"> </w:t>
      </w:r>
      <w:r w:rsidRPr="004B197D">
        <w:t>mladoletnikov,</w:t>
      </w:r>
      <w:r w:rsidRPr="004B197D">
        <w:rPr>
          <w:spacing w:val="1"/>
        </w:rPr>
        <w:t xml:space="preserve"> </w:t>
      </w:r>
      <w:r w:rsidRPr="004B197D">
        <w:t>ki</w:t>
      </w:r>
      <w:r w:rsidRPr="004B197D">
        <w:rPr>
          <w:spacing w:val="1"/>
        </w:rPr>
        <w:t xml:space="preserve"> </w:t>
      </w:r>
      <w:r w:rsidRPr="004B197D">
        <w:t>jim</w:t>
      </w:r>
      <w:r w:rsidRPr="004B197D">
        <w:rPr>
          <w:spacing w:val="1"/>
        </w:rPr>
        <w:t xml:space="preserve"> </w:t>
      </w:r>
      <w:r w:rsidRPr="004B197D">
        <w:t>je</w:t>
      </w:r>
      <w:r w:rsidRPr="004B197D">
        <w:rPr>
          <w:spacing w:val="1"/>
        </w:rPr>
        <w:t xml:space="preserve"> </w:t>
      </w:r>
      <w:r w:rsidRPr="004B197D">
        <w:t>bil</w:t>
      </w:r>
      <w:r w:rsidRPr="004B197D">
        <w:rPr>
          <w:spacing w:val="1"/>
        </w:rPr>
        <w:t xml:space="preserve"> </w:t>
      </w:r>
      <w:r w:rsidRPr="004B197D">
        <w:t>izrečen</w:t>
      </w:r>
      <w:r w:rsidRPr="004B197D">
        <w:rPr>
          <w:spacing w:val="1"/>
        </w:rPr>
        <w:t xml:space="preserve"> </w:t>
      </w:r>
      <w:r w:rsidRPr="004B197D">
        <w:t>vzgojni</w:t>
      </w:r>
      <w:r w:rsidRPr="004B197D">
        <w:rPr>
          <w:spacing w:val="60"/>
        </w:rPr>
        <w:t xml:space="preserve"> </w:t>
      </w:r>
      <w:r w:rsidRPr="004B197D">
        <w:t>ukrep</w:t>
      </w:r>
      <w:r w:rsidRPr="004B197D">
        <w:rPr>
          <w:spacing w:val="-57"/>
        </w:rPr>
        <w:t xml:space="preserve"> </w:t>
      </w:r>
      <w:r w:rsidRPr="004B197D">
        <w:t>oddaje</w:t>
      </w:r>
      <w:r w:rsidRPr="004B197D">
        <w:rPr>
          <w:spacing w:val="-1"/>
        </w:rPr>
        <w:t xml:space="preserve"> </w:t>
      </w:r>
      <w:r w:rsidRPr="004B197D">
        <w:t>v prevzgojni dom in osebe</w:t>
      </w:r>
      <w:r w:rsidRPr="004B197D">
        <w:rPr>
          <w:spacing w:val="-1"/>
        </w:rPr>
        <w:t xml:space="preserve"> </w:t>
      </w:r>
      <w:r w:rsidRPr="004B197D">
        <w:t>v probaciji.</w:t>
      </w:r>
    </w:p>
    <w:p w:rsidRPr="004B197D" w:rsidR="00096889" w:rsidP="001F27A0" w:rsidRDefault="00096889" w14:paraId="7538A357" w14:textId="77777777">
      <w:pPr>
        <w:pStyle w:val="BodyText"/>
        <w:tabs>
          <w:tab w:val="left" w:pos="266"/>
        </w:tabs>
        <w:ind w:left="0"/>
        <w:jc w:val="both"/>
        <w:rPr>
          <w:rFonts w:cs="Arial"/>
          <w:sz w:val="20"/>
          <w:szCs w:val="20"/>
        </w:rPr>
      </w:pPr>
    </w:p>
    <w:p w:rsidRPr="004B197D" w:rsidR="00096889" w:rsidP="001F27A0" w:rsidRDefault="00630B0F" w14:paraId="18DF24CA" w14:textId="5F0A27BB">
      <w:pPr>
        <w:pStyle w:val="BodyText"/>
        <w:tabs>
          <w:tab w:val="left" w:pos="266"/>
        </w:tabs>
        <w:ind w:left="0" w:right="116"/>
        <w:jc w:val="both"/>
        <w:rPr>
          <w:rFonts w:cs="Arial"/>
          <w:sz w:val="20"/>
          <w:szCs w:val="20"/>
        </w:rPr>
      </w:pPr>
      <w:r w:rsidRPr="004B197D" w:rsidR="00630B0F">
        <w:rPr>
          <w:rFonts w:cs="Arial"/>
          <w:sz w:val="20"/>
          <w:szCs w:val="20"/>
        </w:rPr>
        <w:t>Upravičenci specifičnega cilja so VIZ, javni zavodi, nevladne organizacije, institucije na</w:t>
      </w:r>
      <w:r w:rsidRPr="004B197D" w:rsidR="00630B0F">
        <w:rPr>
          <w:rFonts w:cs="Arial"/>
          <w:spacing w:val="1"/>
          <w:sz w:val="20"/>
          <w:szCs w:val="20"/>
        </w:rPr>
        <w:t xml:space="preserve"> </w:t>
      </w:r>
      <w:r w:rsidRPr="004B197D" w:rsidR="00630B0F">
        <w:rPr>
          <w:rFonts w:cs="Arial"/>
          <w:sz w:val="20"/>
          <w:szCs w:val="20"/>
        </w:rPr>
        <w:t>področju</w:t>
      </w:r>
      <w:r w:rsidRPr="004B197D" w:rsidR="00630B0F">
        <w:rPr>
          <w:rFonts w:cs="Arial"/>
          <w:spacing w:val="1"/>
          <w:sz w:val="20"/>
          <w:szCs w:val="20"/>
        </w:rPr>
        <w:t xml:space="preserve"> </w:t>
      </w:r>
      <w:r w:rsidRPr="004B197D" w:rsidR="00630B0F">
        <w:rPr>
          <w:rFonts w:cs="Arial"/>
          <w:sz w:val="20"/>
          <w:szCs w:val="20"/>
        </w:rPr>
        <w:t>socialnega</w:t>
      </w:r>
      <w:r w:rsidRPr="004B197D" w:rsidR="00630B0F">
        <w:rPr>
          <w:rFonts w:cs="Arial"/>
          <w:spacing w:val="1"/>
          <w:sz w:val="20"/>
          <w:szCs w:val="20"/>
        </w:rPr>
        <w:t xml:space="preserve"> </w:t>
      </w:r>
      <w:r w:rsidRPr="004B197D" w:rsidR="00630B0F">
        <w:rPr>
          <w:rFonts w:cs="Arial"/>
          <w:sz w:val="20"/>
          <w:szCs w:val="20"/>
        </w:rPr>
        <w:t>varstva,</w:t>
      </w:r>
      <w:r w:rsidRPr="004B197D" w:rsidR="00630B0F">
        <w:rPr>
          <w:rFonts w:cs="Arial"/>
          <w:spacing w:val="1"/>
          <w:sz w:val="20"/>
          <w:szCs w:val="20"/>
        </w:rPr>
        <w:t xml:space="preserve"> </w:t>
      </w:r>
      <w:r w:rsidRPr="004B197D" w:rsidR="00630B0F">
        <w:rPr>
          <w:rFonts w:cs="Arial"/>
          <w:sz w:val="20"/>
          <w:szCs w:val="20"/>
        </w:rPr>
        <w:t>Uprava</w:t>
      </w:r>
      <w:r w:rsidRPr="004B197D" w:rsidR="00630B0F">
        <w:rPr>
          <w:rFonts w:cs="Arial"/>
          <w:spacing w:val="1"/>
          <w:sz w:val="20"/>
          <w:szCs w:val="20"/>
        </w:rPr>
        <w:t xml:space="preserve"> </w:t>
      </w:r>
      <w:r w:rsidRPr="004B197D" w:rsidR="00630B0F">
        <w:rPr>
          <w:rFonts w:cs="Arial"/>
          <w:sz w:val="20"/>
          <w:szCs w:val="20"/>
        </w:rPr>
        <w:t>RS</w:t>
      </w:r>
      <w:r w:rsidRPr="004B197D" w:rsidR="00630B0F">
        <w:rPr>
          <w:rFonts w:cs="Arial"/>
          <w:spacing w:val="1"/>
          <w:sz w:val="20"/>
          <w:szCs w:val="20"/>
        </w:rPr>
        <w:t xml:space="preserve"> </w:t>
      </w:r>
      <w:r w:rsidRPr="004B197D" w:rsidR="00630B0F">
        <w:rPr>
          <w:rFonts w:cs="Arial"/>
          <w:sz w:val="20"/>
          <w:szCs w:val="20"/>
        </w:rPr>
        <w:t>za</w:t>
      </w:r>
      <w:r w:rsidRPr="004B197D" w:rsidR="00630B0F">
        <w:rPr>
          <w:rFonts w:cs="Arial"/>
          <w:spacing w:val="1"/>
          <w:sz w:val="20"/>
          <w:szCs w:val="20"/>
        </w:rPr>
        <w:t xml:space="preserve"> </w:t>
      </w:r>
      <w:r w:rsidRPr="004B197D" w:rsidR="00630B0F">
        <w:rPr>
          <w:rFonts w:cs="Arial"/>
          <w:sz w:val="20"/>
          <w:szCs w:val="20"/>
        </w:rPr>
        <w:t>izvrševanje</w:t>
      </w:r>
      <w:r w:rsidRPr="004B197D" w:rsidR="00630B0F">
        <w:rPr>
          <w:rFonts w:cs="Arial"/>
          <w:spacing w:val="1"/>
          <w:sz w:val="20"/>
          <w:szCs w:val="20"/>
        </w:rPr>
        <w:t xml:space="preserve"> </w:t>
      </w:r>
      <w:r w:rsidRPr="004B197D" w:rsidR="00630B0F">
        <w:rPr>
          <w:rFonts w:cs="Arial"/>
          <w:sz w:val="20"/>
          <w:szCs w:val="20"/>
        </w:rPr>
        <w:t>kazenskih</w:t>
      </w:r>
      <w:r w:rsidRPr="004B197D" w:rsidR="00630B0F">
        <w:rPr>
          <w:rFonts w:cs="Arial"/>
          <w:spacing w:val="1"/>
          <w:sz w:val="20"/>
          <w:szCs w:val="20"/>
        </w:rPr>
        <w:t xml:space="preserve"> </w:t>
      </w:r>
      <w:r w:rsidRPr="004B197D" w:rsidR="00630B0F">
        <w:rPr>
          <w:rFonts w:cs="Arial"/>
          <w:sz w:val="20"/>
          <w:szCs w:val="20"/>
        </w:rPr>
        <w:t>sankcij,</w:t>
      </w:r>
      <w:r w:rsidRPr="004B197D" w:rsidR="00630B0F">
        <w:rPr>
          <w:rFonts w:cs="Arial"/>
          <w:spacing w:val="1"/>
          <w:sz w:val="20"/>
          <w:szCs w:val="20"/>
        </w:rPr>
        <w:t xml:space="preserve"> </w:t>
      </w:r>
      <w:r w:rsidRPr="004B197D" w:rsidR="00630B0F">
        <w:rPr>
          <w:rFonts w:cs="Arial"/>
          <w:sz w:val="20"/>
          <w:szCs w:val="20"/>
        </w:rPr>
        <w:t>Uprava</w:t>
      </w:r>
      <w:r w:rsidRPr="004B197D" w:rsidR="00630B0F">
        <w:rPr>
          <w:rFonts w:cs="Arial"/>
          <w:spacing w:val="1"/>
          <w:sz w:val="20"/>
          <w:szCs w:val="20"/>
        </w:rPr>
        <w:t xml:space="preserve"> </w:t>
      </w:r>
      <w:r w:rsidRPr="004B197D" w:rsidR="00630B0F">
        <w:rPr>
          <w:rFonts w:cs="Arial"/>
          <w:sz w:val="20"/>
          <w:szCs w:val="20"/>
        </w:rPr>
        <w:t>za</w:t>
      </w:r>
      <w:r w:rsidRPr="004B197D" w:rsidR="00630B0F">
        <w:rPr>
          <w:rFonts w:cs="Arial"/>
          <w:spacing w:val="1"/>
          <w:sz w:val="20"/>
          <w:szCs w:val="20"/>
        </w:rPr>
        <w:t xml:space="preserve"> </w:t>
      </w:r>
      <w:r w:rsidRPr="004B197D" w:rsidR="00630B0F">
        <w:rPr>
          <w:rFonts w:cs="Arial"/>
          <w:sz w:val="20"/>
          <w:szCs w:val="20"/>
        </w:rPr>
        <w:t>probacijo,</w:t>
      </w:r>
      <w:r w:rsidRPr="004B197D" w:rsidR="00630B0F">
        <w:rPr>
          <w:rFonts w:cs="Arial"/>
          <w:spacing w:val="1"/>
          <w:sz w:val="20"/>
          <w:szCs w:val="20"/>
        </w:rPr>
        <w:t xml:space="preserve"> </w:t>
      </w:r>
      <w:r w:rsidRPr="004B197D" w:rsidR="00630B0F">
        <w:rPr>
          <w:rFonts w:cs="Arial"/>
          <w:sz w:val="20"/>
          <w:szCs w:val="20"/>
        </w:rPr>
        <w:t>CSD,</w:t>
      </w:r>
      <w:r w:rsidRPr="004B197D" w:rsidR="00630B0F">
        <w:rPr>
          <w:rFonts w:cs="Arial"/>
          <w:spacing w:val="1"/>
          <w:sz w:val="20"/>
          <w:szCs w:val="20"/>
        </w:rPr>
        <w:t xml:space="preserve"> </w:t>
      </w:r>
      <w:r w:rsidRPr="004B197D" w:rsidR="00630B0F">
        <w:rPr>
          <w:rFonts w:cs="Arial"/>
          <w:sz w:val="20"/>
          <w:szCs w:val="20"/>
        </w:rPr>
        <w:t>krovne</w:t>
      </w:r>
      <w:r w:rsidRPr="004B197D" w:rsidR="00630B0F">
        <w:rPr>
          <w:rFonts w:cs="Arial"/>
          <w:spacing w:val="1"/>
          <w:sz w:val="20"/>
          <w:szCs w:val="20"/>
        </w:rPr>
        <w:t xml:space="preserve"> </w:t>
      </w:r>
      <w:r w:rsidRPr="004B197D" w:rsidR="00630B0F">
        <w:rPr>
          <w:rFonts w:cs="Arial"/>
          <w:sz w:val="20"/>
          <w:szCs w:val="20"/>
        </w:rPr>
        <w:t>športne</w:t>
      </w:r>
      <w:r w:rsidRPr="004B197D" w:rsidR="00630B0F">
        <w:rPr>
          <w:rFonts w:cs="Arial"/>
          <w:spacing w:val="1"/>
          <w:sz w:val="20"/>
          <w:szCs w:val="20"/>
        </w:rPr>
        <w:t xml:space="preserve"> </w:t>
      </w:r>
      <w:r w:rsidRPr="004B197D" w:rsidR="00630B0F">
        <w:rPr>
          <w:rFonts w:cs="Arial"/>
          <w:sz w:val="20"/>
          <w:szCs w:val="20"/>
        </w:rPr>
        <w:t>organizacije</w:t>
      </w:r>
      <w:r w:rsidRPr="004B197D" w:rsidR="00630B0F">
        <w:rPr>
          <w:rFonts w:cs="Arial"/>
          <w:spacing w:val="1"/>
          <w:sz w:val="20"/>
          <w:szCs w:val="20"/>
        </w:rPr>
        <w:t xml:space="preserve"> </w:t>
      </w:r>
      <w:r w:rsidRPr="004B197D" w:rsidR="00630B0F">
        <w:rPr>
          <w:rFonts w:cs="Arial"/>
          <w:sz w:val="20"/>
          <w:szCs w:val="20"/>
        </w:rPr>
        <w:t>ter</w:t>
      </w:r>
      <w:r w:rsidRPr="004B197D" w:rsidR="00630B0F">
        <w:rPr>
          <w:rFonts w:cs="Arial"/>
          <w:spacing w:val="1"/>
          <w:sz w:val="20"/>
          <w:szCs w:val="20"/>
        </w:rPr>
        <w:t xml:space="preserve"> </w:t>
      </w:r>
      <w:r w:rsidRPr="004B197D" w:rsidR="00630B0F">
        <w:rPr>
          <w:rFonts w:cs="Arial"/>
          <w:sz w:val="20"/>
          <w:szCs w:val="20"/>
        </w:rPr>
        <w:t>drugi,</w:t>
      </w:r>
      <w:r w:rsidRPr="004B197D" w:rsidR="00630B0F">
        <w:rPr>
          <w:rFonts w:cs="Arial"/>
          <w:spacing w:val="1"/>
          <w:sz w:val="20"/>
          <w:szCs w:val="20"/>
        </w:rPr>
        <w:t xml:space="preserve"> </w:t>
      </w:r>
      <w:r w:rsidRPr="004B197D" w:rsidR="00630B0F">
        <w:rPr>
          <w:rFonts w:cs="Arial"/>
          <w:sz w:val="20"/>
          <w:szCs w:val="20"/>
        </w:rPr>
        <w:t>ki</w:t>
      </w:r>
      <w:r w:rsidRPr="004B197D" w:rsidR="00630B0F">
        <w:rPr>
          <w:rFonts w:cs="Arial"/>
          <w:spacing w:val="1"/>
          <w:sz w:val="20"/>
          <w:szCs w:val="20"/>
        </w:rPr>
        <w:t xml:space="preserve"> </w:t>
      </w:r>
      <w:r w:rsidRPr="004B197D" w:rsidR="00630B0F">
        <w:rPr>
          <w:rFonts w:cs="Arial"/>
          <w:sz w:val="20"/>
          <w:szCs w:val="20"/>
        </w:rPr>
        <w:t>lahko</w:t>
      </w:r>
      <w:r w:rsidRPr="004B197D" w:rsidR="00630B0F">
        <w:rPr>
          <w:rFonts w:cs="Arial"/>
          <w:spacing w:val="1"/>
          <w:sz w:val="20"/>
          <w:szCs w:val="20"/>
        </w:rPr>
        <w:t xml:space="preserve"> </w:t>
      </w:r>
      <w:r w:rsidRPr="004B197D" w:rsidR="00630B0F">
        <w:rPr>
          <w:rFonts w:cs="Arial"/>
          <w:sz w:val="20"/>
          <w:szCs w:val="20"/>
        </w:rPr>
        <w:t>s</w:t>
      </w:r>
      <w:r w:rsidRPr="004B197D" w:rsidR="00630B0F">
        <w:rPr>
          <w:rFonts w:cs="Arial"/>
          <w:spacing w:val="1"/>
          <w:sz w:val="20"/>
          <w:szCs w:val="20"/>
        </w:rPr>
        <w:t xml:space="preserve"> </w:t>
      </w:r>
      <w:r w:rsidRPr="004B197D" w:rsidR="00630B0F">
        <w:rPr>
          <w:rFonts w:cs="Arial"/>
          <w:sz w:val="20"/>
          <w:szCs w:val="20"/>
        </w:rPr>
        <w:t>svojim</w:t>
      </w:r>
      <w:r w:rsidRPr="004B197D" w:rsidR="00630B0F">
        <w:rPr>
          <w:rFonts w:cs="Arial"/>
          <w:spacing w:val="1"/>
          <w:sz w:val="20"/>
          <w:szCs w:val="20"/>
        </w:rPr>
        <w:t xml:space="preserve"> </w:t>
      </w:r>
      <w:r w:rsidRPr="004B197D" w:rsidR="00630B0F">
        <w:rPr>
          <w:rFonts w:cs="Arial"/>
          <w:sz w:val="20"/>
          <w:szCs w:val="20"/>
        </w:rPr>
        <w:t>delom</w:t>
      </w:r>
      <w:r w:rsidRPr="004B197D" w:rsidR="00630B0F">
        <w:rPr>
          <w:rFonts w:cs="Arial"/>
          <w:spacing w:val="1"/>
          <w:sz w:val="20"/>
          <w:szCs w:val="20"/>
        </w:rPr>
        <w:t xml:space="preserve"> </w:t>
      </w:r>
      <w:r w:rsidRPr="004B197D" w:rsidR="00630B0F">
        <w:rPr>
          <w:rFonts w:cs="Arial"/>
          <w:sz w:val="20"/>
          <w:szCs w:val="20"/>
        </w:rPr>
        <w:t>in</w:t>
      </w:r>
      <w:r w:rsidRPr="004B197D" w:rsidR="00630B0F">
        <w:rPr>
          <w:rFonts w:cs="Arial"/>
          <w:spacing w:val="1"/>
          <w:sz w:val="20"/>
          <w:szCs w:val="20"/>
        </w:rPr>
        <w:t xml:space="preserve"> </w:t>
      </w:r>
      <w:r w:rsidRPr="004B197D" w:rsidR="00630B0F">
        <w:rPr>
          <w:rFonts w:cs="Arial"/>
          <w:sz w:val="20"/>
          <w:szCs w:val="20"/>
        </w:rPr>
        <w:t>udejstvovanjem pripomorejo k izvajanju ukrepov</w:t>
      </w:r>
      <w:ins w:author="Anja Krašna" w:date="2025-03-03T13:00:36.314Z" w:id="1536790962">
        <w:r w:rsidRPr="004B197D" w:rsidR="79C6C5FE">
          <w:rPr>
            <w:rFonts w:cs="Arial"/>
            <w:sz w:val="20"/>
            <w:szCs w:val="20"/>
          </w:rPr>
          <w:t>, tudi organi državne uprave,</w:t>
        </w:r>
      </w:ins>
      <w:r w:rsidRPr="004B197D" w:rsidR="00630B0F">
        <w:rPr>
          <w:rFonts w:cs="Arial"/>
          <w:sz w:val="20"/>
          <w:szCs w:val="20"/>
        </w:rPr>
        <w:t xml:space="preserve"> oziroma prispevajo k izboljšanju položaja</w:t>
      </w:r>
      <w:r w:rsidRPr="004B197D" w:rsidR="00630B0F">
        <w:rPr>
          <w:rFonts w:cs="Arial"/>
          <w:spacing w:val="1"/>
          <w:sz w:val="20"/>
          <w:szCs w:val="20"/>
        </w:rPr>
        <w:t xml:space="preserve"> </w:t>
      </w:r>
      <w:r w:rsidRPr="004B197D" w:rsidR="00630B0F">
        <w:rPr>
          <w:rFonts w:cs="Arial"/>
          <w:sz w:val="20"/>
          <w:szCs w:val="20"/>
        </w:rPr>
        <w:t>posameznika</w:t>
      </w:r>
      <w:r w:rsidRPr="004B197D" w:rsidR="00630B0F">
        <w:rPr>
          <w:rFonts w:cs="Arial"/>
          <w:spacing w:val="-1"/>
          <w:sz w:val="20"/>
          <w:szCs w:val="20"/>
        </w:rPr>
        <w:t xml:space="preserve"> </w:t>
      </w:r>
      <w:r w:rsidRPr="004B197D" w:rsidR="00630B0F">
        <w:rPr>
          <w:rFonts w:cs="Arial"/>
          <w:sz w:val="20"/>
          <w:szCs w:val="20"/>
        </w:rPr>
        <w:t>(javni in zasebni izvajalci).</w:t>
      </w:r>
    </w:p>
    <w:p w:rsidRPr="004B197D" w:rsidR="00096889" w:rsidP="001F27A0" w:rsidRDefault="00096889" w14:paraId="43930750" w14:textId="77777777">
      <w:pPr>
        <w:pStyle w:val="BodyText"/>
        <w:tabs>
          <w:tab w:val="left" w:pos="266"/>
        </w:tabs>
        <w:ind w:left="0"/>
        <w:jc w:val="both"/>
        <w:rPr>
          <w:rFonts w:cs="Arial"/>
          <w:sz w:val="20"/>
          <w:szCs w:val="20"/>
        </w:rPr>
      </w:pPr>
    </w:p>
    <w:p w:rsidRPr="00786CD6" w:rsidR="00096889" w:rsidP="00786CD6" w:rsidRDefault="00630B0F" w14:paraId="7A8C6F29" w14:textId="77777777">
      <w:pPr>
        <w:pStyle w:val="NoSpacing"/>
        <w:rPr>
          <w:b/>
          <w:bCs/>
          <w:u w:val="single"/>
        </w:rPr>
      </w:pPr>
      <w:bookmarkStart w:name="_Toc157408795" w:id="402"/>
      <w:r w:rsidRPr="00786CD6">
        <w:rPr>
          <w:b/>
          <w:bCs/>
          <w:u w:val="single"/>
        </w:rPr>
        <w:t>Finančni</w:t>
      </w:r>
      <w:r w:rsidRPr="00786CD6">
        <w:rPr>
          <w:b/>
          <w:bCs/>
          <w:spacing w:val="-4"/>
          <w:u w:val="single"/>
        </w:rPr>
        <w:t xml:space="preserve"> </w:t>
      </w:r>
      <w:r w:rsidRPr="00786CD6">
        <w:rPr>
          <w:b/>
          <w:bCs/>
          <w:u w:val="single"/>
        </w:rPr>
        <w:t>instrumenti</w:t>
      </w:r>
      <w:r w:rsidRPr="00786CD6">
        <w:rPr>
          <w:b/>
          <w:bCs/>
          <w:spacing w:val="-4"/>
          <w:u w:val="single"/>
        </w:rPr>
        <w:t xml:space="preserve"> </w:t>
      </w:r>
      <w:r w:rsidRPr="00786CD6">
        <w:rPr>
          <w:b/>
          <w:bCs/>
          <w:u w:val="single"/>
        </w:rPr>
        <w:t>in</w:t>
      </w:r>
      <w:r w:rsidRPr="00786CD6">
        <w:rPr>
          <w:b/>
          <w:bCs/>
          <w:spacing w:val="-2"/>
          <w:u w:val="single"/>
        </w:rPr>
        <w:t xml:space="preserve"> </w:t>
      </w:r>
      <w:r w:rsidRPr="00786CD6">
        <w:rPr>
          <w:b/>
          <w:bCs/>
          <w:u w:val="single"/>
        </w:rPr>
        <w:t>projekti</w:t>
      </w:r>
      <w:r w:rsidRPr="00786CD6">
        <w:rPr>
          <w:b/>
          <w:bCs/>
          <w:spacing w:val="-2"/>
          <w:u w:val="single"/>
        </w:rPr>
        <w:t xml:space="preserve"> </w:t>
      </w:r>
      <w:r w:rsidRPr="00786CD6">
        <w:rPr>
          <w:b/>
          <w:bCs/>
          <w:u w:val="single"/>
        </w:rPr>
        <w:t>strateškega</w:t>
      </w:r>
      <w:r w:rsidRPr="00786CD6">
        <w:rPr>
          <w:b/>
          <w:bCs/>
          <w:spacing w:val="-4"/>
          <w:u w:val="single"/>
        </w:rPr>
        <w:t xml:space="preserve"> </w:t>
      </w:r>
      <w:r w:rsidRPr="00786CD6">
        <w:rPr>
          <w:b/>
          <w:bCs/>
          <w:u w:val="single"/>
        </w:rPr>
        <w:t>pomena</w:t>
      </w:r>
      <w:bookmarkEnd w:id="402"/>
    </w:p>
    <w:p w:rsidRPr="004B197D" w:rsidR="00096889" w:rsidP="00786CD6" w:rsidRDefault="00630B0F" w14:paraId="789175B2" w14:textId="77777777">
      <w:pPr>
        <w:pStyle w:val="NoSpacing"/>
      </w:pPr>
      <w:r w:rsidRPr="00786CD6">
        <w:t>V</w:t>
      </w:r>
      <w:r w:rsidRPr="00786CD6">
        <w:rPr>
          <w:spacing w:val="-1"/>
        </w:rPr>
        <w:t xml:space="preserve"> </w:t>
      </w:r>
      <w:r w:rsidRPr="00786CD6">
        <w:t>izvajanju</w:t>
      </w:r>
      <w:r w:rsidRPr="00786CD6">
        <w:rPr>
          <w:spacing w:val="-1"/>
        </w:rPr>
        <w:t xml:space="preserve"> </w:t>
      </w:r>
      <w:r w:rsidRPr="00786CD6">
        <w:t>specifičnega</w:t>
      </w:r>
      <w:r w:rsidRPr="00786CD6">
        <w:rPr>
          <w:spacing w:val="1"/>
        </w:rPr>
        <w:t xml:space="preserve"> </w:t>
      </w:r>
      <w:r w:rsidRPr="00786CD6">
        <w:t>cilja</w:t>
      </w:r>
      <w:r w:rsidRPr="00786CD6">
        <w:rPr>
          <w:spacing w:val="-1"/>
        </w:rPr>
        <w:t xml:space="preserve"> </w:t>
      </w:r>
      <w:r w:rsidRPr="00786CD6">
        <w:t>se</w:t>
      </w:r>
      <w:r w:rsidRPr="00786CD6">
        <w:rPr>
          <w:spacing w:val="-1"/>
        </w:rPr>
        <w:t xml:space="preserve"> </w:t>
      </w:r>
      <w:r w:rsidRPr="00786CD6">
        <w:t>ne</w:t>
      </w:r>
      <w:r w:rsidRPr="00786CD6">
        <w:rPr>
          <w:spacing w:val="-2"/>
        </w:rPr>
        <w:t xml:space="preserve"> </w:t>
      </w:r>
      <w:r w:rsidRPr="00786CD6">
        <w:t>načrtuje</w:t>
      </w:r>
      <w:r w:rsidRPr="00786CD6">
        <w:rPr>
          <w:spacing w:val="-2"/>
        </w:rPr>
        <w:t xml:space="preserve"> </w:t>
      </w:r>
      <w:r w:rsidRPr="00786CD6">
        <w:t>uporabe</w:t>
      </w:r>
      <w:r w:rsidRPr="00786CD6">
        <w:rPr>
          <w:spacing w:val="-1"/>
        </w:rPr>
        <w:t xml:space="preserve"> </w:t>
      </w:r>
      <w:r w:rsidRPr="00786CD6">
        <w:t>finančnih</w:t>
      </w:r>
      <w:r w:rsidRPr="00786CD6">
        <w:rPr>
          <w:spacing w:val="-1"/>
        </w:rPr>
        <w:t xml:space="preserve"> </w:t>
      </w:r>
      <w:r w:rsidRPr="00786CD6">
        <w:t>instrumentov</w:t>
      </w:r>
      <w:r w:rsidRPr="004B197D">
        <w:t>.</w:t>
      </w:r>
    </w:p>
    <w:p w:rsidRPr="004B197D" w:rsidR="00096889" w:rsidP="001F27A0" w:rsidRDefault="00096889" w14:paraId="04325F71" w14:textId="77777777">
      <w:pPr>
        <w:pStyle w:val="BodyText"/>
        <w:tabs>
          <w:tab w:val="left" w:pos="266"/>
        </w:tabs>
        <w:ind w:left="0"/>
        <w:jc w:val="both"/>
        <w:rPr>
          <w:rFonts w:cs="Arial"/>
          <w:sz w:val="22"/>
          <w:szCs w:val="20"/>
        </w:rPr>
      </w:pPr>
    </w:p>
    <w:p w:rsidRPr="004B197D" w:rsidR="00096889" w:rsidP="001F27A0" w:rsidRDefault="00630B0F" w14:paraId="1B841844" w14:textId="77777777">
      <w:pPr>
        <w:pStyle w:val="BodyText"/>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rsidRPr="004B197D" w:rsidR="00096889" w:rsidP="001F27A0" w:rsidRDefault="00096889" w14:paraId="35A3B49B" w14:textId="77777777">
      <w:pPr>
        <w:pStyle w:val="BodyText"/>
        <w:tabs>
          <w:tab w:val="left" w:pos="266"/>
        </w:tabs>
        <w:ind w:left="0"/>
        <w:jc w:val="both"/>
        <w:rPr>
          <w:rFonts w:cs="Arial"/>
          <w:sz w:val="20"/>
          <w:szCs w:val="20"/>
        </w:rPr>
      </w:pPr>
    </w:p>
    <w:p w:rsidRPr="00786CD6" w:rsidR="00096889" w:rsidP="00786CD6" w:rsidRDefault="00630B0F" w14:paraId="64547838" w14:textId="77777777">
      <w:pPr>
        <w:pStyle w:val="NoSpacing"/>
        <w:rPr>
          <w:b/>
          <w:bCs/>
          <w:u w:val="single"/>
        </w:rPr>
      </w:pPr>
      <w:bookmarkStart w:name="_Toc157408796" w:id="403"/>
      <w:r w:rsidRPr="00786CD6">
        <w:rPr>
          <w:b/>
          <w:bCs/>
          <w:u w:val="single"/>
        </w:rPr>
        <w:t>Način</w:t>
      </w:r>
      <w:r w:rsidRPr="00786CD6">
        <w:rPr>
          <w:b/>
          <w:bCs/>
          <w:spacing w:val="-2"/>
          <w:u w:val="single"/>
        </w:rPr>
        <w:t xml:space="preserve"> </w:t>
      </w:r>
      <w:r w:rsidRPr="00786CD6">
        <w:rPr>
          <w:b/>
          <w:bCs/>
          <w:u w:val="single"/>
        </w:rPr>
        <w:t>izbora</w:t>
      </w:r>
      <w:r w:rsidRPr="00786CD6">
        <w:rPr>
          <w:b/>
          <w:bCs/>
          <w:spacing w:val="-2"/>
          <w:u w:val="single"/>
        </w:rPr>
        <w:t xml:space="preserve"> </w:t>
      </w:r>
      <w:r w:rsidRPr="00786CD6">
        <w:rPr>
          <w:b/>
          <w:bCs/>
          <w:u w:val="single"/>
        </w:rPr>
        <w:t>operacij</w:t>
      </w:r>
      <w:bookmarkEnd w:id="403"/>
    </w:p>
    <w:p w:rsidRPr="004B197D" w:rsidR="00096889" w:rsidP="001F27A0" w:rsidRDefault="00630B0F" w14:paraId="1794FB5A" w14:textId="77777777">
      <w:pPr>
        <w:pStyle w:val="BodyText"/>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1"/>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rsidRPr="004B197D" w:rsidR="00096889" w:rsidP="001F27A0" w:rsidRDefault="00096889" w14:paraId="497B5A9A" w14:textId="77777777">
      <w:pPr>
        <w:pStyle w:val="BodyText"/>
        <w:tabs>
          <w:tab w:val="left" w:pos="266"/>
        </w:tabs>
        <w:ind w:left="0"/>
        <w:jc w:val="both"/>
        <w:rPr>
          <w:rFonts w:cs="Arial"/>
          <w:sz w:val="18"/>
          <w:szCs w:val="20"/>
        </w:rPr>
      </w:pPr>
    </w:p>
    <w:p w:rsidRPr="00786CD6" w:rsidR="00096889" w:rsidP="00786CD6" w:rsidRDefault="00630B0F" w14:paraId="1C4F948C" w14:textId="77777777">
      <w:pPr>
        <w:pStyle w:val="NoSpacing"/>
        <w:rPr>
          <w:b/>
          <w:bCs/>
          <w:u w:val="single"/>
        </w:rPr>
      </w:pPr>
      <w:bookmarkStart w:name="_Toc157408797" w:id="404"/>
      <w:r w:rsidRPr="00786CD6">
        <w:rPr>
          <w:b/>
          <w:bCs/>
          <w:u w:val="single"/>
        </w:rPr>
        <w:t>Ugotavljanje</w:t>
      </w:r>
      <w:r w:rsidRPr="00786CD6">
        <w:rPr>
          <w:b/>
          <w:bCs/>
          <w:spacing w:val="-7"/>
          <w:u w:val="single"/>
        </w:rPr>
        <w:t xml:space="preserve"> </w:t>
      </w:r>
      <w:r w:rsidRPr="00786CD6">
        <w:rPr>
          <w:b/>
          <w:bCs/>
          <w:u w:val="single"/>
        </w:rPr>
        <w:t>upravičenosti</w:t>
      </w:r>
      <w:bookmarkEnd w:id="404"/>
    </w:p>
    <w:p w:rsidRPr="004B197D" w:rsidR="00096889" w:rsidP="001F27A0" w:rsidRDefault="00630B0F" w14:paraId="34028717" w14:textId="281FEC98">
      <w:pPr>
        <w:pStyle w:val="BodyText"/>
        <w:tabs>
          <w:tab w:val="left" w:pos="266"/>
        </w:tabs>
        <w:ind w:left="0" w:right="111"/>
        <w:jc w:val="both"/>
        <w:rPr>
          <w:rFonts w:cs="Arial"/>
          <w:sz w:val="20"/>
          <w:szCs w:val="20"/>
        </w:rPr>
      </w:pPr>
      <w:r w:rsidRPr="004B197D">
        <w:rPr>
          <w:rFonts w:cs="Arial"/>
          <w:sz w:val="20"/>
          <w:szCs w:val="20"/>
        </w:rPr>
        <w:t xml:space="preserve">Ob upoštevanju predmeta </w:t>
      </w:r>
      <w:r w:rsidRPr="004B197D" w:rsidR="00B058B5">
        <w:rPr>
          <w:rFonts w:cs="Arial"/>
          <w:sz w:val="20"/>
          <w:szCs w:val="20"/>
        </w:rPr>
        <w:t>načina</w:t>
      </w:r>
      <w:r w:rsidRPr="004B197D">
        <w:rPr>
          <w:rFonts w:cs="Arial"/>
          <w:sz w:val="20"/>
          <w:szCs w:val="20"/>
        </w:rPr>
        <w:t xml:space="preserve"> izbora operacij se zagotovi zastopanost vseh</w:t>
      </w:r>
      <w:r w:rsidRPr="004B197D">
        <w:rPr>
          <w:rFonts w:cs="Arial"/>
          <w:spacing w:val="1"/>
          <w:sz w:val="20"/>
          <w:szCs w:val="20"/>
        </w:rPr>
        <w:t xml:space="preserve"> </w:t>
      </w:r>
      <w:r w:rsidRPr="004B197D">
        <w:rPr>
          <w:rFonts w:cs="Arial"/>
          <w:sz w:val="20"/>
          <w:szCs w:val="20"/>
        </w:rPr>
        <w:t>splošnih</w:t>
      </w:r>
      <w:r w:rsidRPr="004B197D">
        <w:rPr>
          <w:rFonts w:cs="Arial"/>
          <w:spacing w:val="-1"/>
          <w:sz w:val="20"/>
          <w:szCs w:val="20"/>
        </w:rPr>
        <w:t xml:space="preserve"> </w:t>
      </w:r>
      <w:r w:rsidRPr="004B197D">
        <w:rPr>
          <w:rFonts w:cs="Arial"/>
          <w:sz w:val="20"/>
          <w:szCs w:val="20"/>
        </w:rPr>
        <w:t>horizontalnih načel.</w:t>
      </w:r>
    </w:p>
    <w:p w:rsidRPr="004B197D" w:rsidR="00096889" w:rsidP="001F27A0" w:rsidRDefault="00096889" w14:paraId="60055B17" w14:textId="77777777">
      <w:pPr>
        <w:pStyle w:val="BodyText"/>
        <w:tabs>
          <w:tab w:val="left" w:pos="266"/>
        </w:tabs>
        <w:ind w:left="0"/>
        <w:jc w:val="both"/>
        <w:rPr>
          <w:rFonts w:cs="Arial"/>
          <w:sz w:val="20"/>
          <w:szCs w:val="20"/>
        </w:rPr>
      </w:pPr>
    </w:p>
    <w:p w:rsidRPr="00786CD6" w:rsidR="00096889" w:rsidP="00786CD6" w:rsidRDefault="00630B0F" w14:paraId="4884641C" w14:textId="77777777">
      <w:pPr>
        <w:pStyle w:val="NoSpacing"/>
        <w:rPr>
          <w:b/>
          <w:bCs/>
          <w:u w:val="single"/>
        </w:rPr>
      </w:pPr>
      <w:bookmarkStart w:name="_Toc157408798" w:id="405"/>
      <w:r w:rsidRPr="00786CD6">
        <w:rPr>
          <w:b/>
          <w:bCs/>
          <w:u w:val="single"/>
        </w:rPr>
        <w:t>Merila</w:t>
      </w:r>
      <w:r w:rsidRPr="00786CD6">
        <w:rPr>
          <w:b/>
          <w:bCs/>
          <w:spacing w:val="-2"/>
          <w:u w:val="single"/>
        </w:rPr>
        <w:t xml:space="preserve"> </w:t>
      </w:r>
      <w:r w:rsidRPr="00786CD6">
        <w:rPr>
          <w:b/>
          <w:bCs/>
          <w:u w:val="single"/>
        </w:rPr>
        <w:t>za</w:t>
      </w:r>
      <w:r w:rsidRPr="00786CD6">
        <w:rPr>
          <w:b/>
          <w:bCs/>
          <w:spacing w:val="-2"/>
          <w:u w:val="single"/>
        </w:rPr>
        <w:t xml:space="preserve"> </w:t>
      </w:r>
      <w:r w:rsidRPr="00786CD6">
        <w:rPr>
          <w:b/>
          <w:bCs/>
          <w:u w:val="single"/>
        </w:rPr>
        <w:t>ocenjevanje</w:t>
      </w:r>
      <w:bookmarkEnd w:id="405"/>
    </w:p>
    <w:p w:rsidRPr="004B197D" w:rsidR="00096889" w:rsidP="001F27A0" w:rsidRDefault="00630B0F" w14:paraId="1A016F73" w14:textId="20A4B9F9">
      <w:pPr>
        <w:pStyle w:val="BodyText"/>
        <w:tabs>
          <w:tab w:val="left" w:pos="266"/>
        </w:tabs>
        <w:ind w:left="0" w:right="116"/>
        <w:jc w:val="both"/>
        <w:rPr>
          <w:rFonts w:cs="Arial"/>
          <w:sz w:val="20"/>
          <w:szCs w:val="20"/>
        </w:rPr>
      </w:pPr>
      <w:r w:rsidRPr="004B197D">
        <w:rPr>
          <w:rFonts w:cs="Arial"/>
          <w:sz w:val="20"/>
          <w:szCs w:val="20"/>
        </w:rPr>
        <w:t xml:space="preserve">Ob upoštevanju predmeta </w:t>
      </w:r>
      <w:r w:rsidRPr="004B197D" w:rsidR="00B058B5">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Pr="004B197D" w:rsidR="00E0167F">
        <w:rPr>
          <w:rFonts w:cs="Arial"/>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rsidRPr="004B197D" w:rsidR="00096889" w:rsidP="00AA18C2" w:rsidRDefault="00630B0F" w14:paraId="441D4A1F" w14:textId="77777777">
      <w:pPr>
        <w:pStyle w:val="ListParagraph"/>
        <w:numPr>
          <w:ilvl w:val="0"/>
          <w:numId w:val="29"/>
        </w:numPr>
      </w:pPr>
      <w:r w:rsidRPr="004B197D">
        <w:t>ustreznost in kakovost operacije (ocenjuje se na primer ustreznost, aktivnosti, učinkov,</w:t>
      </w:r>
      <w:r w:rsidRPr="004B197D">
        <w:rPr>
          <w:spacing w:val="-57"/>
        </w:rPr>
        <w:t xml:space="preserve"> </w:t>
      </w: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rsidRPr="004B197D" w:rsidR="00096889" w:rsidP="00AA18C2" w:rsidRDefault="00630B0F" w14:paraId="32B15BB5" w14:textId="77777777">
      <w:pPr>
        <w:pStyle w:val="ListParagraph"/>
        <w:numPr>
          <w:ilvl w:val="0"/>
          <w:numId w:val="29"/>
        </w:numPr>
      </w:pPr>
      <w:r w:rsidRPr="004B197D">
        <w:t>predvidena</w:t>
      </w:r>
      <w:r w:rsidRPr="004B197D">
        <w:rPr>
          <w:spacing w:val="-3"/>
        </w:rPr>
        <w:t xml:space="preserve"> </w:t>
      </w:r>
      <w:r w:rsidRPr="004B197D">
        <w:t>tveganja in</w:t>
      </w:r>
      <w:r w:rsidRPr="004B197D">
        <w:rPr>
          <w:spacing w:val="-1"/>
        </w:rPr>
        <w:t xml:space="preserve"> </w:t>
      </w:r>
      <w:r w:rsidRPr="004B197D">
        <w:t>ukrepi za</w:t>
      </w:r>
      <w:r w:rsidRPr="004B197D">
        <w:rPr>
          <w:spacing w:val="-2"/>
        </w:rPr>
        <w:t xml:space="preserve"> </w:t>
      </w:r>
      <w:r w:rsidRPr="004B197D">
        <w:t>njihovo obvladovanje,</w:t>
      </w:r>
    </w:p>
    <w:p w:rsidRPr="004B197D" w:rsidR="00096889" w:rsidP="00AA18C2" w:rsidRDefault="00630B0F" w14:paraId="5917FD6D" w14:textId="77777777">
      <w:pPr>
        <w:pStyle w:val="ListParagraph"/>
        <w:numPr>
          <w:ilvl w:val="0"/>
          <w:numId w:val="29"/>
        </w:numPr>
      </w:pPr>
      <w:r w:rsidRPr="004B197D">
        <w:t>inovativnost</w:t>
      </w:r>
      <w:r w:rsidRPr="004B197D">
        <w:rPr>
          <w:spacing w:val="59"/>
        </w:rPr>
        <w:t xml:space="preserve"> </w:t>
      </w:r>
      <w:r w:rsidRPr="004B197D">
        <w:t>v</w:t>
      </w:r>
      <w:r w:rsidRPr="004B197D">
        <w:rPr>
          <w:spacing w:val="56"/>
        </w:rPr>
        <w:t xml:space="preserve"> </w:t>
      </w:r>
      <w:r w:rsidRPr="004B197D">
        <w:t>zvezi</w:t>
      </w:r>
      <w:r w:rsidRPr="004B197D">
        <w:rPr>
          <w:spacing w:val="57"/>
        </w:rPr>
        <w:t xml:space="preserve"> </w:t>
      </w:r>
      <w:r w:rsidRPr="004B197D">
        <w:t>z</w:t>
      </w:r>
      <w:r w:rsidRPr="004B197D">
        <w:rPr>
          <w:spacing w:val="57"/>
        </w:rPr>
        <w:t xml:space="preserve"> </w:t>
      </w:r>
      <w:r w:rsidRPr="004B197D">
        <w:t>vključevanjem</w:t>
      </w:r>
      <w:r w:rsidRPr="004B197D">
        <w:rPr>
          <w:spacing w:val="59"/>
        </w:rPr>
        <w:t xml:space="preserve"> </w:t>
      </w:r>
      <w:r w:rsidRPr="004B197D">
        <w:t>ciljnih</w:t>
      </w:r>
      <w:r w:rsidRPr="004B197D">
        <w:rPr>
          <w:spacing w:val="58"/>
        </w:rPr>
        <w:t xml:space="preserve"> </w:t>
      </w:r>
      <w:r w:rsidRPr="004B197D">
        <w:t>skupin</w:t>
      </w:r>
      <w:r w:rsidRPr="004B197D">
        <w:rPr>
          <w:spacing w:val="58"/>
        </w:rPr>
        <w:t xml:space="preserve"> </w:t>
      </w:r>
      <w:r w:rsidRPr="004B197D">
        <w:t>na</w:t>
      </w:r>
      <w:r w:rsidRPr="004B197D">
        <w:rPr>
          <w:spacing w:val="58"/>
        </w:rPr>
        <w:t xml:space="preserve"> </w:t>
      </w:r>
      <w:r w:rsidRPr="004B197D">
        <w:t>trg</w:t>
      </w:r>
      <w:r w:rsidRPr="004B197D">
        <w:rPr>
          <w:spacing w:val="56"/>
        </w:rPr>
        <w:t xml:space="preserve"> </w:t>
      </w:r>
      <w:r w:rsidRPr="004B197D">
        <w:t>dela</w:t>
      </w:r>
      <w:r w:rsidRPr="004B197D">
        <w:rPr>
          <w:spacing w:val="59"/>
        </w:rPr>
        <w:t xml:space="preserve"> </w:t>
      </w:r>
      <w:r w:rsidRPr="004B197D">
        <w:t>(nove</w:t>
      </w:r>
      <w:r w:rsidRPr="004B197D">
        <w:rPr>
          <w:spacing w:val="57"/>
        </w:rPr>
        <w:t xml:space="preserve"> </w:t>
      </w:r>
      <w:r w:rsidRPr="004B197D">
        <w:t>metode</w:t>
      </w:r>
      <w:r w:rsidRPr="004B197D">
        <w:rPr>
          <w:spacing w:val="58"/>
        </w:rPr>
        <w:t xml:space="preserve"> </w:t>
      </w:r>
      <w:r w:rsidRPr="004B197D">
        <w:t>in</w:t>
      </w:r>
      <w:r w:rsidRPr="004B197D">
        <w:rPr>
          <w:spacing w:val="-58"/>
        </w:rPr>
        <w:t xml:space="preserve"> </w:t>
      </w:r>
      <w:r w:rsidRPr="004B197D">
        <w:t>pristopi</w:t>
      </w:r>
      <w:r w:rsidRPr="004B197D">
        <w:rPr>
          <w:spacing w:val="-1"/>
        </w:rPr>
        <w:t xml:space="preserve"> </w:t>
      </w:r>
      <w:r w:rsidRPr="004B197D">
        <w:t>ukrepov na</w:t>
      </w:r>
      <w:r w:rsidRPr="004B197D">
        <w:rPr>
          <w:spacing w:val="-1"/>
        </w:rPr>
        <w:t xml:space="preserve"> </w:t>
      </w:r>
      <w:r w:rsidRPr="004B197D">
        <w:t>trgu</w:t>
      </w:r>
      <w:r w:rsidRPr="004B197D">
        <w:rPr>
          <w:spacing w:val="2"/>
        </w:rPr>
        <w:t xml:space="preserve"> </w:t>
      </w:r>
      <w:r w:rsidRPr="004B197D">
        <w:t>dela),</w:t>
      </w:r>
    </w:p>
    <w:p w:rsidRPr="004B197D" w:rsidR="00096889" w:rsidP="00AA18C2" w:rsidRDefault="00630B0F" w14:paraId="0862342A" w14:textId="77777777">
      <w:pPr>
        <w:pStyle w:val="ListParagraph"/>
        <w:numPr>
          <w:ilvl w:val="0"/>
          <w:numId w:val="29"/>
        </w:numPr>
      </w:pPr>
      <w:r w:rsidRPr="004B197D">
        <w:t>vključevanje</w:t>
      </w:r>
      <w:r w:rsidRPr="004B197D">
        <w:rPr>
          <w:spacing w:val="-2"/>
        </w:rPr>
        <w:t xml:space="preserve"> </w:t>
      </w:r>
      <w:r w:rsidRPr="004B197D">
        <w:t>ključnih</w:t>
      </w:r>
      <w:r w:rsidRPr="004B197D">
        <w:rPr>
          <w:spacing w:val="-1"/>
        </w:rPr>
        <w:t xml:space="preserve"> </w:t>
      </w:r>
      <w:r w:rsidRPr="004B197D">
        <w:t>deležnikov (gre</w:t>
      </w:r>
      <w:r w:rsidRPr="004B197D">
        <w:rPr>
          <w:spacing w:val="-3"/>
        </w:rPr>
        <w:t xml:space="preserve"> </w:t>
      </w:r>
      <w:r w:rsidRPr="004B197D">
        <w:t>za</w:t>
      </w:r>
      <w:r w:rsidRPr="004B197D">
        <w:rPr>
          <w:spacing w:val="-2"/>
        </w:rPr>
        <w:t xml:space="preserve"> </w:t>
      </w:r>
      <w:r w:rsidRPr="004B197D">
        <w:t>širšo</w:t>
      </w:r>
      <w:r w:rsidRPr="004B197D">
        <w:rPr>
          <w:spacing w:val="-2"/>
        </w:rPr>
        <w:t xml:space="preserve"> </w:t>
      </w:r>
      <w:r w:rsidRPr="004B197D">
        <w:t>skupino</w:t>
      </w:r>
      <w:r w:rsidRPr="004B197D">
        <w:rPr>
          <w:spacing w:val="-2"/>
        </w:rPr>
        <w:t xml:space="preserve"> </w:t>
      </w:r>
      <w:r w:rsidRPr="004B197D">
        <w:t>kot</w:t>
      </w:r>
      <w:r w:rsidRPr="004B197D">
        <w:rPr>
          <w:spacing w:val="-1"/>
        </w:rPr>
        <w:t xml:space="preserve"> </w:t>
      </w:r>
      <w:r w:rsidRPr="004B197D">
        <w:t>so</w:t>
      </w:r>
      <w:r w:rsidRPr="004B197D">
        <w:rPr>
          <w:spacing w:val="-2"/>
        </w:rPr>
        <w:t xml:space="preserve"> </w:t>
      </w:r>
      <w:r w:rsidRPr="004B197D">
        <w:t>ciljne skupine),</w:t>
      </w:r>
    </w:p>
    <w:p w:rsidRPr="004B197D" w:rsidR="00096889" w:rsidP="00AA18C2" w:rsidRDefault="00630B0F" w14:paraId="3A77E282" w14:textId="77777777">
      <w:pPr>
        <w:pStyle w:val="ListParagraph"/>
        <w:numPr>
          <w:ilvl w:val="0"/>
          <w:numId w:val="29"/>
        </w:numPr>
      </w:pPr>
      <w:r w:rsidRPr="004B197D">
        <w:t>prispevanje k izmenjavi izkušenj, rezultatov in dobrih praks na regionalni, nacionalni</w:t>
      </w:r>
      <w:r w:rsidRPr="004B197D">
        <w:rPr>
          <w:spacing w:val="1"/>
        </w:rPr>
        <w:t xml:space="preserve"> </w:t>
      </w:r>
      <w:r w:rsidRPr="004B197D">
        <w:t>in</w:t>
      </w:r>
      <w:r w:rsidRPr="004B197D">
        <w:rPr>
          <w:spacing w:val="-1"/>
        </w:rPr>
        <w:t xml:space="preserve"> </w:t>
      </w:r>
      <w:r w:rsidRPr="004B197D">
        <w:t>transnacionalni ravni.</w:t>
      </w:r>
    </w:p>
    <w:p w:rsidRPr="004B197D" w:rsidR="00096889" w:rsidP="001F27A0" w:rsidRDefault="00096889" w14:paraId="2439785C" w14:textId="77777777">
      <w:pPr>
        <w:pStyle w:val="BodyText"/>
        <w:tabs>
          <w:tab w:val="left" w:pos="266"/>
        </w:tabs>
        <w:ind w:left="0"/>
        <w:jc w:val="both"/>
        <w:rPr>
          <w:rFonts w:cs="Arial"/>
          <w:sz w:val="22"/>
          <w:szCs w:val="20"/>
        </w:rPr>
      </w:pPr>
    </w:p>
    <w:p w:rsidRPr="005F06BA" w:rsidR="00096889" w:rsidP="008E1BAB" w:rsidRDefault="00630B0F" w14:paraId="4BCB20D0" w14:textId="7B96631D">
      <w:pPr>
        <w:pStyle w:val="Heading3"/>
      </w:pPr>
      <w:bookmarkStart w:name="_Toc191468191" w:id="406"/>
      <w:bookmarkStart w:name="_Toc191468613" w:id="407"/>
      <w:r w:rsidRPr="005F06BA">
        <w:t>SC</w:t>
      </w:r>
      <w:r w:rsidRPr="005F06BA">
        <w:rPr>
          <w:spacing w:val="1"/>
        </w:rPr>
        <w:t xml:space="preserve"> </w:t>
      </w:r>
      <w:r w:rsidRPr="005F06BA">
        <w:t>RSO4.3:</w:t>
      </w:r>
      <w:r w:rsidRPr="005F06BA">
        <w:rPr>
          <w:spacing w:val="1"/>
        </w:rPr>
        <w:t xml:space="preserve"> </w:t>
      </w:r>
      <w:r w:rsidRPr="005F06BA">
        <w:t>Spodbujanje</w:t>
      </w:r>
      <w:r w:rsidRPr="005F06BA">
        <w:rPr>
          <w:spacing w:val="1"/>
        </w:rPr>
        <w:t xml:space="preserve"> </w:t>
      </w:r>
      <w:r w:rsidRPr="005F06BA">
        <w:t>socialno-ekonomskega</w:t>
      </w:r>
      <w:r w:rsidRPr="005F06BA">
        <w:rPr>
          <w:spacing w:val="1"/>
        </w:rPr>
        <w:t xml:space="preserve"> </w:t>
      </w:r>
      <w:r w:rsidRPr="005F06BA">
        <w:t>vključevanja</w:t>
      </w:r>
      <w:r w:rsidRPr="005F06BA">
        <w:rPr>
          <w:spacing w:val="1"/>
        </w:rPr>
        <w:t xml:space="preserve"> </w:t>
      </w:r>
      <w:r w:rsidRPr="005F06BA">
        <w:t>marginaliziranih skupnosti, gospodinjstev z nizkimi dohodki ter prikrajšanih</w:t>
      </w:r>
      <w:r w:rsidRPr="005F06BA">
        <w:rPr>
          <w:spacing w:val="1"/>
        </w:rPr>
        <w:t xml:space="preserve"> </w:t>
      </w:r>
      <w:r w:rsidRPr="005F06BA">
        <w:t>skupin,</w:t>
      </w:r>
      <w:r w:rsidRPr="005F06BA">
        <w:rPr>
          <w:spacing w:val="1"/>
        </w:rPr>
        <w:t xml:space="preserve"> </w:t>
      </w:r>
      <w:r w:rsidRPr="005F06BA">
        <w:t>tudi</w:t>
      </w:r>
      <w:r w:rsidRPr="005F06BA">
        <w:rPr>
          <w:spacing w:val="1"/>
        </w:rPr>
        <w:t xml:space="preserve"> </w:t>
      </w:r>
      <w:r w:rsidRPr="005F06BA">
        <w:t>ljudi</w:t>
      </w:r>
      <w:r w:rsidRPr="005F06BA">
        <w:rPr>
          <w:spacing w:val="1"/>
        </w:rPr>
        <w:t xml:space="preserve"> </w:t>
      </w:r>
      <w:r w:rsidRPr="005F06BA">
        <w:t>s</w:t>
      </w:r>
      <w:r w:rsidRPr="005F06BA">
        <w:rPr>
          <w:spacing w:val="1"/>
        </w:rPr>
        <w:t xml:space="preserve"> </w:t>
      </w:r>
      <w:r w:rsidRPr="005F06BA">
        <w:t>posebnimi</w:t>
      </w:r>
      <w:r w:rsidRPr="005F06BA">
        <w:rPr>
          <w:spacing w:val="1"/>
        </w:rPr>
        <w:t xml:space="preserve"> </w:t>
      </w:r>
      <w:r w:rsidRPr="005F06BA">
        <w:t>potrebami,</w:t>
      </w:r>
      <w:r w:rsidRPr="005F06BA">
        <w:rPr>
          <w:spacing w:val="1"/>
        </w:rPr>
        <w:t xml:space="preserve"> </w:t>
      </w:r>
      <w:r w:rsidRPr="005F06BA">
        <w:t>s</w:t>
      </w:r>
      <w:r w:rsidRPr="005F06BA">
        <w:rPr>
          <w:spacing w:val="1"/>
        </w:rPr>
        <w:t xml:space="preserve"> </w:t>
      </w:r>
      <w:r w:rsidRPr="005F06BA">
        <w:t>celostnimi</w:t>
      </w:r>
      <w:r w:rsidRPr="005F06BA">
        <w:rPr>
          <w:spacing w:val="1"/>
        </w:rPr>
        <w:t xml:space="preserve"> </w:t>
      </w:r>
      <w:r w:rsidRPr="005F06BA">
        <w:t>ukrepi,</w:t>
      </w:r>
      <w:r w:rsidRPr="005F06BA">
        <w:rPr>
          <w:spacing w:val="1"/>
        </w:rPr>
        <w:t xml:space="preserve"> </w:t>
      </w:r>
      <w:r w:rsidRPr="005F06BA">
        <w:t>vključno</w:t>
      </w:r>
      <w:r w:rsidRPr="005F06BA">
        <w:rPr>
          <w:spacing w:val="1"/>
        </w:rPr>
        <w:t xml:space="preserve"> </w:t>
      </w:r>
      <w:r w:rsidRPr="005F06BA">
        <w:t>s</w:t>
      </w:r>
      <w:r w:rsidRPr="005F06BA">
        <w:rPr>
          <w:spacing w:val="1"/>
        </w:rPr>
        <w:t xml:space="preserve"> </w:t>
      </w:r>
      <w:r w:rsidRPr="005F06BA">
        <w:t>stanovanjskimi</w:t>
      </w:r>
      <w:r w:rsidRPr="005F06BA">
        <w:rPr>
          <w:spacing w:val="-1"/>
        </w:rPr>
        <w:t xml:space="preserve"> </w:t>
      </w:r>
      <w:r w:rsidRPr="005F06BA">
        <w:t>in</w:t>
      </w:r>
      <w:r w:rsidRPr="005F06BA">
        <w:rPr>
          <w:spacing w:val="1"/>
        </w:rPr>
        <w:t xml:space="preserve"> </w:t>
      </w:r>
      <w:r w:rsidRPr="005F06BA">
        <w:t>socialnimi storitvami</w:t>
      </w:r>
      <w:bookmarkEnd w:id="406"/>
      <w:bookmarkEnd w:id="407"/>
    </w:p>
    <w:p w:rsidRPr="004B197D" w:rsidR="00096889" w:rsidP="001F27A0" w:rsidRDefault="00096889" w14:paraId="4AB698AA" w14:textId="77777777">
      <w:pPr>
        <w:pStyle w:val="BodyText"/>
        <w:tabs>
          <w:tab w:val="left" w:pos="266"/>
        </w:tabs>
        <w:ind w:left="0"/>
        <w:jc w:val="both"/>
        <w:rPr>
          <w:rFonts w:cs="Arial"/>
          <w:b/>
          <w:i/>
          <w:sz w:val="20"/>
          <w:szCs w:val="20"/>
        </w:rPr>
      </w:pPr>
    </w:p>
    <w:p w:rsidRPr="0081711D" w:rsidR="00096889" w:rsidP="0081711D" w:rsidRDefault="00630B0F" w14:paraId="5A0B8813" w14:textId="77777777">
      <w:pPr>
        <w:pStyle w:val="NoSpacing"/>
        <w:rPr>
          <w:b/>
          <w:bCs/>
          <w:u w:val="single"/>
        </w:rPr>
      </w:pPr>
      <w:bookmarkStart w:name="_Toc157408800" w:id="408"/>
      <w:r w:rsidRPr="0081711D">
        <w:rPr>
          <w:b/>
          <w:bCs/>
          <w:u w:val="single"/>
        </w:rPr>
        <w:t>Predvidene</w:t>
      </w:r>
      <w:r w:rsidRPr="0081711D">
        <w:rPr>
          <w:b/>
          <w:bCs/>
          <w:spacing w:val="-3"/>
          <w:u w:val="single"/>
        </w:rPr>
        <w:t xml:space="preserve"> </w:t>
      </w:r>
      <w:r w:rsidRPr="0081711D">
        <w:rPr>
          <w:b/>
          <w:bCs/>
          <w:u w:val="single"/>
        </w:rPr>
        <w:t>dejavnosti</w:t>
      </w:r>
      <w:bookmarkEnd w:id="408"/>
    </w:p>
    <w:p w:rsidRPr="004B197D" w:rsidR="00096889" w:rsidP="001F27A0" w:rsidRDefault="00630B0F" w14:paraId="07702456" w14:textId="77777777">
      <w:pPr>
        <w:pStyle w:val="BodyText"/>
        <w:tabs>
          <w:tab w:val="left" w:pos="266"/>
        </w:tabs>
        <w:ind w:left="0" w:right="115"/>
        <w:jc w:val="both"/>
        <w:rPr>
          <w:rFonts w:cs="Arial"/>
          <w:sz w:val="20"/>
          <w:szCs w:val="20"/>
        </w:rPr>
      </w:pPr>
      <w:r w:rsidRPr="004B197D">
        <w:rPr>
          <w:rFonts w:cs="Arial"/>
          <w:sz w:val="20"/>
          <w:szCs w:val="20"/>
        </w:rPr>
        <w:t>Cilj specifičnega cilja je izboljšanje socialne in zdravstvene infrastrukture za zagotavljanje</w:t>
      </w:r>
      <w:r w:rsidRPr="004B197D">
        <w:rPr>
          <w:rFonts w:cs="Arial"/>
          <w:spacing w:val="1"/>
          <w:sz w:val="20"/>
          <w:szCs w:val="20"/>
        </w:rPr>
        <w:t xml:space="preserve"> </w:t>
      </w:r>
      <w:r w:rsidRPr="004B197D">
        <w:rPr>
          <w:rFonts w:cs="Arial"/>
          <w:sz w:val="20"/>
          <w:szCs w:val="20"/>
        </w:rPr>
        <w:t>spoštovanja</w:t>
      </w:r>
      <w:r w:rsidRPr="004B197D">
        <w:rPr>
          <w:rFonts w:cs="Arial"/>
          <w:spacing w:val="1"/>
          <w:sz w:val="20"/>
          <w:szCs w:val="20"/>
        </w:rPr>
        <w:t xml:space="preserve"> </w:t>
      </w:r>
      <w:r w:rsidRPr="004B197D">
        <w:rPr>
          <w:rFonts w:cs="Arial"/>
          <w:sz w:val="20"/>
          <w:szCs w:val="20"/>
        </w:rPr>
        <w:t>načel</w:t>
      </w:r>
      <w:r w:rsidRPr="004B197D">
        <w:rPr>
          <w:rFonts w:cs="Arial"/>
          <w:spacing w:val="1"/>
          <w:sz w:val="20"/>
          <w:szCs w:val="20"/>
        </w:rPr>
        <w:t xml:space="preserve"> </w:t>
      </w:r>
      <w:r w:rsidRPr="004B197D">
        <w:rPr>
          <w:rFonts w:cs="Arial"/>
          <w:sz w:val="20"/>
          <w:szCs w:val="20"/>
        </w:rPr>
        <w:t>neodvisnega</w:t>
      </w:r>
      <w:r w:rsidRPr="004B197D">
        <w:rPr>
          <w:rFonts w:cs="Arial"/>
          <w:spacing w:val="1"/>
          <w:sz w:val="20"/>
          <w:szCs w:val="20"/>
        </w:rPr>
        <w:t xml:space="preserve"> </w:t>
      </w:r>
      <w:r w:rsidRPr="004B197D">
        <w:rPr>
          <w:rFonts w:cs="Arial"/>
          <w:sz w:val="20"/>
          <w:szCs w:val="20"/>
        </w:rPr>
        <w:t>življenja,</w:t>
      </w:r>
      <w:r w:rsidRPr="004B197D">
        <w:rPr>
          <w:rFonts w:cs="Arial"/>
          <w:spacing w:val="1"/>
          <w:sz w:val="20"/>
          <w:szCs w:val="20"/>
        </w:rPr>
        <w:t xml:space="preserve"> </w:t>
      </w:r>
      <w:proofErr w:type="spellStart"/>
      <w:r w:rsidRPr="004B197D">
        <w:rPr>
          <w:rFonts w:cs="Arial"/>
          <w:sz w:val="20"/>
          <w:szCs w:val="20"/>
        </w:rPr>
        <w:t>nesegregacije</w:t>
      </w:r>
      <w:proofErr w:type="spellEnd"/>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nediskriminacije</w:t>
      </w:r>
      <w:r w:rsidRPr="004B197D">
        <w:rPr>
          <w:rFonts w:cs="Arial"/>
          <w:spacing w:val="1"/>
          <w:sz w:val="20"/>
          <w:szCs w:val="20"/>
        </w:rPr>
        <w:t xml:space="preserve"> </w:t>
      </w:r>
      <w:r w:rsidRPr="004B197D">
        <w:rPr>
          <w:rFonts w:cs="Arial"/>
          <w:sz w:val="20"/>
          <w:szCs w:val="20"/>
        </w:rPr>
        <w:t>z</w:t>
      </w:r>
      <w:r w:rsidRPr="004B197D">
        <w:rPr>
          <w:rFonts w:cs="Arial"/>
          <w:spacing w:val="1"/>
          <w:sz w:val="20"/>
          <w:szCs w:val="20"/>
        </w:rPr>
        <w:t xml:space="preserve"> </w:t>
      </w:r>
      <w:r w:rsidRPr="004B197D">
        <w:rPr>
          <w:rFonts w:cs="Arial"/>
          <w:sz w:val="20"/>
          <w:szCs w:val="20"/>
        </w:rPr>
        <w:t>namenom</w:t>
      </w:r>
      <w:r w:rsidRPr="004B197D">
        <w:rPr>
          <w:rFonts w:cs="Arial"/>
          <w:spacing w:val="1"/>
          <w:sz w:val="20"/>
          <w:szCs w:val="20"/>
        </w:rPr>
        <w:t xml:space="preserve"> </w:t>
      </w:r>
      <w:r w:rsidRPr="004B197D">
        <w:rPr>
          <w:rFonts w:cs="Arial"/>
          <w:sz w:val="20"/>
          <w:szCs w:val="20"/>
        </w:rPr>
        <w:t>dopolnjevanja</w:t>
      </w:r>
      <w:r w:rsidRPr="004B197D">
        <w:rPr>
          <w:rFonts w:cs="Arial"/>
          <w:spacing w:val="1"/>
          <w:sz w:val="20"/>
          <w:szCs w:val="20"/>
        </w:rPr>
        <w:t xml:space="preserve"> </w:t>
      </w:r>
      <w:r w:rsidRPr="004B197D">
        <w:rPr>
          <w:rFonts w:cs="Arial"/>
          <w:sz w:val="20"/>
          <w:szCs w:val="20"/>
        </w:rPr>
        <w:t>novih</w:t>
      </w:r>
      <w:r w:rsidRPr="004B197D">
        <w:rPr>
          <w:rFonts w:cs="Arial"/>
          <w:spacing w:val="1"/>
          <w:sz w:val="20"/>
          <w:szCs w:val="20"/>
        </w:rPr>
        <w:t xml:space="preserve"> </w:t>
      </w:r>
      <w:r w:rsidRPr="004B197D">
        <w:rPr>
          <w:rFonts w:cs="Arial"/>
          <w:sz w:val="20"/>
          <w:szCs w:val="20"/>
        </w:rPr>
        <w:t>storitev,</w:t>
      </w:r>
      <w:r w:rsidRPr="004B197D">
        <w:rPr>
          <w:rFonts w:cs="Arial"/>
          <w:spacing w:val="1"/>
          <w:sz w:val="20"/>
          <w:szCs w:val="20"/>
        </w:rPr>
        <w:t xml:space="preserve"> </w:t>
      </w:r>
      <w:r w:rsidRPr="004B197D">
        <w:rPr>
          <w:rFonts w:cs="Arial"/>
          <w:sz w:val="20"/>
          <w:szCs w:val="20"/>
        </w:rPr>
        <w:t>prilagojenih</w:t>
      </w:r>
      <w:r w:rsidRPr="004B197D">
        <w:rPr>
          <w:rFonts w:cs="Arial"/>
          <w:spacing w:val="1"/>
          <w:sz w:val="20"/>
          <w:szCs w:val="20"/>
        </w:rPr>
        <w:t xml:space="preserve"> </w:t>
      </w:r>
      <w:r w:rsidRPr="004B197D">
        <w:rPr>
          <w:rFonts w:cs="Arial"/>
          <w:sz w:val="20"/>
          <w:szCs w:val="20"/>
        </w:rPr>
        <w:t>zmožnosti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potrebam</w:t>
      </w:r>
      <w:r w:rsidRPr="004B197D">
        <w:rPr>
          <w:rFonts w:cs="Arial"/>
          <w:spacing w:val="1"/>
          <w:sz w:val="20"/>
          <w:szCs w:val="20"/>
        </w:rPr>
        <w:t xml:space="preserve"> </w:t>
      </w:r>
      <w:r w:rsidRPr="004B197D">
        <w:rPr>
          <w:rFonts w:cs="Arial"/>
          <w:sz w:val="20"/>
          <w:szCs w:val="20"/>
        </w:rPr>
        <w:t>uporabnika,</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čim</w:t>
      </w:r>
      <w:r w:rsidRPr="004B197D">
        <w:rPr>
          <w:rFonts w:cs="Arial"/>
          <w:spacing w:val="1"/>
          <w:sz w:val="20"/>
          <w:szCs w:val="20"/>
        </w:rPr>
        <w:t xml:space="preserve"> </w:t>
      </w:r>
      <w:r w:rsidRPr="004B197D">
        <w:rPr>
          <w:rFonts w:cs="Arial"/>
          <w:sz w:val="20"/>
          <w:szCs w:val="20"/>
        </w:rPr>
        <w:t>več</w:t>
      </w:r>
      <w:r w:rsidRPr="004B197D">
        <w:rPr>
          <w:rFonts w:cs="Arial"/>
          <w:spacing w:val="-57"/>
          <w:sz w:val="20"/>
          <w:szCs w:val="20"/>
        </w:rPr>
        <w:t xml:space="preserve"> </w:t>
      </w:r>
      <w:r w:rsidRPr="004B197D">
        <w:rPr>
          <w:rFonts w:cs="Arial"/>
          <w:sz w:val="20"/>
          <w:szCs w:val="20"/>
        </w:rPr>
        <w:t>možnostmi</w:t>
      </w:r>
      <w:r w:rsidRPr="004B197D">
        <w:rPr>
          <w:rFonts w:cs="Arial"/>
          <w:spacing w:val="-1"/>
          <w:sz w:val="20"/>
          <w:szCs w:val="20"/>
        </w:rPr>
        <w:t xml:space="preserve"> </w:t>
      </w:r>
      <w:r w:rsidRPr="004B197D">
        <w:rPr>
          <w:rFonts w:cs="Arial"/>
          <w:sz w:val="20"/>
          <w:szCs w:val="20"/>
        </w:rPr>
        <w:t>izvajanja</w:t>
      </w:r>
      <w:r w:rsidRPr="004B197D">
        <w:rPr>
          <w:rFonts w:cs="Arial"/>
          <w:spacing w:val="-1"/>
          <w:sz w:val="20"/>
          <w:szCs w:val="20"/>
        </w:rPr>
        <w:t xml:space="preserve"> </w:t>
      </w:r>
      <w:r w:rsidRPr="004B197D">
        <w:rPr>
          <w:rFonts w:cs="Arial"/>
          <w:sz w:val="20"/>
          <w:szCs w:val="20"/>
        </w:rPr>
        <w:t>na</w:t>
      </w:r>
      <w:r w:rsidRPr="004B197D">
        <w:rPr>
          <w:rFonts w:cs="Arial"/>
          <w:spacing w:val="-1"/>
          <w:sz w:val="20"/>
          <w:szCs w:val="20"/>
        </w:rPr>
        <w:t xml:space="preserve"> </w:t>
      </w:r>
      <w:r w:rsidRPr="004B197D">
        <w:rPr>
          <w:rFonts w:cs="Arial"/>
          <w:sz w:val="20"/>
          <w:szCs w:val="20"/>
        </w:rPr>
        <w:t>domu ali v skupnosti.</w:t>
      </w:r>
    </w:p>
    <w:p w:rsidRPr="004B197D" w:rsidR="00096889" w:rsidP="001F27A0" w:rsidRDefault="00096889" w14:paraId="742EAC24" w14:textId="77777777">
      <w:pPr>
        <w:pStyle w:val="BodyText"/>
        <w:tabs>
          <w:tab w:val="left" w:pos="266"/>
        </w:tabs>
        <w:ind w:left="0"/>
        <w:jc w:val="both"/>
        <w:rPr>
          <w:rFonts w:cs="Arial"/>
          <w:sz w:val="20"/>
          <w:szCs w:val="20"/>
        </w:rPr>
      </w:pPr>
    </w:p>
    <w:p w:rsidRPr="004B197D" w:rsidR="00096889" w:rsidP="001F27A0" w:rsidRDefault="00630B0F" w14:paraId="3D8EC40F" w14:textId="77777777">
      <w:pPr>
        <w:pStyle w:val="BodyText"/>
        <w:tabs>
          <w:tab w:val="left" w:pos="266"/>
        </w:tabs>
        <w:ind w:left="0" w:right="114"/>
        <w:jc w:val="both"/>
        <w:rPr>
          <w:rFonts w:cs="Arial"/>
          <w:sz w:val="20"/>
          <w:szCs w:val="20"/>
        </w:rPr>
      </w:pPr>
      <w:r w:rsidRPr="004B197D">
        <w:rPr>
          <w:rFonts w:cs="Arial"/>
          <w:sz w:val="20"/>
          <w:szCs w:val="20"/>
        </w:rPr>
        <w:t>Vrsta in primer področja, ki mu je namenjena podpora, in njegov pričakovan prispevek k</w:t>
      </w:r>
      <w:r w:rsidRPr="004B197D">
        <w:rPr>
          <w:rFonts w:cs="Arial"/>
          <w:spacing w:val="1"/>
          <w:sz w:val="20"/>
          <w:szCs w:val="20"/>
        </w:rPr>
        <w:t xml:space="preserve"> </w:t>
      </w:r>
      <w:r w:rsidRPr="004B197D">
        <w:rPr>
          <w:rFonts w:cs="Arial"/>
          <w:sz w:val="20"/>
          <w:szCs w:val="20"/>
        </w:rPr>
        <w:t>specifičnim</w:t>
      </w:r>
      <w:r w:rsidRPr="004B197D">
        <w:rPr>
          <w:rFonts w:cs="Arial"/>
          <w:spacing w:val="-1"/>
          <w:sz w:val="20"/>
          <w:szCs w:val="20"/>
        </w:rPr>
        <w:t xml:space="preserve"> </w:t>
      </w:r>
      <w:r w:rsidRPr="004B197D">
        <w:rPr>
          <w:rFonts w:cs="Arial"/>
          <w:sz w:val="20"/>
          <w:szCs w:val="20"/>
        </w:rPr>
        <w:t>ciljem:</w:t>
      </w:r>
    </w:p>
    <w:p w:rsidRPr="004B197D" w:rsidR="00096889" w:rsidP="00AA18C2" w:rsidRDefault="00630B0F" w14:paraId="29044B58" w14:textId="77777777">
      <w:pPr>
        <w:pStyle w:val="ListParagraph"/>
        <w:numPr>
          <w:ilvl w:val="0"/>
          <w:numId w:val="29"/>
        </w:numPr>
      </w:pPr>
      <w:r w:rsidRPr="004B197D">
        <w:t>vlaganja</w:t>
      </w:r>
      <w:r w:rsidRPr="004B197D">
        <w:rPr>
          <w:spacing w:val="-1"/>
        </w:rPr>
        <w:t xml:space="preserve"> </w:t>
      </w:r>
      <w:r w:rsidRPr="004B197D">
        <w:t>v</w:t>
      </w:r>
      <w:r w:rsidRPr="004B197D">
        <w:rPr>
          <w:spacing w:val="-1"/>
        </w:rPr>
        <w:t xml:space="preserve"> </w:t>
      </w:r>
      <w:r w:rsidRPr="004B197D">
        <w:t>investicije</w:t>
      </w:r>
      <w:r w:rsidRPr="004B197D">
        <w:rPr>
          <w:spacing w:val="-2"/>
        </w:rPr>
        <w:t xml:space="preserve"> </w:t>
      </w:r>
      <w:r w:rsidRPr="004B197D">
        <w:t>v</w:t>
      </w:r>
      <w:r w:rsidRPr="004B197D">
        <w:rPr>
          <w:spacing w:val="-1"/>
        </w:rPr>
        <w:t xml:space="preserve"> </w:t>
      </w:r>
      <w:r w:rsidRPr="004B197D">
        <w:t>socialno infrastrukturo:</w:t>
      </w:r>
    </w:p>
    <w:p w:rsidRPr="004B197D" w:rsidR="00096889" w:rsidP="00AA18C2" w:rsidRDefault="00630B0F" w14:paraId="24CB24EB" w14:textId="77777777">
      <w:pPr>
        <w:pStyle w:val="ListParagraph"/>
        <w:numPr>
          <w:ilvl w:val="1"/>
          <w:numId w:val="29"/>
        </w:numPr>
      </w:pPr>
      <w:r w:rsidRPr="004B197D">
        <w:t>vzpostavitev</w:t>
      </w:r>
      <w:r w:rsidRPr="004B197D">
        <w:rPr>
          <w:spacing w:val="1"/>
        </w:rPr>
        <w:t xml:space="preserve"> </w:t>
      </w:r>
      <w:r w:rsidRPr="004B197D">
        <w:t>stanovanjskih</w:t>
      </w:r>
      <w:r w:rsidRPr="004B197D">
        <w:rPr>
          <w:spacing w:val="1"/>
        </w:rPr>
        <w:t xml:space="preserve"> </w:t>
      </w:r>
      <w:r w:rsidRPr="004B197D">
        <w:t>skupin</w:t>
      </w:r>
      <w:r w:rsidRPr="004B197D">
        <w:rPr>
          <w:spacing w:val="1"/>
        </w:rPr>
        <w:t xml:space="preserve"> </w:t>
      </w:r>
      <w:r w:rsidRPr="004B197D">
        <w:t>za</w:t>
      </w:r>
      <w:r w:rsidRPr="004B197D">
        <w:rPr>
          <w:spacing w:val="1"/>
        </w:rPr>
        <w:t xml:space="preserve"> </w:t>
      </w:r>
      <w:r w:rsidRPr="004B197D">
        <w:t>prehod</w:t>
      </w:r>
      <w:r w:rsidRPr="004B197D">
        <w:rPr>
          <w:spacing w:val="1"/>
        </w:rPr>
        <w:t xml:space="preserve"> </w:t>
      </w:r>
      <w:r w:rsidRPr="004B197D">
        <w:t>iz</w:t>
      </w:r>
      <w:r w:rsidRPr="004B197D">
        <w:rPr>
          <w:spacing w:val="1"/>
        </w:rPr>
        <w:t xml:space="preserve"> </w:t>
      </w:r>
      <w:r w:rsidRPr="004B197D">
        <w:t>institucij</w:t>
      </w:r>
      <w:r w:rsidRPr="004B197D">
        <w:rPr>
          <w:spacing w:val="1"/>
        </w:rPr>
        <w:t xml:space="preserve"> </w:t>
      </w:r>
      <w:r w:rsidRPr="004B197D">
        <w:t>v</w:t>
      </w:r>
      <w:r w:rsidRPr="004B197D">
        <w:rPr>
          <w:spacing w:val="60"/>
        </w:rPr>
        <w:t xml:space="preserve"> </w:t>
      </w:r>
      <w:r w:rsidRPr="004B197D">
        <w:t>samostojno</w:t>
      </w:r>
      <w:r w:rsidRPr="004B197D">
        <w:rPr>
          <w:spacing w:val="1"/>
        </w:rPr>
        <w:t xml:space="preserve"> </w:t>
      </w:r>
      <w:r w:rsidRPr="004B197D">
        <w:t>življenje</w:t>
      </w:r>
      <w:r w:rsidRPr="004B197D">
        <w:rPr>
          <w:spacing w:val="-2"/>
        </w:rPr>
        <w:t xml:space="preserve"> </w:t>
      </w:r>
      <w:r w:rsidRPr="004B197D">
        <w:t>v skupnosti,</w:t>
      </w:r>
    </w:p>
    <w:p w:rsidRPr="004B197D" w:rsidR="00096889" w:rsidP="00AA18C2" w:rsidRDefault="00630B0F" w14:paraId="20541CD2" w14:textId="77777777">
      <w:pPr>
        <w:pStyle w:val="ListParagraph"/>
        <w:numPr>
          <w:ilvl w:val="1"/>
          <w:numId w:val="29"/>
        </w:numPr>
      </w:pPr>
      <w:r w:rsidRPr="004B197D">
        <w:t>dnevni centri za oskrbo oseb z demenco in drugih oblik upada kognitivnih</w:t>
      </w:r>
      <w:r w:rsidRPr="004B197D">
        <w:rPr>
          <w:spacing w:val="1"/>
        </w:rPr>
        <w:t xml:space="preserve"> </w:t>
      </w:r>
      <w:r w:rsidRPr="004B197D">
        <w:t>funkcij,</w:t>
      </w:r>
    </w:p>
    <w:p w:rsidRPr="004B197D" w:rsidR="00096889" w:rsidP="00AA18C2" w:rsidRDefault="00630B0F" w14:paraId="55E268C6" w14:textId="77777777">
      <w:pPr>
        <w:pStyle w:val="ListParagraph"/>
        <w:numPr>
          <w:ilvl w:val="1"/>
          <w:numId w:val="29"/>
        </w:numPr>
      </w:pPr>
      <w:r w:rsidRPr="004B197D">
        <w:t>stalne bivalne enote za začasno reševanje stanovanjskih potreb ranljivih ciljnih</w:t>
      </w:r>
      <w:r w:rsidRPr="004B197D">
        <w:rPr>
          <w:spacing w:val="1"/>
        </w:rPr>
        <w:t xml:space="preserve"> </w:t>
      </w:r>
      <w:r w:rsidRPr="004B197D">
        <w:t>skupin, kot so brezdomci, deložirane družine in posamezniki, osebe s težavami</w:t>
      </w:r>
      <w:r w:rsidRPr="004B197D">
        <w:rPr>
          <w:spacing w:val="1"/>
        </w:rPr>
        <w:t xml:space="preserve"> </w:t>
      </w:r>
      <w:r w:rsidRPr="004B197D">
        <w:t>v</w:t>
      </w:r>
      <w:r w:rsidRPr="004B197D">
        <w:rPr>
          <w:spacing w:val="-1"/>
        </w:rPr>
        <w:t xml:space="preserve"> </w:t>
      </w:r>
      <w:r w:rsidRPr="004B197D">
        <w:t>duševnem zdravju, migranti, idr.</w:t>
      </w:r>
    </w:p>
    <w:p w:rsidRPr="004B197D" w:rsidR="00096889" w:rsidP="001F27A0" w:rsidRDefault="00096889" w14:paraId="4B613075" w14:textId="77777777">
      <w:pPr>
        <w:pStyle w:val="BodyText"/>
        <w:tabs>
          <w:tab w:val="left" w:pos="266"/>
        </w:tabs>
        <w:ind w:left="0"/>
        <w:jc w:val="both"/>
        <w:rPr>
          <w:rFonts w:cs="Arial"/>
          <w:sz w:val="20"/>
          <w:szCs w:val="20"/>
        </w:rPr>
      </w:pPr>
    </w:p>
    <w:p w:rsidRPr="0081711D" w:rsidR="00096889" w:rsidP="0081711D" w:rsidRDefault="00630B0F" w14:paraId="6A8CCA8C" w14:textId="77777777">
      <w:pPr>
        <w:pStyle w:val="NoSpacing"/>
        <w:rPr>
          <w:b/>
          <w:bCs/>
          <w:u w:val="single"/>
        </w:rPr>
      </w:pPr>
      <w:bookmarkStart w:name="_Toc157408801" w:id="409"/>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409"/>
    </w:p>
    <w:p w:rsidRPr="004B197D" w:rsidR="00096889" w:rsidP="001F27A0" w:rsidRDefault="00630B0F" w14:paraId="36435917" w14:textId="77777777">
      <w:pPr>
        <w:pStyle w:val="BodyText"/>
        <w:tabs>
          <w:tab w:val="left" w:pos="266"/>
        </w:tabs>
        <w:ind w:left="0"/>
        <w:jc w:val="both"/>
        <w:rPr>
          <w:rFonts w:cs="Arial"/>
          <w:sz w:val="20"/>
          <w:szCs w:val="20"/>
        </w:rPr>
      </w:pPr>
      <w:r w:rsidRPr="004B197D">
        <w:rPr>
          <w:rFonts w:cs="Arial"/>
          <w:sz w:val="20"/>
          <w:szCs w:val="20"/>
        </w:rPr>
        <w:t>Ciljne</w:t>
      </w:r>
      <w:r w:rsidRPr="004B197D">
        <w:rPr>
          <w:rFonts w:cs="Arial"/>
          <w:spacing w:val="-3"/>
          <w:sz w:val="20"/>
          <w:szCs w:val="20"/>
        </w:rPr>
        <w:t xml:space="preserve"> </w:t>
      </w:r>
      <w:r w:rsidRPr="004B197D">
        <w:rPr>
          <w:rFonts w:cs="Arial"/>
          <w:sz w:val="20"/>
          <w:szCs w:val="20"/>
        </w:rPr>
        <w:t>skupine</w:t>
      </w:r>
      <w:r w:rsidRPr="004B197D">
        <w:rPr>
          <w:rFonts w:cs="Arial"/>
          <w:spacing w:val="-4"/>
          <w:sz w:val="20"/>
          <w:szCs w:val="20"/>
        </w:rPr>
        <w:t xml:space="preserve"> </w:t>
      </w:r>
      <w:r w:rsidRPr="004B197D">
        <w:rPr>
          <w:rFonts w:cs="Arial"/>
          <w:sz w:val="20"/>
          <w:szCs w:val="20"/>
        </w:rPr>
        <w:t>specifičnega</w:t>
      </w:r>
      <w:r w:rsidRPr="004B197D">
        <w:rPr>
          <w:rFonts w:cs="Arial"/>
          <w:spacing w:val="-2"/>
          <w:sz w:val="20"/>
          <w:szCs w:val="20"/>
        </w:rPr>
        <w:t xml:space="preserve"> </w:t>
      </w:r>
      <w:r w:rsidRPr="004B197D">
        <w:rPr>
          <w:rFonts w:cs="Arial"/>
          <w:sz w:val="20"/>
          <w:szCs w:val="20"/>
        </w:rPr>
        <w:t>cilja</w:t>
      </w:r>
      <w:r w:rsidRPr="004B197D">
        <w:rPr>
          <w:rFonts w:cs="Arial"/>
          <w:spacing w:val="-2"/>
          <w:sz w:val="20"/>
          <w:szCs w:val="20"/>
        </w:rPr>
        <w:t xml:space="preserve"> </w:t>
      </w:r>
      <w:r w:rsidRPr="004B197D">
        <w:rPr>
          <w:rFonts w:cs="Arial"/>
          <w:sz w:val="20"/>
          <w:szCs w:val="20"/>
        </w:rPr>
        <w:t>so:</w:t>
      </w:r>
    </w:p>
    <w:p w:rsidRPr="004B197D" w:rsidR="00096889" w:rsidP="00AA18C2" w:rsidRDefault="00630B0F" w14:paraId="50BDA757" w14:textId="77777777">
      <w:pPr>
        <w:pStyle w:val="ListParagraph"/>
        <w:numPr>
          <w:ilvl w:val="0"/>
          <w:numId w:val="28"/>
        </w:numPr>
      </w:pPr>
      <w:r w:rsidRPr="004B197D">
        <w:t>posamezniki in družine, ki ne zmorejo začasno samostojnega življenja</w:t>
      </w:r>
      <w:r w:rsidRPr="004B197D">
        <w:rPr>
          <w:spacing w:val="1"/>
        </w:rPr>
        <w:t xml:space="preserve"> </w:t>
      </w:r>
      <w:r w:rsidRPr="004B197D">
        <w:t>ter ne morejo</w:t>
      </w:r>
      <w:r w:rsidRPr="004B197D">
        <w:rPr>
          <w:spacing w:val="1"/>
        </w:rPr>
        <w:t xml:space="preserve"> </w:t>
      </w:r>
      <w:r w:rsidRPr="004B197D">
        <w:t>bivati</w:t>
      </w:r>
      <w:r w:rsidRPr="004B197D">
        <w:rPr>
          <w:spacing w:val="-1"/>
        </w:rPr>
        <w:t xml:space="preserve"> </w:t>
      </w:r>
      <w:r w:rsidRPr="004B197D">
        <w:t>doma, in druge</w:t>
      </w:r>
      <w:r w:rsidRPr="004B197D">
        <w:rPr>
          <w:spacing w:val="1"/>
        </w:rPr>
        <w:t xml:space="preserve"> </w:t>
      </w:r>
      <w:r w:rsidRPr="004B197D">
        <w:t>ranljive skupine,</w:t>
      </w:r>
    </w:p>
    <w:p w:rsidRPr="004B197D" w:rsidR="00096889" w:rsidP="00AA18C2" w:rsidRDefault="00630B0F" w14:paraId="16C9823C" w14:textId="77777777">
      <w:pPr>
        <w:pStyle w:val="ListParagraph"/>
        <w:numPr>
          <w:ilvl w:val="0"/>
          <w:numId w:val="28"/>
        </w:numPr>
      </w:pPr>
      <w:r w:rsidRPr="004B197D">
        <w:t>izvajalci</w:t>
      </w:r>
      <w:r w:rsidRPr="004B197D">
        <w:rPr>
          <w:spacing w:val="1"/>
        </w:rPr>
        <w:t xml:space="preserve"> </w:t>
      </w:r>
      <w:r w:rsidRPr="004B197D">
        <w:t>storitev</w:t>
      </w:r>
      <w:r w:rsidRPr="004B197D">
        <w:rPr>
          <w:spacing w:val="1"/>
        </w:rPr>
        <w:t xml:space="preserve"> </w:t>
      </w:r>
      <w:r w:rsidRPr="004B197D">
        <w:t>v</w:t>
      </w:r>
      <w:r w:rsidRPr="004B197D">
        <w:rPr>
          <w:spacing w:val="1"/>
        </w:rPr>
        <w:t xml:space="preserve"> </w:t>
      </w:r>
      <w:r w:rsidRPr="004B197D">
        <w:t>skupnosti,</w:t>
      </w:r>
      <w:r w:rsidRPr="004B197D">
        <w:rPr>
          <w:spacing w:val="1"/>
        </w:rPr>
        <w:t xml:space="preserve"> </w:t>
      </w:r>
      <w:r w:rsidRPr="004B197D">
        <w:t>posebni</w:t>
      </w:r>
      <w:r w:rsidRPr="004B197D">
        <w:rPr>
          <w:spacing w:val="1"/>
        </w:rPr>
        <w:t xml:space="preserve"> </w:t>
      </w:r>
      <w:r w:rsidRPr="004B197D">
        <w:t>socialno</w:t>
      </w:r>
      <w:r w:rsidRPr="004B197D">
        <w:rPr>
          <w:spacing w:val="1"/>
        </w:rPr>
        <w:t xml:space="preserve"> </w:t>
      </w:r>
      <w:r w:rsidRPr="004B197D">
        <w:t>varstveni</w:t>
      </w:r>
      <w:r w:rsidRPr="004B197D">
        <w:rPr>
          <w:spacing w:val="1"/>
        </w:rPr>
        <w:t xml:space="preserve"> </w:t>
      </w:r>
      <w:r w:rsidRPr="004B197D">
        <w:t>zavod,</w:t>
      </w:r>
      <w:r w:rsidRPr="004B197D">
        <w:rPr>
          <w:spacing w:val="1"/>
        </w:rPr>
        <w:t xml:space="preserve"> </w:t>
      </w:r>
      <w:r w:rsidRPr="004B197D">
        <w:t>centri</w:t>
      </w:r>
      <w:r w:rsidRPr="004B197D">
        <w:rPr>
          <w:spacing w:val="61"/>
        </w:rPr>
        <w:t xml:space="preserve"> </w:t>
      </w:r>
      <w:r w:rsidRPr="004B197D">
        <w:t>za</w:t>
      </w:r>
      <w:r w:rsidRPr="004B197D">
        <w:rPr>
          <w:spacing w:val="1"/>
        </w:rPr>
        <w:t xml:space="preserve"> </w:t>
      </w:r>
      <w:r w:rsidRPr="004B197D">
        <w:t>usposabljanje</w:t>
      </w:r>
      <w:r w:rsidRPr="004B197D">
        <w:rPr>
          <w:spacing w:val="-2"/>
        </w:rPr>
        <w:t xml:space="preserve"> </w:t>
      </w:r>
      <w:r w:rsidRPr="004B197D">
        <w:t>varstvo in</w:t>
      </w:r>
      <w:r w:rsidRPr="004B197D">
        <w:rPr>
          <w:spacing w:val="2"/>
        </w:rPr>
        <w:t xml:space="preserve"> </w:t>
      </w:r>
      <w:r w:rsidRPr="004B197D">
        <w:t>delo, lokalne skupnosti,</w:t>
      </w:r>
      <w:r w:rsidRPr="004B197D">
        <w:rPr>
          <w:spacing w:val="-1"/>
        </w:rPr>
        <w:t xml:space="preserve"> </w:t>
      </w:r>
      <w:r w:rsidRPr="004B197D">
        <w:t>stanovanjski skladi,</w:t>
      </w:r>
    </w:p>
    <w:p w:rsidRPr="004B197D" w:rsidR="00096889" w:rsidP="00AA18C2" w:rsidRDefault="00630B0F" w14:paraId="4B95F22A" w14:textId="77777777">
      <w:pPr>
        <w:pStyle w:val="ListParagraph"/>
        <w:numPr>
          <w:ilvl w:val="0"/>
          <w:numId w:val="28"/>
        </w:numPr>
      </w:pPr>
      <w:r w:rsidRPr="004B197D">
        <w:t>osebe z demenco in drugimi oblikami upada kognitivnih funkcij ter njihovi svojci,</w:t>
      </w:r>
      <w:r w:rsidRPr="004B197D">
        <w:rPr>
          <w:spacing w:val="1"/>
        </w:rPr>
        <w:t xml:space="preserve"> </w:t>
      </w:r>
      <w:r w:rsidRPr="004B197D">
        <w:t>uporabniki pomoči na domu in socialnih servisov, zaposleni v novo vzpostavljenih</w:t>
      </w:r>
      <w:r w:rsidRPr="004B197D">
        <w:rPr>
          <w:spacing w:val="1"/>
        </w:rPr>
        <w:t xml:space="preserve"> </w:t>
      </w:r>
      <w:r w:rsidRPr="004B197D">
        <w:t>dnevnih</w:t>
      </w:r>
      <w:r w:rsidRPr="004B197D">
        <w:rPr>
          <w:spacing w:val="-1"/>
        </w:rPr>
        <w:t xml:space="preserve"> </w:t>
      </w:r>
      <w:r w:rsidRPr="004B197D">
        <w:t>centrih.</w:t>
      </w:r>
    </w:p>
    <w:p w:rsidRPr="004B197D" w:rsidR="00096889" w:rsidP="001F27A0" w:rsidRDefault="00096889" w14:paraId="52782234" w14:textId="77777777">
      <w:pPr>
        <w:pStyle w:val="BodyText"/>
        <w:tabs>
          <w:tab w:val="left" w:pos="266"/>
        </w:tabs>
        <w:ind w:left="0"/>
        <w:jc w:val="both"/>
        <w:rPr>
          <w:rFonts w:cs="Arial"/>
          <w:sz w:val="20"/>
          <w:szCs w:val="20"/>
        </w:rPr>
      </w:pPr>
    </w:p>
    <w:p w:rsidRPr="004B197D" w:rsidR="00096889" w:rsidP="001F27A0" w:rsidRDefault="00630B0F" w14:paraId="65C502C6" w14:textId="77777777">
      <w:pPr>
        <w:pStyle w:val="BodyText"/>
        <w:tabs>
          <w:tab w:val="left" w:pos="266"/>
        </w:tabs>
        <w:ind w:left="0"/>
        <w:jc w:val="both"/>
        <w:rPr>
          <w:rFonts w:cs="Arial"/>
          <w:sz w:val="20"/>
          <w:szCs w:val="20"/>
        </w:rPr>
      </w:pPr>
      <w:r w:rsidRPr="004B197D">
        <w:rPr>
          <w:rFonts w:cs="Arial"/>
          <w:sz w:val="20"/>
          <w:szCs w:val="20"/>
        </w:rPr>
        <w:t>Upravičenci</w:t>
      </w:r>
      <w:r w:rsidRPr="004B197D">
        <w:rPr>
          <w:rFonts w:cs="Arial"/>
          <w:spacing w:val="42"/>
          <w:sz w:val="20"/>
          <w:szCs w:val="20"/>
        </w:rPr>
        <w:t xml:space="preserve"> </w:t>
      </w:r>
      <w:r w:rsidRPr="004B197D">
        <w:rPr>
          <w:rFonts w:cs="Arial"/>
          <w:sz w:val="20"/>
          <w:szCs w:val="20"/>
        </w:rPr>
        <w:t>specifičnega</w:t>
      </w:r>
      <w:r w:rsidRPr="004B197D">
        <w:rPr>
          <w:rFonts w:cs="Arial"/>
          <w:spacing w:val="41"/>
          <w:sz w:val="20"/>
          <w:szCs w:val="20"/>
        </w:rPr>
        <w:t xml:space="preserve"> </w:t>
      </w:r>
      <w:r w:rsidRPr="004B197D">
        <w:rPr>
          <w:rFonts w:cs="Arial"/>
          <w:sz w:val="20"/>
          <w:szCs w:val="20"/>
        </w:rPr>
        <w:t>cilja</w:t>
      </w:r>
      <w:r w:rsidRPr="004B197D">
        <w:rPr>
          <w:rFonts w:cs="Arial"/>
          <w:spacing w:val="41"/>
          <w:sz w:val="20"/>
          <w:szCs w:val="20"/>
        </w:rPr>
        <w:t xml:space="preserve"> </w:t>
      </w:r>
      <w:r w:rsidRPr="004B197D">
        <w:rPr>
          <w:rFonts w:cs="Arial"/>
          <w:sz w:val="20"/>
          <w:szCs w:val="20"/>
        </w:rPr>
        <w:t>so</w:t>
      </w:r>
      <w:r w:rsidRPr="004B197D">
        <w:rPr>
          <w:rFonts w:cs="Arial"/>
          <w:spacing w:val="42"/>
          <w:sz w:val="20"/>
          <w:szCs w:val="20"/>
        </w:rPr>
        <w:t xml:space="preserve"> </w:t>
      </w:r>
      <w:r w:rsidRPr="004B197D">
        <w:rPr>
          <w:rFonts w:cs="Arial"/>
          <w:sz w:val="20"/>
          <w:szCs w:val="20"/>
        </w:rPr>
        <w:t>domovi</w:t>
      </w:r>
      <w:r w:rsidRPr="004B197D">
        <w:rPr>
          <w:rFonts w:cs="Arial"/>
          <w:spacing w:val="40"/>
          <w:sz w:val="20"/>
          <w:szCs w:val="20"/>
        </w:rPr>
        <w:t xml:space="preserve"> </w:t>
      </w:r>
      <w:r w:rsidRPr="004B197D">
        <w:rPr>
          <w:rFonts w:cs="Arial"/>
          <w:sz w:val="20"/>
          <w:szCs w:val="20"/>
        </w:rPr>
        <w:t>za</w:t>
      </w:r>
      <w:r w:rsidRPr="004B197D">
        <w:rPr>
          <w:rFonts w:cs="Arial"/>
          <w:spacing w:val="41"/>
          <w:sz w:val="20"/>
          <w:szCs w:val="20"/>
        </w:rPr>
        <w:t xml:space="preserve"> </w:t>
      </w:r>
      <w:r w:rsidRPr="004B197D">
        <w:rPr>
          <w:rFonts w:cs="Arial"/>
          <w:sz w:val="20"/>
          <w:szCs w:val="20"/>
        </w:rPr>
        <w:t>starejše,</w:t>
      </w:r>
      <w:r w:rsidRPr="004B197D">
        <w:rPr>
          <w:rFonts w:cs="Arial"/>
          <w:spacing w:val="42"/>
          <w:sz w:val="20"/>
          <w:szCs w:val="20"/>
        </w:rPr>
        <w:t xml:space="preserve"> </w:t>
      </w:r>
      <w:r w:rsidRPr="004B197D">
        <w:rPr>
          <w:rFonts w:cs="Arial"/>
          <w:sz w:val="20"/>
          <w:szCs w:val="20"/>
        </w:rPr>
        <w:t>lokalne</w:t>
      </w:r>
      <w:r w:rsidRPr="004B197D">
        <w:rPr>
          <w:rFonts w:cs="Arial"/>
          <w:spacing w:val="41"/>
          <w:sz w:val="20"/>
          <w:szCs w:val="20"/>
        </w:rPr>
        <w:t xml:space="preserve"> </w:t>
      </w:r>
      <w:r w:rsidRPr="004B197D">
        <w:rPr>
          <w:rFonts w:cs="Arial"/>
          <w:sz w:val="20"/>
          <w:szCs w:val="20"/>
        </w:rPr>
        <w:t>skupnosti,</w:t>
      </w:r>
      <w:r w:rsidRPr="004B197D">
        <w:rPr>
          <w:rFonts w:cs="Arial"/>
          <w:spacing w:val="42"/>
          <w:sz w:val="20"/>
          <w:szCs w:val="20"/>
        </w:rPr>
        <w:t xml:space="preserve"> </w:t>
      </w:r>
      <w:r w:rsidRPr="004B197D">
        <w:rPr>
          <w:rFonts w:cs="Arial"/>
          <w:sz w:val="20"/>
          <w:szCs w:val="20"/>
        </w:rPr>
        <w:t>izvajalci</w:t>
      </w:r>
      <w:r w:rsidRPr="004B197D">
        <w:rPr>
          <w:rFonts w:cs="Arial"/>
          <w:spacing w:val="43"/>
          <w:sz w:val="20"/>
          <w:szCs w:val="20"/>
        </w:rPr>
        <w:t xml:space="preserve"> </w:t>
      </w:r>
      <w:r w:rsidRPr="004B197D">
        <w:rPr>
          <w:rFonts w:cs="Arial"/>
          <w:sz w:val="20"/>
          <w:szCs w:val="20"/>
        </w:rPr>
        <w:t>socialno</w:t>
      </w:r>
      <w:r w:rsidRPr="004B197D">
        <w:rPr>
          <w:rFonts w:cs="Arial"/>
          <w:spacing w:val="-57"/>
          <w:sz w:val="20"/>
          <w:szCs w:val="20"/>
        </w:rPr>
        <w:t xml:space="preserve"> </w:t>
      </w:r>
      <w:r w:rsidRPr="004B197D">
        <w:rPr>
          <w:rFonts w:cs="Arial"/>
          <w:sz w:val="20"/>
          <w:szCs w:val="20"/>
        </w:rPr>
        <w:t>varstvenih</w:t>
      </w:r>
      <w:r w:rsidRPr="004B197D">
        <w:rPr>
          <w:rFonts w:cs="Arial"/>
          <w:spacing w:val="-1"/>
          <w:sz w:val="20"/>
          <w:szCs w:val="20"/>
        </w:rPr>
        <w:t xml:space="preserve"> </w:t>
      </w:r>
      <w:r w:rsidRPr="004B197D">
        <w:rPr>
          <w:rFonts w:cs="Arial"/>
          <w:sz w:val="20"/>
          <w:szCs w:val="20"/>
        </w:rPr>
        <w:t>programov in storitev, izvajalci storitev v</w:t>
      </w:r>
      <w:r w:rsidRPr="004B197D">
        <w:rPr>
          <w:rFonts w:cs="Arial"/>
          <w:spacing w:val="-1"/>
          <w:sz w:val="20"/>
          <w:szCs w:val="20"/>
        </w:rPr>
        <w:t xml:space="preserve"> </w:t>
      </w:r>
      <w:r w:rsidRPr="004B197D">
        <w:rPr>
          <w:rFonts w:cs="Arial"/>
          <w:sz w:val="20"/>
          <w:szCs w:val="20"/>
        </w:rPr>
        <w:t>skupnosti, skladi ipd..</w:t>
      </w:r>
    </w:p>
    <w:p w:rsidRPr="004B197D" w:rsidR="00096889" w:rsidP="001F27A0" w:rsidRDefault="00096889" w14:paraId="5208569F" w14:textId="77777777">
      <w:pPr>
        <w:pStyle w:val="BodyText"/>
        <w:tabs>
          <w:tab w:val="left" w:pos="266"/>
        </w:tabs>
        <w:ind w:left="0"/>
        <w:jc w:val="both"/>
        <w:rPr>
          <w:rFonts w:cs="Arial"/>
          <w:sz w:val="20"/>
          <w:szCs w:val="20"/>
        </w:rPr>
      </w:pPr>
    </w:p>
    <w:p w:rsidRPr="0081711D" w:rsidR="00096889" w:rsidP="0081711D" w:rsidRDefault="00630B0F" w14:paraId="24EFF2CC" w14:textId="77777777">
      <w:pPr>
        <w:pStyle w:val="NoSpacing"/>
        <w:rPr>
          <w:b/>
          <w:bCs/>
          <w:u w:val="single"/>
        </w:rPr>
      </w:pPr>
      <w:bookmarkStart w:name="_Toc157408802" w:id="410"/>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3"/>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3"/>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410"/>
    </w:p>
    <w:p w:rsidRPr="004B197D" w:rsidR="00096889" w:rsidP="001F27A0" w:rsidRDefault="00630B0F" w14:paraId="24423834" w14:textId="77777777">
      <w:pPr>
        <w:pStyle w:val="BodyText"/>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rsidRPr="004B197D" w:rsidR="00096889" w:rsidP="001F27A0" w:rsidRDefault="00096889" w14:paraId="1B72F04B" w14:textId="77777777">
      <w:pPr>
        <w:pStyle w:val="BodyText"/>
        <w:tabs>
          <w:tab w:val="left" w:pos="266"/>
        </w:tabs>
        <w:ind w:left="0"/>
        <w:jc w:val="both"/>
        <w:rPr>
          <w:rFonts w:cs="Arial"/>
          <w:sz w:val="20"/>
          <w:szCs w:val="20"/>
        </w:rPr>
      </w:pPr>
    </w:p>
    <w:p w:rsidRPr="004B197D" w:rsidR="00096889" w:rsidP="001F27A0" w:rsidRDefault="00630B0F" w14:paraId="23793913" w14:textId="77777777">
      <w:pPr>
        <w:pStyle w:val="BodyText"/>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rsidRPr="004B197D" w:rsidR="00096889" w:rsidP="001F27A0" w:rsidRDefault="00096889" w14:paraId="7C8F60D8" w14:textId="77777777">
      <w:pPr>
        <w:pStyle w:val="BodyText"/>
        <w:tabs>
          <w:tab w:val="left" w:pos="266"/>
        </w:tabs>
        <w:ind w:left="0"/>
        <w:jc w:val="both"/>
        <w:rPr>
          <w:rFonts w:cs="Arial"/>
          <w:sz w:val="20"/>
          <w:szCs w:val="20"/>
        </w:rPr>
      </w:pPr>
    </w:p>
    <w:p w:rsidRPr="0081711D" w:rsidR="00096889" w:rsidP="0081711D" w:rsidRDefault="00630B0F" w14:paraId="23834198" w14:textId="77777777">
      <w:pPr>
        <w:pStyle w:val="NoSpacing"/>
        <w:rPr>
          <w:b/>
          <w:bCs/>
          <w:u w:val="single"/>
        </w:rPr>
      </w:pPr>
      <w:bookmarkStart w:name="_Toc157408803" w:id="411"/>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411"/>
    </w:p>
    <w:p w:rsidRPr="004B197D" w:rsidR="00096889" w:rsidP="001F27A0" w:rsidRDefault="00630B0F" w14:paraId="7D783942" w14:textId="77777777">
      <w:pPr>
        <w:pStyle w:val="BodyText"/>
        <w:tabs>
          <w:tab w:val="left" w:pos="266"/>
        </w:tabs>
        <w:ind w:left="0" w:right="38"/>
        <w:jc w:val="both"/>
        <w:rPr>
          <w:rFonts w:cs="Arial"/>
          <w:sz w:val="20"/>
          <w:szCs w:val="20"/>
        </w:rPr>
      </w:pPr>
      <w:r w:rsidRPr="004B197D">
        <w:rPr>
          <w:rFonts w:cs="Arial"/>
          <w:sz w:val="20"/>
          <w:szCs w:val="20"/>
        </w:rPr>
        <w:t>V</w:t>
      </w:r>
      <w:r w:rsidRPr="004B197D">
        <w:rPr>
          <w:rFonts w:cs="Arial"/>
          <w:spacing w:val="39"/>
          <w:sz w:val="20"/>
          <w:szCs w:val="20"/>
        </w:rPr>
        <w:t xml:space="preserve"> </w:t>
      </w:r>
      <w:r w:rsidRPr="004B197D">
        <w:rPr>
          <w:rFonts w:cs="Arial"/>
          <w:sz w:val="20"/>
          <w:szCs w:val="20"/>
        </w:rPr>
        <w:t>smislu</w:t>
      </w:r>
      <w:r w:rsidRPr="004B197D">
        <w:rPr>
          <w:rFonts w:cs="Arial"/>
          <w:spacing w:val="40"/>
          <w:sz w:val="20"/>
          <w:szCs w:val="20"/>
        </w:rPr>
        <w:t xml:space="preserve"> </w:t>
      </w:r>
      <w:r w:rsidRPr="004B197D">
        <w:rPr>
          <w:rFonts w:cs="Arial"/>
          <w:sz w:val="20"/>
          <w:szCs w:val="20"/>
        </w:rPr>
        <w:t>mehanizmov</w:t>
      </w:r>
      <w:r w:rsidRPr="004B197D">
        <w:rPr>
          <w:rFonts w:cs="Arial"/>
          <w:spacing w:val="40"/>
          <w:sz w:val="20"/>
          <w:szCs w:val="20"/>
        </w:rPr>
        <w:t xml:space="preserve"> </w:t>
      </w:r>
      <w:r w:rsidRPr="004B197D">
        <w:rPr>
          <w:rFonts w:cs="Arial"/>
          <w:sz w:val="20"/>
          <w:szCs w:val="20"/>
        </w:rPr>
        <w:t>izvajanja</w:t>
      </w:r>
      <w:r w:rsidRPr="004B197D">
        <w:rPr>
          <w:rFonts w:cs="Arial"/>
          <w:spacing w:val="38"/>
          <w:sz w:val="20"/>
          <w:szCs w:val="20"/>
        </w:rPr>
        <w:t xml:space="preserve"> </w:t>
      </w:r>
      <w:r w:rsidRPr="004B197D">
        <w:rPr>
          <w:rFonts w:cs="Arial"/>
          <w:sz w:val="20"/>
          <w:szCs w:val="20"/>
        </w:rPr>
        <w:t>bodo</w:t>
      </w:r>
      <w:r w:rsidRPr="004B197D">
        <w:rPr>
          <w:rFonts w:cs="Arial"/>
          <w:spacing w:val="42"/>
          <w:sz w:val="20"/>
          <w:szCs w:val="20"/>
        </w:rPr>
        <w:t xml:space="preserve"> </w:t>
      </w:r>
      <w:r w:rsidRPr="004B197D">
        <w:rPr>
          <w:rFonts w:cs="Arial"/>
          <w:sz w:val="20"/>
          <w:szCs w:val="20"/>
        </w:rPr>
        <w:t>smiselno</w:t>
      </w:r>
      <w:r w:rsidRPr="004B197D">
        <w:rPr>
          <w:rFonts w:cs="Arial"/>
          <w:spacing w:val="40"/>
          <w:sz w:val="20"/>
          <w:szCs w:val="20"/>
        </w:rPr>
        <w:t xml:space="preserve"> </w:t>
      </w:r>
      <w:r w:rsidRPr="004B197D">
        <w:rPr>
          <w:rFonts w:cs="Arial"/>
          <w:sz w:val="20"/>
          <w:szCs w:val="20"/>
        </w:rPr>
        <w:t>uporabljeni</w:t>
      </w:r>
      <w:r w:rsidRPr="004B197D">
        <w:rPr>
          <w:rFonts w:cs="Arial"/>
          <w:spacing w:val="40"/>
          <w:sz w:val="20"/>
          <w:szCs w:val="20"/>
        </w:rPr>
        <w:t xml:space="preserve"> </w:t>
      </w:r>
      <w:r w:rsidRPr="004B197D">
        <w:rPr>
          <w:rFonts w:cs="Arial"/>
          <w:sz w:val="20"/>
          <w:szCs w:val="20"/>
        </w:rPr>
        <w:t>vsi</w:t>
      </w:r>
      <w:r w:rsidRPr="004B197D">
        <w:rPr>
          <w:rFonts w:cs="Arial"/>
          <w:spacing w:val="40"/>
          <w:sz w:val="20"/>
          <w:szCs w:val="20"/>
        </w:rPr>
        <w:t xml:space="preserve"> </w:t>
      </w:r>
      <w:r w:rsidRPr="004B197D">
        <w:rPr>
          <w:rFonts w:cs="Arial"/>
          <w:sz w:val="20"/>
          <w:szCs w:val="20"/>
        </w:rPr>
        <w:t>trije</w:t>
      </w:r>
      <w:r w:rsidRPr="004B197D">
        <w:rPr>
          <w:rFonts w:cs="Arial"/>
          <w:spacing w:val="39"/>
          <w:sz w:val="20"/>
          <w:szCs w:val="20"/>
        </w:rPr>
        <w:t xml:space="preserve"> </w:t>
      </w:r>
      <w:r w:rsidRPr="004B197D">
        <w:rPr>
          <w:rFonts w:cs="Arial"/>
          <w:sz w:val="20"/>
          <w:szCs w:val="20"/>
        </w:rPr>
        <w:t>načini</w:t>
      </w:r>
      <w:r w:rsidRPr="004B197D">
        <w:rPr>
          <w:rFonts w:cs="Arial"/>
          <w:spacing w:val="40"/>
          <w:sz w:val="20"/>
          <w:szCs w:val="20"/>
        </w:rPr>
        <w:t xml:space="preserve"> </w:t>
      </w:r>
      <w:r w:rsidRPr="004B197D">
        <w:rPr>
          <w:rFonts w:cs="Arial"/>
          <w:sz w:val="20"/>
          <w:szCs w:val="20"/>
        </w:rPr>
        <w:t>izbora</w:t>
      </w:r>
      <w:r w:rsidRPr="004B197D">
        <w:rPr>
          <w:rFonts w:cs="Arial"/>
          <w:spacing w:val="37"/>
          <w:sz w:val="20"/>
          <w:szCs w:val="20"/>
        </w:rPr>
        <w:t xml:space="preserve"> </w:t>
      </w:r>
      <w:r w:rsidRPr="004B197D">
        <w:rPr>
          <w:rFonts w:cs="Arial"/>
          <w:sz w:val="20"/>
          <w:szCs w:val="20"/>
        </w:rPr>
        <w:t>operacij</w:t>
      </w:r>
      <w:r w:rsidRPr="004B197D">
        <w:rPr>
          <w:rFonts w:cs="Arial"/>
          <w:spacing w:val="-57"/>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rsidRPr="004B197D" w:rsidR="00096889" w:rsidP="001F27A0" w:rsidRDefault="00096889" w14:paraId="08399F67" w14:textId="77777777">
      <w:pPr>
        <w:pStyle w:val="BodyText"/>
        <w:tabs>
          <w:tab w:val="left" w:pos="266"/>
        </w:tabs>
        <w:ind w:left="0"/>
        <w:jc w:val="both"/>
        <w:rPr>
          <w:rFonts w:cs="Arial"/>
          <w:sz w:val="20"/>
          <w:szCs w:val="20"/>
        </w:rPr>
      </w:pPr>
    </w:p>
    <w:p w:rsidRPr="0081711D" w:rsidR="00096889" w:rsidP="0081711D" w:rsidRDefault="00630B0F" w14:paraId="25A4E0CD" w14:textId="77777777">
      <w:pPr>
        <w:pStyle w:val="NoSpacing"/>
        <w:rPr>
          <w:b/>
          <w:bCs/>
          <w:u w:val="single"/>
        </w:rPr>
      </w:pPr>
      <w:bookmarkStart w:name="_Toc157408804" w:id="412"/>
      <w:r w:rsidRPr="0081711D">
        <w:rPr>
          <w:b/>
          <w:bCs/>
          <w:u w:val="single"/>
        </w:rPr>
        <w:t>Ugotavljanje</w:t>
      </w:r>
      <w:r w:rsidRPr="0081711D">
        <w:rPr>
          <w:b/>
          <w:bCs/>
          <w:spacing w:val="-5"/>
          <w:u w:val="single"/>
        </w:rPr>
        <w:t xml:space="preserve"> </w:t>
      </w:r>
      <w:r w:rsidRPr="0081711D">
        <w:rPr>
          <w:b/>
          <w:bCs/>
          <w:u w:val="single"/>
        </w:rPr>
        <w:t>upravičenosti</w:t>
      </w:r>
      <w:bookmarkEnd w:id="412"/>
    </w:p>
    <w:p w:rsidRPr="004B197D" w:rsidR="00096889" w:rsidP="001F27A0" w:rsidRDefault="00630B0F" w14:paraId="4150DCA8" w14:textId="6EC34371">
      <w:pPr>
        <w:pStyle w:val="BodyText"/>
        <w:tabs>
          <w:tab w:val="left" w:pos="266"/>
        </w:tabs>
        <w:ind w:left="0" w:right="115"/>
        <w:jc w:val="both"/>
        <w:rPr>
          <w:rFonts w:cs="Arial"/>
          <w:sz w:val="20"/>
          <w:szCs w:val="20"/>
        </w:rPr>
      </w:pPr>
      <w:r w:rsidRPr="004B197D">
        <w:rPr>
          <w:rFonts w:cs="Arial"/>
          <w:sz w:val="20"/>
          <w:szCs w:val="20"/>
        </w:rPr>
        <w:t>Ob</w:t>
      </w:r>
      <w:r w:rsidRPr="004B197D">
        <w:rPr>
          <w:rFonts w:cs="Arial"/>
          <w:spacing w:val="14"/>
          <w:sz w:val="20"/>
          <w:szCs w:val="20"/>
        </w:rPr>
        <w:t xml:space="preserve"> </w:t>
      </w:r>
      <w:r w:rsidRPr="004B197D">
        <w:rPr>
          <w:rFonts w:cs="Arial"/>
          <w:sz w:val="20"/>
          <w:szCs w:val="20"/>
        </w:rPr>
        <w:t>upoštevanju</w:t>
      </w:r>
      <w:r w:rsidRPr="004B197D">
        <w:rPr>
          <w:rFonts w:cs="Arial"/>
          <w:spacing w:val="16"/>
          <w:sz w:val="20"/>
          <w:szCs w:val="20"/>
        </w:rPr>
        <w:t xml:space="preserve"> </w:t>
      </w:r>
      <w:r w:rsidRPr="004B197D">
        <w:rPr>
          <w:rFonts w:cs="Arial"/>
          <w:sz w:val="20"/>
          <w:szCs w:val="20"/>
        </w:rPr>
        <w:t>horizontalnih</w:t>
      </w:r>
      <w:r w:rsidRPr="004B197D">
        <w:rPr>
          <w:rFonts w:cs="Arial"/>
          <w:spacing w:val="16"/>
          <w:sz w:val="20"/>
          <w:szCs w:val="20"/>
        </w:rPr>
        <w:t xml:space="preserve"> </w:t>
      </w:r>
      <w:r w:rsidRPr="004B197D">
        <w:rPr>
          <w:rFonts w:cs="Arial"/>
          <w:sz w:val="20"/>
          <w:szCs w:val="20"/>
        </w:rPr>
        <w:t xml:space="preserve">načel </w:t>
      </w:r>
      <w:r w:rsidRPr="004B197D" w:rsidR="00E0167F">
        <w:rPr>
          <w:rFonts w:cs="Arial"/>
          <w:sz w:val="20"/>
          <w:szCs w:val="20"/>
        </w:rPr>
        <w:t xml:space="preserve">se </w:t>
      </w:r>
      <w:r w:rsidRPr="004B197D">
        <w:rPr>
          <w:rFonts w:cs="Arial"/>
          <w:sz w:val="20"/>
          <w:szCs w:val="20"/>
        </w:rPr>
        <w:t>zagotovi</w:t>
      </w:r>
      <w:r w:rsidRPr="004B197D">
        <w:rPr>
          <w:rFonts w:cs="Arial"/>
          <w:spacing w:val="-1"/>
          <w:sz w:val="20"/>
          <w:szCs w:val="20"/>
        </w:rPr>
        <w:t xml:space="preserve"> </w:t>
      </w:r>
      <w:r w:rsidRPr="004B197D" w:rsidR="00E0167F">
        <w:rPr>
          <w:rFonts w:cs="Arial"/>
          <w:sz w:val="20"/>
          <w:szCs w:val="20"/>
        </w:rPr>
        <w:t>upoštevanje</w:t>
      </w:r>
      <w:r w:rsidRPr="004B197D" w:rsidR="00E0167F">
        <w:rPr>
          <w:rFonts w:cs="Arial"/>
          <w:spacing w:val="1"/>
          <w:sz w:val="20"/>
          <w:szCs w:val="20"/>
        </w:rPr>
        <w:t xml:space="preserve"> naslednjih </w:t>
      </w:r>
      <w:r w:rsidRPr="004B197D">
        <w:rPr>
          <w:rFonts w:cs="Arial"/>
          <w:sz w:val="20"/>
          <w:szCs w:val="20"/>
        </w:rPr>
        <w:t>pogoj</w:t>
      </w:r>
      <w:r w:rsidRPr="004B197D" w:rsidR="00E0167F">
        <w:rPr>
          <w:rFonts w:cs="Arial"/>
          <w:sz w:val="20"/>
          <w:szCs w:val="20"/>
        </w:rPr>
        <w:t>ev</w:t>
      </w:r>
      <w:r w:rsidRPr="004B197D">
        <w:rPr>
          <w:rFonts w:cs="Arial"/>
          <w:spacing w:val="-1"/>
          <w:sz w:val="20"/>
          <w:szCs w:val="20"/>
        </w:rPr>
        <w:t xml:space="preserve"> </w:t>
      </w:r>
      <w:r w:rsidRPr="004B197D">
        <w:rPr>
          <w:rFonts w:cs="Arial"/>
          <w:sz w:val="20"/>
          <w:szCs w:val="20"/>
        </w:rPr>
        <w:t>za</w:t>
      </w:r>
      <w:r w:rsidRPr="004B197D">
        <w:rPr>
          <w:rFonts w:cs="Arial"/>
          <w:spacing w:val="-2"/>
          <w:sz w:val="20"/>
          <w:szCs w:val="20"/>
        </w:rPr>
        <w:t xml:space="preserve"> </w:t>
      </w:r>
      <w:r w:rsidRPr="004B197D">
        <w:rPr>
          <w:rFonts w:cs="Arial"/>
          <w:sz w:val="20"/>
          <w:szCs w:val="20"/>
        </w:rPr>
        <w:t>ugotavljanje upravičenosti</w:t>
      </w:r>
      <w:r w:rsidRPr="004B197D" w:rsidR="00E0167F">
        <w:rPr>
          <w:rFonts w:cs="Arial"/>
          <w:sz w:val="20"/>
          <w:szCs w:val="20"/>
        </w:rPr>
        <w:t xml:space="preserve"> (glede na vsebino operacije)</w:t>
      </w:r>
      <w:r w:rsidRPr="004B197D">
        <w:rPr>
          <w:rFonts w:cs="Arial"/>
          <w:sz w:val="20"/>
          <w:szCs w:val="20"/>
        </w:rPr>
        <w:t>:</w:t>
      </w:r>
    </w:p>
    <w:p w:rsidRPr="004B197D" w:rsidR="00630B0F" w:rsidP="00AA18C2" w:rsidRDefault="00630B0F" w14:paraId="562DFE1C" w14:textId="77777777">
      <w:pPr>
        <w:pStyle w:val="ListParagraph"/>
        <w:numPr>
          <w:ilvl w:val="0"/>
          <w:numId w:val="2"/>
        </w:numPr>
      </w:pPr>
      <w:r w:rsidRPr="004B197D">
        <w:t>skladnost</w:t>
      </w:r>
      <w:r w:rsidRPr="004B197D">
        <w:rPr>
          <w:spacing w:val="26"/>
        </w:rPr>
        <w:t xml:space="preserve"> </w:t>
      </w:r>
      <w:r w:rsidRPr="004B197D">
        <w:t>s</w:t>
      </w:r>
      <w:r w:rsidRPr="004B197D">
        <w:rPr>
          <w:spacing w:val="25"/>
        </w:rPr>
        <w:t xml:space="preserve"> </w:t>
      </w:r>
      <w:r w:rsidRPr="004B197D">
        <w:t>Strategijo</w:t>
      </w:r>
      <w:r w:rsidRPr="004B197D">
        <w:rPr>
          <w:spacing w:val="25"/>
        </w:rPr>
        <w:t xml:space="preserve"> </w:t>
      </w:r>
      <w:r w:rsidRPr="004B197D">
        <w:t>Republike</w:t>
      </w:r>
      <w:r w:rsidRPr="004B197D">
        <w:rPr>
          <w:spacing w:val="24"/>
        </w:rPr>
        <w:t xml:space="preserve"> </w:t>
      </w:r>
      <w:r w:rsidRPr="004B197D">
        <w:t>Slovenije</w:t>
      </w:r>
      <w:r w:rsidRPr="004B197D">
        <w:rPr>
          <w:spacing w:val="24"/>
        </w:rPr>
        <w:t xml:space="preserve"> </w:t>
      </w:r>
      <w:r w:rsidRPr="004B197D">
        <w:t>za</w:t>
      </w:r>
      <w:r w:rsidRPr="004B197D">
        <w:rPr>
          <w:spacing w:val="21"/>
        </w:rPr>
        <w:t xml:space="preserve"> </w:t>
      </w:r>
      <w:proofErr w:type="spellStart"/>
      <w:r w:rsidRPr="004B197D">
        <w:t>deinstitucionalizacijo</w:t>
      </w:r>
      <w:proofErr w:type="spellEnd"/>
      <w:r w:rsidRPr="004B197D">
        <w:rPr>
          <w:spacing w:val="22"/>
        </w:rPr>
        <w:t xml:space="preserve"> </w:t>
      </w:r>
      <w:r w:rsidRPr="004B197D">
        <w:t>v</w:t>
      </w:r>
      <w:r w:rsidRPr="004B197D">
        <w:rPr>
          <w:spacing w:val="25"/>
        </w:rPr>
        <w:t xml:space="preserve"> </w:t>
      </w:r>
      <w:r w:rsidRPr="004B197D">
        <w:t>socialnem</w:t>
      </w:r>
      <w:r w:rsidRPr="004B197D">
        <w:rPr>
          <w:spacing w:val="-57"/>
        </w:rPr>
        <w:t xml:space="preserve"> </w:t>
      </w:r>
      <w:r w:rsidRPr="004B197D">
        <w:t>varstvu za</w:t>
      </w:r>
      <w:r w:rsidRPr="004B197D">
        <w:rPr>
          <w:spacing w:val="-1"/>
        </w:rPr>
        <w:t xml:space="preserve"> </w:t>
      </w:r>
      <w:r w:rsidRPr="004B197D">
        <w:t>obdobje 2023-2033,</w:t>
      </w:r>
    </w:p>
    <w:p w:rsidRPr="004B197D" w:rsidR="00096889" w:rsidP="00AA18C2" w:rsidRDefault="00630B0F" w14:paraId="3D7A5349" w14:textId="77777777">
      <w:pPr>
        <w:pStyle w:val="ListParagraph"/>
        <w:numPr>
          <w:ilvl w:val="0"/>
          <w:numId w:val="2"/>
        </w:numPr>
      </w:pPr>
      <w:r w:rsidRPr="004B197D">
        <w:t>skladnost z zakonodajo s področja socialnega varstva.</w:t>
      </w:r>
    </w:p>
    <w:p w:rsidRPr="004B197D" w:rsidR="00096889" w:rsidP="001F27A0" w:rsidRDefault="00096889" w14:paraId="18D9EC91" w14:textId="77777777">
      <w:pPr>
        <w:pStyle w:val="BodyText"/>
        <w:tabs>
          <w:tab w:val="left" w:pos="266"/>
        </w:tabs>
        <w:ind w:left="0"/>
        <w:jc w:val="both"/>
        <w:rPr>
          <w:rFonts w:cs="Arial"/>
          <w:sz w:val="20"/>
          <w:szCs w:val="20"/>
        </w:rPr>
      </w:pPr>
    </w:p>
    <w:p w:rsidRPr="0081711D" w:rsidR="00096889" w:rsidP="0081711D" w:rsidRDefault="00630B0F" w14:paraId="7B55305E" w14:textId="77777777">
      <w:pPr>
        <w:pStyle w:val="NoSpacing"/>
        <w:rPr>
          <w:b/>
          <w:bCs/>
          <w:u w:val="single"/>
        </w:rPr>
      </w:pPr>
      <w:bookmarkStart w:name="_Toc157408805" w:id="413"/>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413"/>
    </w:p>
    <w:p w:rsidRPr="004B197D" w:rsidR="00096889" w:rsidP="001F27A0" w:rsidRDefault="00630B0F" w14:paraId="0E2D811C" w14:textId="4439DC2C">
      <w:pPr>
        <w:pStyle w:val="BodyText"/>
        <w:tabs>
          <w:tab w:val="left" w:pos="266"/>
        </w:tabs>
        <w:ind w:left="0"/>
        <w:jc w:val="both"/>
        <w:rPr>
          <w:rFonts w:cs="Arial"/>
          <w:sz w:val="20"/>
          <w:szCs w:val="20"/>
        </w:rPr>
      </w:pPr>
      <w:r w:rsidRPr="004B197D">
        <w:rPr>
          <w:rFonts w:cs="Arial"/>
          <w:sz w:val="20"/>
          <w:szCs w:val="20"/>
        </w:rPr>
        <w:t>Ob</w:t>
      </w:r>
      <w:r w:rsidRPr="004B197D">
        <w:rPr>
          <w:rFonts w:cs="Arial"/>
          <w:spacing w:val="54"/>
          <w:sz w:val="20"/>
          <w:szCs w:val="20"/>
        </w:rPr>
        <w:t xml:space="preserve"> </w:t>
      </w:r>
      <w:r w:rsidRPr="004B197D">
        <w:rPr>
          <w:rFonts w:cs="Arial"/>
          <w:sz w:val="20"/>
          <w:szCs w:val="20"/>
        </w:rPr>
        <w:t>upoštevanju</w:t>
      </w:r>
      <w:r w:rsidRPr="004B197D">
        <w:rPr>
          <w:rFonts w:cs="Arial"/>
          <w:spacing w:val="55"/>
          <w:sz w:val="20"/>
          <w:szCs w:val="20"/>
        </w:rPr>
        <w:t xml:space="preserve"> </w:t>
      </w:r>
      <w:r w:rsidRPr="004B197D">
        <w:rPr>
          <w:rFonts w:cs="Arial"/>
          <w:sz w:val="20"/>
          <w:szCs w:val="20"/>
        </w:rPr>
        <w:t>predmeta</w:t>
      </w:r>
      <w:r w:rsidRPr="004B197D">
        <w:rPr>
          <w:rFonts w:cs="Arial"/>
          <w:spacing w:val="55"/>
          <w:sz w:val="20"/>
          <w:szCs w:val="20"/>
        </w:rPr>
        <w:t xml:space="preserve"> </w:t>
      </w:r>
      <w:r w:rsidRPr="004B197D" w:rsidR="00B058B5">
        <w:rPr>
          <w:rFonts w:cs="Arial"/>
          <w:sz w:val="20"/>
          <w:szCs w:val="20"/>
        </w:rPr>
        <w:t>načina</w:t>
      </w:r>
      <w:r w:rsidRPr="004B197D">
        <w:rPr>
          <w:rFonts w:cs="Arial"/>
          <w:spacing w:val="54"/>
          <w:sz w:val="20"/>
          <w:szCs w:val="20"/>
        </w:rPr>
        <w:t xml:space="preserve"> </w:t>
      </w:r>
      <w:r w:rsidRPr="004B197D">
        <w:rPr>
          <w:rFonts w:cs="Arial"/>
          <w:sz w:val="20"/>
          <w:szCs w:val="20"/>
        </w:rPr>
        <w:t>izbora</w:t>
      </w:r>
      <w:r w:rsidRPr="004B197D">
        <w:rPr>
          <w:rFonts w:cs="Arial"/>
          <w:spacing w:val="54"/>
          <w:sz w:val="20"/>
          <w:szCs w:val="20"/>
        </w:rPr>
        <w:t xml:space="preserve"> </w:t>
      </w:r>
      <w:r w:rsidRPr="004B197D">
        <w:rPr>
          <w:rFonts w:cs="Arial"/>
          <w:sz w:val="20"/>
          <w:szCs w:val="20"/>
        </w:rPr>
        <w:t>operacij</w:t>
      </w:r>
      <w:r w:rsidRPr="004B197D">
        <w:rPr>
          <w:rFonts w:cs="Arial"/>
          <w:spacing w:val="56"/>
          <w:sz w:val="20"/>
          <w:szCs w:val="20"/>
        </w:rPr>
        <w:t xml:space="preserve"> </w:t>
      </w:r>
      <w:r w:rsidRPr="004B197D">
        <w:rPr>
          <w:rFonts w:cs="Arial"/>
          <w:sz w:val="20"/>
          <w:szCs w:val="20"/>
        </w:rPr>
        <w:t>se</w:t>
      </w:r>
      <w:r w:rsidRPr="004B197D">
        <w:rPr>
          <w:rFonts w:cs="Arial"/>
          <w:spacing w:val="59"/>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Pr="004B197D" w:rsidR="00E0167F">
        <w:rPr>
          <w:rFonts w:cs="Arial"/>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rsidRPr="004B197D" w:rsidR="00630B0F" w:rsidP="00AA18C2" w:rsidRDefault="00630B0F" w14:paraId="02BEC580" w14:textId="77777777">
      <w:pPr>
        <w:pStyle w:val="ListParagraph"/>
        <w:numPr>
          <w:ilvl w:val="0"/>
          <w:numId w:val="2"/>
        </w:numPr>
      </w:pPr>
      <w:r w:rsidRPr="004B197D">
        <w:t>prispevanje</w:t>
      </w:r>
      <w:r w:rsidRPr="004B197D">
        <w:rPr>
          <w:spacing w:val="-2"/>
        </w:rPr>
        <w:t xml:space="preserve"> </w:t>
      </w:r>
      <w:r w:rsidRPr="004B197D">
        <w:t>k</w:t>
      </w:r>
      <w:r w:rsidRPr="004B197D">
        <w:rPr>
          <w:spacing w:val="-2"/>
        </w:rPr>
        <w:t xml:space="preserve"> </w:t>
      </w:r>
      <w:r w:rsidRPr="004B197D">
        <w:t>doseganju</w:t>
      </w:r>
      <w:r w:rsidRPr="004B197D">
        <w:rPr>
          <w:spacing w:val="-2"/>
        </w:rPr>
        <w:t xml:space="preserve"> </w:t>
      </w:r>
      <w:r w:rsidRPr="004B197D">
        <w:t>področnih</w:t>
      </w:r>
      <w:r w:rsidRPr="004B197D">
        <w:rPr>
          <w:spacing w:val="-1"/>
        </w:rPr>
        <w:t xml:space="preserve"> </w:t>
      </w:r>
      <w:r w:rsidRPr="004B197D">
        <w:t>strategij,</w:t>
      </w:r>
      <w:r w:rsidRPr="004B197D">
        <w:rPr>
          <w:spacing w:val="-2"/>
        </w:rPr>
        <w:t xml:space="preserve"> </w:t>
      </w:r>
      <w:r w:rsidRPr="004B197D">
        <w:t>resolucij,</w:t>
      </w:r>
      <w:r w:rsidRPr="004B197D">
        <w:rPr>
          <w:spacing w:val="-2"/>
        </w:rPr>
        <w:t xml:space="preserve"> </w:t>
      </w:r>
      <w:r w:rsidRPr="004B197D">
        <w:t>nacionalnih</w:t>
      </w:r>
      <w:r w:rsidRPr="004B197D">
        <w:rPr>
          <w:spacing w:val="-1"/>
        </w:rPr>
        <w:t xml:space="preserve"> </w:t>
      </w:r>
      <w:r w:rsidRPr="004B197D">
        <w:t>programov</w:t>
      </w:r>
      <w:r w:rsidRPr="004B197D">
        <w:rPr>
          <w:spacing w:val="-2"/>
        </w:rPr>
        <w:t xml:space="preserve"> </w:t>
      </w:r>
      <w:r w:rsidRPr="004B197D">
        <w:t>ipd., kot na primer,</w:t>
      </w:r>
    </w:p>
    <w:p w:rsidRPr="004B197D" w:rsidR="00630B0F" w:rsidP="00AA18C2" w:rsidRDefault="00630B0F" w14:paraId="6BAB670F" w14:textId="77777777">
      <w:pPr>
        <w:pStyle w:val="ListParagraph"/>
        <w:numPr>
          <w:ilvl w:val="1"/>
          <w:numId w:val="73"/>
        </w:numPr>
      </w:pPr>
      <w:r w:rsidRPr="004B197D">
        <w:t>ciljev Strategije obvladovanja demence v Sloveniji do leta 2030,</w:t>
      </w:r>
    </w:p>
    <w:p w:rsidRPr="004B197D" w:rsidR="00630B0F" w:rsidP="00AA18C2" w:rsidRDefault="00630B0F" w14:paraId="299DA70F" w14:textId="77777777">
      <w:pPr>
        <w:pStyle w:val="ListParagraph"/>
        <w:numPr>
          <w:ilvl w:val="1"/>
          <w:numId w:val="73"/>
        </w:numPr>
      </w:pPr>
      <w:r w:rsidRPr="004B197D">
        <w:t>ciljev Resolucije o nacionalnem programu socialnega varstva za obdobje 2022–2030 (ReNPSV22–30),</w:t>
      </w:r>
    </w:p>
    <w:p w:rsidRPr="004B197D" w:rsidR="00630B0F" w:rsidP="00AA18C2" w:rsidRDefault="00630B0F" w14:paraId="201EB78D" w14:textId="77777777">
      <w:pPr>
        <w:pStyle w:val="ListParagraph"/>
        <w:numPr>
          <w:ilvl w:val="0"/>
          <w:numId w:val="2"/>
        </w:numPr>
      </w:pPr>
      <w:r w:rsidRPr="004B197D">
        <w:t>ustreznost operacije:</w:t>
      </w:r>
    </w:p>
    <w:p w:rsidRPr="004B197D" w:rsidR="00630B0F" w:rsidP="00AA18C2" w:rsidRDefault="00630B0F" w14:paraId="5574728A" w14:textId="77777777">
      <w:pPr>
        <w:pStyle w:val="ListParagraph"/>
        <w:numPr>
          <w:ilvl w:val="1"/>
          <w:numId w:val="73"/>
        </w:numPr>
      </w:pPr>
      <w:r w:rsidRPr="004B197D">
        <w:t xml:space="preserve">utemeljitev projekta – iz analize stanja, ki jo prijavitelj poda v vlogi, je razvidna: </w:t>
      </w:r>
    </w:p>
    <w:p w:rsidRPr="004B197D" w:rsidR="00630B0F" w:rsidP="00AA18C2" w:rsidRDefault="00630B0F" w14:paraId="6F5AFB8F" w14:textId="77777777">
      <w:pPr>
        <w:pStyle w:val="ListParagraph"/>
        <w:numPr>
          <w:ilvl w:val="2"/>
          <w:numId w:val="73"/>
        </w:numPr>
      </w:pPr>
      <w:r w:rsidRPr="004B197D">
        <w:t xml:space="preserve">utemeljenost glede na potrebe ciljnih skupin na določenem področju ali lokalnem okolju, </w:t>
      </w:r>
    </w:p>
    <w:p w:rsidRPr="004B197D" w:rsidR="00630B0F" w:rsidP="00AA18C2" w:rsidRDefault="00630B0F" w14:paraId="10719E94" w14:textId="77777777">
      <w:pPr>
        <w:pStyle w:val="ListParagraph"/>
        <w:numPr>
          <w:ilvl w:val="2"/>
          <w:numId w:val="73"/>
        </w:numPr>
      </w:pPr>
      <w:r w:rsidRPr="004B197D">
        <w:t>jasna opredelitev, kako bo izvedba projekta pripomogla k izboljšanju kakovosti storitev, ki so predmet projekta (opredelitev nadgradnje obstoječih rešitev/storitev),</w:t>
      </w:r>
    </w:p>
    <w:p w:rsidRPr="004B197D" w:rsidR="00630B0F" w:rsidP="00AA18C2" w:rsidRDefault="00630B0F" w14:paraId="71DD5088" w14:textId="77777777">
      <w:pPr>
        <w:pStyle w:val="ListParagraph"/>
        <w:numPr>
          <w:ilvl w:val="1"/>
          <w:numId w:val="73"/>
        </w:numPr>
      </w:pPr>
      <w:r w:rsidRPr="004B197D">
        <w:t>kakovost predloga, ki bo zagotavljal tudi utemeljenost in racionalnost finančnega načrta in stroškov (ocenjuje se na primer ustreznost, preglednost in celovitost opisa vsebine in ciljev projekta, načrtovanih aktivnosti, učinkov ter utemeljenost, razčlenjenost in jasnost finančne konstrukcije oziroma predlaganih stroškov),</w:t>
      </w:r>
    </w:p>
    <w:p w:rsidRPr="004B197D" w:rsidR="00630B0F" w:rsidP="00AA18C2" w:rsidRDefault="00630B0F" w14:paraId="52675728" w14:textId="77777777">
      <w:pPr>
        <w:pStyle w:val="ListParagraph"/>
        <w:numPr>
          <w:ilvl w:val="1"/>
          <w:numId w:val="73"/>
        </w:numPr>
      </w:pPr>
      <w:r w:rsidRPr="004B197D">
        <w:t>stanovanjske skupine so oblikovane za največ 6 oseb (manjše kot so skupine, boljšo oceno prejme prijavitelj),</w:t>
      </w:r>
    </w:p>
    <w:p w:rsidRPr="004B197D" w:rsidR="00096889" w:rsidP="00AA18C2" w:rsidRDefault="00630B0F" w14:paraId="61878D25" w14:textId="77777777">
      <w:pPr>
        <w:pStyle w:val="ListParagraph"/>
        <w:numPr>
          <w:ilvl w:val="1"/>
          <w:numId w:val="73"/>
        </w:numPr>
      </w:pPr>
      <w:r w:rsidRPr="004B197D">
        <w:t xml:space="preserve">izkazano je ustrezno povezovanje oziroma sodelovanje prijavitelja z izvajalci storitev, ki se bodo izvajale na predmetni infrastrukturi, </w:t>
      </w:r>
    </w:p>
    <w:p w:rsidRPr="004B197D" w:rsidR="00630B0F" w:rsidP="001F27A0" w:rsidRDefault="00630B0F" w14:paraId="283EA8B2" w14:textId="77777777">
      <w:pPr>
        <w:numPr>
          <w:ilvl w:val="0"/>
          <w:numId w:val="74"/>
        </w:numPr>
        <w:tabs>
          <w:tab w:val="left" w:pos="266"/>
          <w:tab w:val="left" w:pos="838"/>
          <w:tab w:val="left" w:pos="839"/>
        </w:tabs>
        <w:ind w:left="0" w:firstLine="0"/>
        <w:jc w:val="both"/>
        <w:rPr>
          <w:rFonts w:cs="Arial"/>
          <w:szCs w:val="20"/>
        </w:rPr>
      </w:pPr>
      <w:r w:rsidRPr="004B197D">
        <w:rPr>
          <w:rFonts w:cs="Arial"/>
          <w:szCs w:val="20"/>
        </w:rPr>
        <w:t>stopnja pripravljenosti oziroma izvedljivost operacije,</w:t>
      </w:r>
    </w:p>
    <w:p w:rsidRPr="004B197D" w:rsidR="00630B0F" w:rsidP="001F27A0" w:rsidRDefault="00630B0F" w14:paraId="06DA8FDB" w14:textId="77777777">
      <w:pPr>
        <w:numPr>
          <w:ilvl w:val="1"/>
          <w:numId w:val="72"/>
        </w:numPr>
        <w:tabs>
          <w:tab w:val="left" w:pos="266"/>
          <w:tab w:val="left" w:pos="838"/>
          <w:tab w:val="left" w:pos="839"/>
        </w:tabs>
        <w:ind w:left="0" w:right="117" w:firstLine="0"/>
        <w:jc w:val="both"/>
        <w:rPr>
          <w:rFonts w:cs="Arial"/>
          <w:szCs w:val="20"/>
        </w:rPr>
      </w:pPr>
      <w:r w:rsidRPr="004B197D">
        <w:rPr>
          <w:rFonts w:cs="Arial"/>
          <w:szCs w:val="20"/>
        </w:rPr>
        <w:t xml:space="preserve">pridobljeno gradbeno dovoljenje za investicije v infrastrukturo, </w:t>
      </w:r>
    </w:p>
    <w:p w:rsidRPr="004B197D" w:rsidR="00630B0F" w:rsidP="001F27A0" w:rsidRDefault="00630B0F" w14:paraId="09CD7A36" w14:textId="77777777">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opredeli terminski načrt, ki je realen in vključuje vse ključne faze projekta (npr. morebiten postopek pridobitve lastništva nepremičnine, zaključen izbor izvajalca za GOI dela in dobaviteljev opreme, zaključek izvedbe GOI del, zaključena dobava in montaža opreme),</w:t>
      </w:r>
    </w:p>
    <w:p w:rsidRPr="004B197D" w:rsidR="00630B0F" w:rsidP="001F27A0" w:rsidRDefault="00630B0F" w14:paraId="2AD61F31" w14:textId="77777777">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izkaže ustrezno oblikovano ekipo za izvedbo, ki smiselno in operativno izvedljivo glede na obseg in naravo dela omogoča izvedbo operacije,</w:t>
      </w:r>
    </w:p>
    <w:p w:rsidRPr="004B197D" w:rsidR="00630B0F" w:rsidP="001F27A0" w:rsidRDefault="00630B0F" w14:paraId="73776FC4" w14:textId="77777777">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opredeli predvidena tveganja in ukrepe za njihovo obvladovanje za uspešen in pravočasen zaključek operacije,</w:t>
      </w:r>
    </w:p>
    <w:p w:rsidRPr="004B197D" w:rsidR="00096889" w:rsidP="00AA18C2" w:rsidRDefault="00630B0F" w14:paraId="4807B1A8" w14:textId="77777777">
      <w:pPr>
        <w:pStyle w:val="ListParagraph"/>
        <w:numPr>
          <w:ilvl w:val="0"/>
          <w:numId w:val="2"/>
        </w:numPr>
      </w:pPr>
      <w:r w:rsidRPr="004B197D">
        <w:t>finančna</w:t>
      </w:r>
      <w:r w:rsidRPr="004B197D">
        <w:rPr>
          <w:spacing w:val="-3"/>
        </w:rPr>
        <w:t xml:space="preserve"> </w:t>
      </w:r>
      <w:r w:rsidRPr="004B197D">
        <w:t>vzdržnost</w:t>
      </w:r>
      <w:r w:rsidRPr="004B197D">
        <w:rPr>
          <w:spacing w:val="-1"/>
        </w:rPr>
        <w:t xml:space="preserve"> </w:t>
      </w:r>
      <w:r w:rsidRPr="004B197D">
        <w:t>in</w:t>
      </w:r>
      <w:r w:rsidRPr="004B197D">
        <w:rPr>
          <w:spacing w:val="-1"/>
        </w:rPr>
        <w:t xml:space="preserve"> </w:t>
      </w:r>
      <w:r w:rsidRPr="004B197D">
        <w:t>zagotovitev</w:t>
      </w:r>
      <w:r w:rsidRPr="004B197D">
        <w:rPr>
          <w:spacing w:val="-1"/>
        </w:rPr>
        <w:t xml:space="preserve"> </w:t>
      </w:r>
      <w:r w:rsidRPr="004B197D">
        <w:t>virov</w:t>
      </w:r>
      <w:r w:rsidRPr="004B197D">
        <w:rPr>
          <w:spacing w:val="-1"/>
        </w:rPr>
        <w:t xml:space="preserve"> </w:t>
      </w:r>
      <w:r w:rsidRPr="004B197D">
        <w:t>po</w:t>
      </w:r>
      <w:r w:rsidRPr="004B197D">
        <w:rPr>
          <w:spacing w:val="-1"/>
        </w:rPr>
        <w:t xml:space="preserve"> </w:t>
      </w:r>
      <w:r w:rsidRPr="004B197D">
        <w:t>zaključku</w:t>
      </w:r>
      <w:r w:rsidRPr="004B197D">
        <w:rPr>
          <w:spacing w:val="-1"/>
        </w:rPr>
        <w:t xml:space="preserve"> </w:t>
      </w:r>
      <w:r w:rsidRPr="004B197D">
        <w:t>financiranja,</w:t>
      </w:r>
    </w:p>
    <w:p w:rsidRPr="004B197D" w:rsidR="00630B0F" w:rsidP="001F27A0" w:rsidRDefault="00630B0F" w14:paraId="6A3752D2" w14:textId="77777777">
      <w:pPr>
        <w:numPr>
          <w:ilvl w:val="1"/>
          <w:numId w:val="72"/>
        </w:numPr>
        <w:tabs>
          <w:tab w:val="left" w:pos="266"/>
          <w:tab w:val="left" w:pos="838"/>
          <w:tab w:val="left" w:pos="839"/>
        </w:tabs>
        <w:ind w:left="0" w:right="117" w:firstLine="0"/>
        <w:jc w:val="both"/>
        <w:rPr>
          <w:rFonts w:cs="Arial"/>
          <w:szCs w:val="20"/>
        </w:rPr>
      </w:pPr>
      <w:r w:rsidRPr="004B197D">
        <w:rPr>
          <w:rFonts w:cs="Arial"/>
          <w:szCs w:val="20"/>
        </w:rPr>
        <w:t>prijavitelj v vlogi opredeli načrt rabe prostora/infrastrukture ter dolgoročen vir financiranja vzdrževanja po zaključku operacije,</w:t>
      </w:r>
    </w:p>
    <w:p w:rsidRPr="004B197D" w:rsidR="00096889" w:rsidP="00AA18C2" w:rsidRDefault="00630B0F" w14:paraId="7AB83F7E" w14:textId="27F4A95A">
      <w:pPr>
        <w:pStyle w:val="ListParagraph"/>
        <w:numPr>
          <w:ilvl w:val="0"/>
          <w:numId w:val="2"/>
        </w:numPr>
      </w:pPr>
      <w:r w:rsidRPr="004B197D">
        <w:t>prispevanje</w:t>
      </w:r>
      <w:r w:rsidRPr="004B197D">
        <w:rPr>
          <w:spacing w:val="-2"/>
        </w:rPr>
        <w:t xml:space="preserve"> </w:t>
      </w:r>
      <w:r w:rsidRPr="004B197D">
        <w:t>k</w:t>
      </w:r>
      <w:r w:rsidRPr="004B197D">
        <w:rPr>
          <w:spacing w:val="-1"/>
        </w:rPr>
        <w:t xml:space="preserve"> </w:t>
      </w:r>
      <w:r w:rsidRPr="004B197D">
        <w:t>uravnoteženemu</w:t>
      </w:r>
      <w:r w:rsidRPr="004B197D">
        <w:rPr>
          <w:spacing w:val="-1"/>
        </w:rPr>
        <w:t xml:space="preserve"> </w:t>
      </w:r>
      <w:r w:rsidRPr="004B197D">
        <w:t>regionalnemu</w:t>
      </w:r>
      <w:r w:rsidRPr="004B197D">
        <w:rPr>
          <w:spacing w:val="-2"/>
        </w:rPr>
        <w:t xml:space="preserve"> </w:t>
      </w:r>
      <w:r w:rsidRPr="004B197D">
        <w:t>razvoju</w:t>
      </w:r>
      <w:r w:rsidRPr="004B197D" w:rsidR="004466F6">
        <w:t>.</w:t>
      </w:r>
    </w:p>
    <w:p w:rsidRPr="004B197D" w:rsidR="00C10A44" w:rsidP="00AA18C2" w:rsidRDefault="00C10A44" w14:paraId="0968B41F" w14:textId="77777777">
      <w:pPr>
        <w:pStyle w:val="ListParagraph"/>
      </w:pPr>
    </w:p>
    <w:p w:rsidRPr="005F06BA" w:rsidR="00096889" w:rsidP="008E1BAB" w:rsidRDefault="00630B0F" w14:paraId="10D2B9BE" w14:textId="74C2F8B0">
      <w:pPr>
        <w:pStyle w:val="Heading3"/>
      </w:pPr>
      <w:bookmarkStart w:name="_Toc191468192" w:id="414"/>
      <w:bookmarkStart w:name="_Toc191468614" w:id="415"/>
      <w:r w:rsidRPr="005F06BA">
        <w:t>SC RSO4.5: Zagotavljanje enakega dostopa do zdravstvenega varstva in</w:t>
      </w:r>
      <w:r w:rsidRPr="005F06BA">
        <w:rPr>
          <w:spacing w:val="1"/>
        </w:rPr>
        <w:t xml:space="preserve"> </w:t>
      </w:r>
      <w:r w:rsidRPr="005F06BA">
        <w:t>krepitev odpornosti zdravstvenih sistemov, vključno z osnovnim zdravstvenim</w:t>
      </w:r>
      <w:r w:rsidRPr="005F06BA">
        <w:rPr>
          <w:spacing w:val="1"/>
        </w:rPr>
        <w:t xml:space="preserve"> </w:t>
      </w:r>
      <w:r w:rsidRPr="005F06BA">
        <w:t>varstvom, ter spodbujanje prehoda z institucionalne oskrbe na oskrbo v družini</w:t>
      </w:r>
      <w:r w:rsidRPr="005F06BA">
        <w:rPr>
          <w:spacing w:val="1"/>
        </w:rPr>
        <w:t xml:space="preserve"> </w:t>
      </w:r>
      <w:r w:rsidRPr="005F06BA">
        <w:t>in skupnosti</w:t>
      </w:r>
      <w:bookmarkEnd w:id="414"/>
      <w:bookmarkEnd w:id="415"/>
    </w:p>
    <w:p w:rsidRPr="004B197D" w:rsidR="00096889" w:rsidP="001F27A0" w:rsidRDefault="00096889" w14:paraId="7F2C7580" w14:textId="77777777">
      <w:pPr>
        <w:pStyle w:val="BodyText"/>
        <w:tabs>
          <w:tab w:val="left" w:pos="266"/>
        </w:tabs>
        <w:ind w:left="0"/>
        <w:jc w:val="both"/>
        <w:rPr>
          <w:rFonts w:cs="Arial"/>
          <w:b/>
          <w:i/>
          <w:sz w:val="20"/>
          <w:szCs w:val="20"/>
        </w:rPr>
      </w:pPr>
    </w:p>
    <w:p w:rsidRPr="0081711D" w:rsidR="00096889" w:rsidP="0081711D" w:rsidRDefault="00630B0F" w14:paraId="67A4BAA4" w14:textId="77777777">
      <w:pPr>
        <w:pStyle w:val="NoSpacing"/>
        <w:rPr>
          <w:b/>
          <w:bCs/>
          <w:u w:val="single"/>
        </w:rPr>
      </w:pPr>
      <w:bookmarkStart w:name="_Toc157408807" w:id="416"/>
      <w:r w:rsidRPr="0081711D">
        <w:rPr>
          <w:b/>
          <w:bCs/>
          <w:u w:val="single"/>
        </w:rPr>
        <w:t>Predvidene</w:t>
      </w:r>
      <w:r w:rsidRPr="0081711D">
        <w:rPr>
          <w:b/>
          <w:bCs/>
          <w:spacing w:val="-3"/>
          <w:u w:val="single"/>
        </w:rPr>
        <w:t xml:space="preserve"> </w:t>
      </w:r>
      <w:r w:rsidRPr="0081711D">
        <w:rPr>
          <w:b/>
          <w:bCs/>
          <w:u w:val="single"/>
        </w:rPr>
        <w:t>dejavnosti</w:t>
      </w:r>
      <w:bookmarkEnd w:id="416"/>
    </w:p>
    <w:p w:rsidRPr="004B197D" w:rsidR="00096889" w:rsidP="001F27A0" w:rsidRDefault="00630B0F" w14:paraId="35990B42" w14:textId="77777777">
      <w:pPr>
        <w:pStyle w:val="BodyText"/>
        <w:tabs>
          <w:tab w:val="left" w:pos="266"/>
        </w:tabs>
        <w:ind w:left="0" w:right="119"/>
        <w:jc w:val="both"/>
        <w:rPr>
          <w:rFonts w:cs="Arial"/>
          <w:sz w:val="20"/>
          <w:szCs w:val="20"/>
        </w:rPr>
      </w:pPr>
      <w:r w:rsidRPr="004B197D">
        <w:rPr>
          <w:rFonts w:cs="Arial"/>
          <w:sz w:val="20"/>
          <w:szCs w:val="20"/>
        </w:rPr>
        <w:t>Cilj specifičnega cilja je zagotoviti boljšo dostopnost prebivalcev do zdravstvenih storitev in</w:t>
      </w:r>
      <w:r w:rsidRPr="004B197D">
        <w:rPr>
          <w:rFonts w:cs="Arial"/>
          <w:spacing w:val="1"/>
          <w:sz w:val="20"/>
          <w:szCs w:val="20"/>
        </w:rPr>
        <w:t xml:space="preserve"> </w:t>
      </w:r>
      <w:r w:rsidRPr="004B197D">
        <w:rPr>
          <w:rFonts w:cs="Arial"/>
          <w:sz w:val="20"/>
          <w:szCs w:val="20"/>
        </w:rPr>
        <w:t>preprečevanje</w:t>
      </w:r>
      <w:r w:rsidRPr="004B197D">
        <w:rPr>
          <w:rFonts w:cs="Arial"/>
          <w:spacing w:val="1"/>
          <w:sz w:val="20"/>
          <w:szCs w:val="20"/>
        </w:rPr>
        <w:t xml:space="preserve"> </w:t>
      </w:r>
      <w:r w:rsidRPr="004B197D">
        <w:rPr>
          <w:rFonts w:cs="Arial"/>
          <w:sz w:val="20"/>
          <w:szCs w:val="20"/>
        </w:rPr>
        <w:t>bolezni,</w:t>
      </w:r>
      <w:r w:rsidRPr="004B197D">
        <w:rPr>
          <w:rFonts w:cs="Arial"/>
          <w:spacing w:val="1"/>
          <w:sz w:val="20"/>
          <w:szCs w:val="20"/>
        </w:rPr>
        <w:t xml:space="preserve"> </w:t>
      </w:r>
      <w:r w:rsidRPr="004B197D">
        <w:rPr>
          <w:rFonts w:cs="Arial"/>
          <w:sz w:val="20"/>
          <w:szCs w:val="20"/>
        </w:rPr>
        <w:t>s</w:t>
      </w:r>
      <w:r w:rsidRPr="004B197D">
        <w:rPr>
          <w:rFonts w:cs="Arial"/>
          <w:spacing w:val="1"/>
          <w:sz w:val="20"/>
          <w:szCs w:val="20"/>
        </w:rPr>
        <w:t xml:space="preserve"> </w:t>
      </w:r>
      <w:r w:rsidRPr="004B197D">
        <w:rPr>
          <w:rFonts w:cs="Arial"/>
          <w:sz w:val="20"/>
          <w:szCs w:val="20"/>
        </w:rPr>
        <w:t>ciljem</w:t>
      </w:r>
      <w:r w:rsidRPr="004B197D">
        <w:rPr>
          <w:rFonts w:cs="Arial"/>
          <w:spacing w:val="1"/>
          <w:sz w:val="20"/>
          <w:szCs w:val="20"/>
        </w:rPr>
        <w:t xml:space="preserve"> </w:t>
      </w:r>
      <w:r w:rsidRPr="004B197D">
        <w:rPr>
          <w:rFonts w:cs="Arial"/>
          <w:sz w:val="20"/>
          <w:szCs w:val="20"/>
        </w:rPr>
        <w:t>ohranjanja</w:t>
      </w:r>
      <w:r w:rsidRPr="004B197D">
        <w:rPr>
          <w:rFonts w:cs="Arial"/>
          <w:spacing w:val="1"/>
          <w:sz w:val="20"/>
          <w:szCs w:val="20"/>
        </w:rPr>
        <w:t xml:space="preserve"> </w:t>
      </w:r>
      <w:r w:rsidRPr="004B197D">
        <w:rPr>
          <w:rFonts w:cs="Arial"/>
          <w:sz w:val="20"/>
          <w:szCs w:val="20"/>
        </w:rPr>
        <w:t>zdravja</w:t>
      </w:r>
      <w:r w:rsidRPr="004B197D">
        <w:rPr>
          <w:rFonts w:cs="Arial"/>
          <w:spacing w:val="1"/>
          <w:sz w:val="20"/>
          <w:szCs w:val="20"/>
        </w:rPr>
        <w:t xml:space="preserve"> </w:t>
      </w:r>
      <w:r w:rsidRPr="004B197D">
        <w:rPr>
          <w:rFonts w:cs="Arial"/>
          <w:sz w:val="20"/>
          <w:szCs w:val="20"/>
        </w:rPr>
        <w:t>prebivalcev</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samostojnega</w:t>
      </w:r>
      <w:r w:rsidRPr="004B197D">
        <w:rPr>
          <w:rFonts w:cs="Arial"/>
          <w:spacing w:val="1"/>
          <w:sz w:val="20"/>
          <w:szCs w:val="20"/>
        </w:rPr>
        <w:t xml:space="preserve"> </w:t>
      </w:r>
      <w:r w:rsidRPr="004B197D">
        <w:rPr>
          <w:rFonts w:cs="Arial"/>
          <w:sz w:val="20"/>
          <w:szCs w:val="20"/>
        </w:rPr>
        <w:t>bivanja</w:t>
      </w:r>
      <w:r w:rsidRPr="004B197D">
        <w:rPr>
          <w:rFonts w:cs="Arial"/>
          <w:spacing w:val="1"/>
          <w:sz w:val="20"/>
          <w:szCs w:val="20"/>
        </w:rPr>
        <w:t xml:space="preserve"> </w:t>
      </w:r>
      <w:r w:rsidRPr="004B197D">
        <w:rPr>
          <w:rFonts w:cs="Arial"/>
          <w:sz w:val="20"/>
          <w:szCs w:val="20"/>
        </w:rPr>
        <w:t>posameznikov.</w:t>
      </w:r>
    </w:p>
    <w:p w:rsidRPr="004B197D" w:rsidR="00096889" w:rsidP="001F27A0" w:rsidRDefault="00096889" w14:paraId="4B51A91C" w14:textId="77777777">
      <w:pPr>
        <w:pStyle w:val="BodyText"/>
        <w:tabs>
          <w:tab w:val="left" w:pos="266"/>
        </w:tabs>
        <w:ind w:left="0"/>
        <w:jc w:val="both"/>
        <w:rPr>
          <w:rFonts w:cs="Arial"/>
          <w:sz w:val="20"/>
          <w:szCs w:val="20"/>
        </w:rPr>
      </w:pPr>
    </w:p>
    <w:p w:rsidRPr="004B197D" w:rsidR="00096889" w:rsidP="001F27A0" w:rsidRDefault="00630B0F" w14:paraId="16D1719D" w14:textId="77777777">
      <w:pPr>
        <w:pStyle w:val="BodyText"/>
        <w:tabs>
          <w:tab w:val="left" w:pos="266"/>
        </w:tabs>
        <w:ind w:left="0" w:right="116"/>
        <w:jc w:val="both"/>
        <w:rPr>
          <w:rFonts w:cs="Arial"/>
          <w:sz w:val="20"/>
          <w:szCs w:val="20"/>
        </w:rPr>
      </w:pPr>
      <w:r w:rsidRPr="004B197D">
        <w:rPr>
          <w:rFonts w:cs="Arial"/>
          <w:sz w:val="20"/>
          <w:szCs w:val="20"/>
        </w:rPr>
        <w:t>Vrsta in primer področja, ki mu je namenjena podpora, in njegov pričakovan prispevek k</w:t>
      </w:r>
      <w:r w:rsidRPr="004B197D">
        <w:rPr>
          <w:rFonts w:cs="Arial"/>
          <w:spacing w:val="1"/>
          <w:sz w:val="20"/>
          <w:szCs w:val="20"/>
        </w:rPr>
        <w:t xml:space="preserve"> </w:t>
      </w:r>
      <w:r w:rsidRPr="004B197D">
        <w:rPr>
          <w:rFonts w:cs="Arial"/>
          <w:sz w:val="20"/>
          <w:szCs w:val="20"/>
        </w:rPr>
        <w:t>specifičnim</w:t>
      </w:r>
      <w:r w:rsidRPr="004B197D">
        <w:rPr>
          <w:rFonts w:cs="Arial"/>
          <w:spacing w:val="-1"/>
          <w:sz w:val="20"/>
          <w:szCs w:val="20"/>
        </w:rPr>
        <w:t xml:space="preserve"> </w:t>
      </w:r>
      <w:r w:rsidRPr="004B197D">
        <w:rPr>
          <w:rFonts w:cs="Arial"/>
          <w:sz w:val="20"/>
          <w:szCs w:val="20"/>
        </w:rPr>
        <w:t>ciljem:</w:t>
      </w:r>
    </w:p>
    <w:p w:rsidRPr="004B197D" w:rsidR="00096889" w:rsidP="00AA18C2" w:rsidRDefault="00630B0F" w14:paraId="7C0050B9" w14:textId="77777777">
      <w:pPr>
        <w:pStyle w:val="ListParagraph"/>
        <w:numPr>
          <w:ilvl w:val="0"/>
          <w:numId w:val="2"/>
        </w:numPr>
      </w:pPr>
      <w:r w:rsidRPr="004B197D">
        <w:t>investicije</w:t>
      </w:r>
      <w:r w:rsidRPr="004B197D">
        <w:rPr>
          <w:spacing w:val="-3"/>
        </w:rPr>
        <w:t xml:space="preserve"> </w:t>
      </w:r>
      <w:r w:rsidRPr="004B197D">
        <w:t>v</w:t>
      </w:r>
      <w:r w:rsidRPr="004B197D">
        <w:rPr>
          <w:spacing w:val="-1"/>
        </w:rPr>
        <w:t xml:space="preserve"> </w:t>
      </w:r>
      <w:r w:rsidRPr="004B197D">
        <w:t>satelitske</w:t>
      </w:r>
      <w:r w:rsidRPr="004B197D">
        <w:rPr>
          <w:spacing w:val="-2"/>
        </w:rPr>
        <w:t xml:space="preserve"> </w:t>
      </w:r>
      <w:r w:rsidRPr="004B197D">
        <w:t>urgentne</w:t>
      </w:r>
      <w:r w:rsidRPr="004B197D">
        <w:rPr>
          <w:spacing w:val="-3"/>
        </w:rPr>
        <w:t xml:space="preserve"> </w:t>
      </w:r>
      <w:r w:rsidRPr="004B197D">
        <w:t>centre,</w:t>
      </w:r>
    </w:p>
    <w:p w:rsidRPr="004B197D" w:rsidR="00096889" w:rsidP="00AA18C2" w:rsidRDefault="00630B0F" w14:paraId="3325CE5B" w14:textId="77777777">
      <w:pPr>
        <w:pStyle w:val="ListParagraph"/>
        <w:numPr>
          <w:ilvl w:val="0"/>
          <w:numId w:val="2"/>
        </w:numPr>
      </w:pPr>
      <w:r w:rsidRPr="004B197D">
        <w:t>izgradnja vsaj 8 dežurnih služb, ki zagotavljajo neprekinjeno izvajanje najnujnejših</w:t>
      </w:r>
      <w:r w:rsidRPr="004B197D">
        <w:rPr>
          <w:spacing w:val="1"/>
        </w:rPr>
        <w:t xml:space="preserve"> </w:t>
      </w:r>
      <w:r w:rsidRPr="004B197D">
        <w:t>zdravstvenih</w:t>
      </w:r>
      <w:r w:rsidRPr="004B197D">
        <w:rPr>
          <w:spacing w:val="-1"/>
        </w:rPr>
        <w:t xml:space="preserve"> </w:t>
      </w:r>
      <w:r w:rsidRPr="004B197D">
        <w:t>storitev,</w:t>
      </w:r>
    </w:p>
    <w:p w:rsidRPr="004B197D" w:rsidR="00096889" w:rsidP="00AA18C2" w:rsidRDefault="00630B0F" w14:paraId="4C6A4A5B" w14:textId="77777777">
      <w:pPr>
        <w:pStyle w:val="ListParagraph"/>
        <w:numPr>
          <w:ilvl w:val="0"/>
          <w:numId w:val="2"/>
        </w:numPr>
      </w:pPr>
      <w:r w:rsidRPr="004B197D">
        <w:t>širitev mreže centrov za duševno zdravje z izgradnjo ali dograditvijo obstoječih javnih</w:t>
      </w:r>
      <w:r w:rsidRPr="004B197D">
        <w:rPr>
          <w:spacing w:val="-57"/>
        </w:rPr>
        <w:t xml:space="preserve"> </w:t>
      </w:r>
      <w:r w:rsidRPr="004B197D">
        <w:t>zdravstvenih</w:t>
      </w:r>
      <w:r w:rsidRPr="004B197D">
        <w:rPr>
          <w:spacing w:val="1"/>
        </w:rPr>
        <w:t xml:space="preserve"> </w:t>
      </w:r>
      <w:r w:rsidRPr="004B197D">
        <w:t>zavodov</w:t>
      </w:r>
      <w:r w:rsidRPr="004B197D">
        <w:rPr>
          <w:spacing w:val="1"/>
        </w:rPr>
        <w:t xml:space="preserve"> </w:t>
      </w:r>
      <w:r w:rsidRPr="004B197D">
        <w:t>v</w:t>
      </w:r>
      <w:r w:rsidRPr="004B197D">
        <w:rPr>
          <w:spacing w:val="1"/>
        </w:rPr>
        <w:t xml:space="preserve"> </w:t>
      </w:r>
      <w:proofErr w:type="spellStart"/>
      <w:r w:rsidRPr="004B197D">
        <w:t>t.i</w:t>
      </w:r>
      <w:proofErr w:type="spellEnd"/>
      <w:r w:rsidRPr="004B197D">
        <w:t>.</w:t>
      </w:r>
      <w:r w:rsidRPr="004B197D">
        <w:rPr>
          <w:spacing w:val="1"/>
        </w:rPr>
        <w:t xml:space="preserve"> </w:t>
      </w:r>
      <w:r w:rsidRPr="004B197D">
        <w:t>Centre</w:t>
      </w:r>
      <w:r w:rsidRPr="004B197D">
        <w:rPr>
          <w:spacing w:val="1"/>
        </w:rPr>
        <w:t xml:space="preserve"> </w:t>
      </w:r>
      <w:r w:rsidRPr="004B197D">
        <w:t>za</w:t>
      </w:r>
      <w:r w:rsidRPr="004B197D">
        <w:rPr>
          <w:spacing w:val="1"/>
        </w:rPr>
        <w:t xml:space="preserve"> </w:t>
      </w:r>
      <w:r w:rsidRPr="004B197D">
        <w:t>duševno</w:t>
      </w:r>
      <w:r w:rsidRPr="004B197D">
        <w:rPr>
          <w:spacing w:val="1"/>
        </w:rPr>
        <w:t xml:space="preserve"> </w:t>
      </w:r>
      <w:r w:rsidRPr="004B197D">
        <w:t>zdravje</w:t>
      </w:r>
      <w:r w:rsidRPr="004B197D">
        <w:rPr>
          <w:spacing w:val="1"/>
        </w:rPr>
        <w:t xml:space="preserve"> </w:t>
      </w:r>
      <w:r w:rsidRPr="004B197D">
        <w:t>otrok</w:t>
      </w:r>
      <w:r w:rsidRPr="004B197D">
        <w:rPr>
          <w:spacing w:val="1"/>
        </w:rPr>
        <w:t xml:space="preserve"> </w:t>
      </w:r>
      <w:r w:rsidRPr="004B197D">
        <w:t>in</w:t>
      </w:r>
      <w:r w:rsidRPr="004B197D">
        <w:rPr>
          <w:spacing w:val="1"/>
        </w:rPr>
        <w:t xml:space="preserve"> </w:t>
      </w:r>
      <w:r w:rsidRPr="004B197D">
        <w:t>mladostnikov</w:t>
      </w:r>
      <w:r w:rsidRPr="004B197D">
        <w:rPr>
          <w:spacing w:val="1"/>
        </w:rPr>
        <w:t xml:space="preserve"> </w:t>
      </w:r>
      <w:r w:rsidRPr="004B197D">
        <w:t>(CDZOM)</w:t>
      </w:r>
      <w:r w:rsidRPr="004B197D">
        <w:rPr>
          <w:spacing w:val="-2"/>
        </w:rPr>
        <w:t xml:space="preserve"> </w:t>
      </w:r>
      <w:r w:rsidRPr="004B197D">
        <w:t>in Centre</w:t>
      </w:r>
      <w:r w:rsidRPr="004B197D">
        <w:rPr>
          <w:spacing w:val="-2"/>
        </w:rPr>
        <w:t xml:space="preserve"> </w:t>
      </w:r>
      <w:r w:rsidRPr="004B197D">
        <w:t>za</w:t>
      </w:r>
      <w:r w:rsidRPr="004B197D">
        <w:rPr>
          <w:spacing w:val="-1"/>
        </w:rPr>
        <w:t xml:space="preserve"> </w:t>
      </w:r>
      <w:r w:rsidRPr="004B197D">
        <w:t>duševno</w:t>
      </w:r>
      <w:r w:rsidRPr="004B197D">
        <w:rPr>
          <w:spacing w:val="-1"/>
        </w:rPr>
        <w:t xml:space="preserve"> </w:t>
      </w:r>
      <w:r w:rsidRPr="004B197D">
        <w:t>zdravje odraslih (CDZO),</w:t>
      </w:r>
    </w:p>
    <w:p w:rsidRPr="004B197D" w:rsidR="00096889" w:rsidP="00AA18C2" w:rsidRDefault="00630B0F" w14:paraId="24B361F9" w14:textId="77777777">
      <w:pPr>
        <w:pStyle w:val="ListParagraph"/>
        <w:numPr>
          <w:ilvl w:val="0"/>
          <w:numId w:val="2"/>
        </w:numPr>
      </w:pPr>
      <w:r w:rsidRPr="004B197D">
        <w:t>druge investicije v javne zdravstvene zavode, ki izvajajo zdravstveno dejavnost na</w:t>
      </w:r>
      <w:r w:rsidRPr="004B197D">
        <w:rPr>
          <w:spacing w:val="1"/>
        </w:rPr>
        <w:t xml:space="preserve"> </w:t>
      </w:r>
      <w:r w:rsidRPr="004B197D">
        <w:t>način</w:t>
      </w:r>
      <w:r w:rsidRPr="004B197D">
        <w:rPr>
          <w:spacing w:val="1"/>
        </w:rPr>
        <w:t xml:space="preserve"> </w:t>
      </w:r>
      <w:r w:rsidRPr="004B197D">
        <w:t>spodbujanja</w:t>
      </w:r>
      <w:r w:rsidRPr="004B197D">
        <w:rPr>
          <w:spacing w:val="1"/>
        </w:rPr>
        <w:t xml:space="preserve"> </w:t>
      </w:r>
      <w:r w:rsidRPr="004B197D">
        <w:t>krepitve</w:t>
      </w:r>
      <w:r w:rsidRPr="004B197D">
        <w:rPr>
          <w:spacing w:val="1"/>
        </w:rPr>
        <w:t xml:space="preserve"> </w:t>
      </w:r>
      <w:r w:rsidRPr="004B197D">
        <w:t>zdravja</w:t>
      </w:r>
      <w:r w:rsidRPr="004B197D">
        <w:rPr>
          <w:spacing w:val="1"/>
        </w:rPr>
        <w:t xml:space="preserve"> </w:t>
      </w:r>
      <w:r w:rsidRPr="004B197D">
        <w:t>ter</w:t>
      </w:r>
      <w:r w:rsidRPr="004B197D">
        <w:rPr>
          <w:spacing w:val="1"/>
        </w:rPr>
        <w:t xml:space="preserve"> </w:t>
      </w:r>
      <w:r w:rsidRPr="004B197D">
        <w:t>preprečevanja</w:t>
      </w:r>
      <w:r w:rsidRPr="004B197D">
        <w:rPr>
          <w:spacing w:val="1"/>
        </w:rPr>
        <w:t xml:space="preserve"> </w:t>
      </w:r>
      <w:r w:rsidRPr="004B197D">
        <w:t>bolezni</w:t>
      </w:r>
      <w:r w:rsidRPr="004B197D">
        <w:rPr>
          <w:spacing w:val="1"/>
        </w:rPr>
        <w:t xml:space="preserve"> </w:t>
      </w:r>
      <w:r w:rsidRPr="004B197D">
        <w:t>(širitev</w:t>
      </w:r>
      <w:r w:rsidRPr="004B197D">
        <w:rPr>
          <w:spacing w:val="1"/>
        </w:rPr>
        <w:t xml:space="preserve"> </w:t>
      </w:r>
      <w:r w:rsidRPr="004B197D">
        <w:t>Centrov</w:t>
      </w:r>
      <w:r w:rsidRPr="004B197D">
        <w:rPr>
          <w:spacing w:val="1"/>
        </w:rPr>
        <w:t xml:space="preserve"> </w:t>
      </w:r>
      <w:r w:rsidRPr="004B197D">
        <w:t>za</w:t>
      </w:r>
      <w:r w:rsidRPr="004B197D">
        <w:rPr>
          <w:spacing w:val="1"/>
        </w:rPr>
        <w:t xml:space="preserve"> </w:t>
      </w:r>
      <w:r w:rsidRPr="004B197D">
        <w:t>krepitev</w:t>
      </w:r>
      <w:r w:rsidRPr="004B197D">
        <w:rPr>
          <w:spacing w:val="-1"/>
        </w:rPr>
        <w:t xml:space="preserve"> </w:t>
      </w:r>
      <w:r w:rsidRPr="004B197D">
        <w:t>zdravja),</w:t>
      </w:r>
    </w:p>
    <w:p w:rsidRPr="004B197D" w:rsidR="00096889" w:rsidP="00AA18C2" w:rsidRDefault="00630B0F" w14:paraId="10C249ED" w14:textId="77777777">
      <w:pPr>
        <w:pStyle w:val="ListParagraph"/>
        <w:numPr>
          <w:ilvl w:val="0"/>
          <w:numId w:val="2"/>
        </w:numPr>
      </w:pPr>
      <w:r w:rsidRPr="004B197D">
        <w:t>nakup</w:t>
      </w:r>
      <w:r w:rsidRPr="004B197D">
        <w:rPr>
          <w:spacing w:val="-2"/>
        </w:rPr>
        <w:t xml:space="preserve"> </w:t>
      </w:r>
      <w:r w:rsidRPr="004B197D">
        <w:t>medicinske</w:t>
      </w:r>
      <w:r w:rsidRPr="004B197D">
        <w:rPr>
          <w:spacing w:val="-1"/>
        </w:rPr>
        <w:t xml:space="preserve"> </w:t>
      </w:r>
      <w:r w:rsidRPr="004B197D">
        <w:t>opreme</w:t>
      </w:r>
      <w:r w:rsidRPr="004B197D">
        <w:rPr>
          <w:spacing w:val="-2"/>
        </w:rPr>
        <w:t xml:space="preserve"> </w:t>
      </w:r>
      <w:r w:rsidRPr="004B197D">
        <w:t>za</w:t>
      </w:r>
      <w:r w:rsidRPr="004B197D">
        <w:rPr>
          <w:spacing w:val="-2"/>
        </w:rPr>
        <w:t xml:space="preserve"> </w:t>
      </w:r>
      <w:r w:rsidRPr="004B197D">
        <w:t>specialistično</w:t>
      </w:r>
      <w:r w:rsidRPr="004B197D">
        <w:rPr>
          <w:spacing w:val="-1"/>
        </w:rPr>
        <w:t xml:space="preserve"> </w:t>
      </w:r>
      <w:r w:rsidRPr="004B197D">
        <w:t>obravnavo</w:t>
      </w:r>
      <w:r w:rsidRPr="004B197D">
        <w:rPr>
          <w:spacing w:val="-2"/>
        </w:rPr>
        <w:t xml:space="preserve"> </w:t>
      </w:r>
      <w:r w:rsidRPr="004B197D">
        <w:t>pacientov.</w:t>
      </w:r>
    </w:p>
    <w:p w:rsidRPr="004B197D" w:rsidR="00096889" w:rsidP="001F27A0" w:rsidRDefault="00096889" w14:paraId="089AD2FB" w14:textId="77777777">
      <w:pPr>
        <w:pStyle w:val="BodyText"/>
        <w:tabs>
          <w:tab w:val="left" w:pos="266"/>
        </w:tabs>
        <w:ind w:left="0"/>
        <w:jc w:val="both"/>
        <w:rPr>
          <w:rFonts w:cs="Arial"/>
          <w:sz w:val="20"/>
          <w:szCs w:val="20"/>
        </w:rPr>
      </w:pPr>
    </w:p>
    <w:p w:rsidRPr="0081711D" w:rsidR="00096889" w:rsidP="0081711D" w:rsidRDefault="00630B0F" w14:paraId="369C9E68" w14:textId="77777777">
      <w:pPr>
        <w:pStyle w:val="NoSpacing"/>
        <w:rPr>
          <w:b/>
          <w:bCs/>
          <w:u w:val="single"/>
        </w:rPr>
      </w:pPr>
      <w:bookmarkStart w:name="_Toc157408808" w:id="417"/>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417"/>
    </w:p>
    <w:p w:rsidRPr="004B197D" w:rsidR="00096889" w:rsidP="001F27A0" w:rsidRDefault="00630B0F" w14:paraId="3175D09A" w14:textId="77777777">
      <w:pPr>
        <w:pStyle w:val="BodyText"/>
        <w:tabs>
          <w:tab w:val="left" w:pos="266"/>
        </w:tabs>
        <w:ind w:left="0" w:right="114"/>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upravičenci:</w:t>
      </w:r>
      <w:r w:rsidRPr="004B197D">
        <w:rPr>
          <w:rFonts w:cs="Arial"/>
          <w:spacing w:val="1"/>
          <w:sz w:val="20"/>
          <w:szCs w:val="20"/>
        </w:rPr>
        <w:t xml:space="preserve"> </w:t>
      </w:r>
      <w:r w:rsidRPr="004B197D">
        <w:rPr>
          <w:rFonts w:cs="Arial"/>
          <w:sz w:val="20"/>
          <w:szCs w:val="20"/>
        </w:rPr>
        <w:t>ministrstvo</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zdravje,</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zdravstveni</w:t>
      </w:r>
      <w:r w:rsidRPr="004B197D">
        <w:rPr>
          <w:rFonts w:cs="Arial"/>
          <w:spacing w:val="1"/>
          <w:sz w:val="20"/>
          <w:szCs w:val="20"/>
        </w:rPr>
        <w:t xml:space="preserve"> </w:t>
      </w:r>
      <w:r w:rsidRPr="004B197D">
        <w:rPr>
          <w:rFonts w:cs="Arial"/>
          <w:sz w:val="20"/>
          <w:szCs w:val="20"/>
        </w:rPr>
        <w:t>zavodi,</w:t>
      </w:r>
      <w:r w:rsidRPr="004B197D">
        <w:rPr>
          <w:rFonts w:cs="Arial"/>
          <w:spacing w:val="60"/>
          <w:sz w:val="20"/>
          <w:szCs w:val="20"/>
        </w:rPr>
        <w:t xml:space="preserve"> </w:t>
      </w:r>
      <w:r w:rsidRPr="004B197D">
        <w:rPr>
          <w:rFonts w:cs="Arial"/>
          <w:sz w:val="20"/>
          <w:szCs w:val="20"/>
        </w:rPr>
        <w:t>socialni</w:t>
      </w:r>
      <w:r w:rsidRPr="004B197D">
        <w:rPr>
          <w:rFonts w:cs="Arial"/>
          <w:spacing w:val="1"/>
          <w:sz w:val="20"/>
          <w:szCs w:val="20"/>
        </w:rPr>
        <w:t xml:space="preserve"> </w:t>
      </w:r>
      <w:r w:rsidRPr="004B197D">
        <w:rPr>
          <w:rFonts w:cs="Arial"/>
          <w:sz w:val="20"/>
          <w:szCs w:val="20"/>
        </w:rPr>
        <w:t>zavodi in lokalne</w:t>
      </w:r>
      <w:r w:rsidRPr="004B197D">
        <w:rPr>
          <w:rFonts w:cs="Arial"/>
          <w:spacing w:val="-1"/>
          <w:sz w:val="20"/>
          <w:szCs w:val="20"/>
        </w:rPr>
        <w:t xml:space="preserve"> </w:t>
      </w:r>
      <w:r w:rsidRPr="004B197D">
        <w:rPr>
          <w:rFonts w:cs="Arial"/>
          <w:sz w:val="20"/>
          <w:szCs w:val="20"/>
        </w:rPr>
        <w:t>skupnosti.</w:t>
      </w:r>
    </w:p>
    <w:p w:rsidRPr="004B197D" w:rsidR="00096889" w:rsidP="001F27A0" w:rsidRDefault="00096889" w14:paraId="0FD06F1A" w14:textId="77777777">
      <w:pPr>
        <w:pStyle w:val="BodyText"/>
        <w:tabs>
          <w:tab w:val="left" w:pos="266"/>
        </w:tabs>
        <w:ind w:left="0"/>
        <w:jc w:val="both"/>
        <w:rPr>
          <w:rFonts w:cs="Arial"/>
          <w:sz w:val="20"/>
          <w:szCs w:val="20"/>
        </w:rPr>
      </w:pPr>
    </w:p>
    <w:p w:rsidRPr="0081711D" w:rsidR="00096889" w:rsidP="0081711D" w:rsidRDefault="00630B0F" w14:paraId="4A42F30A" w14:textId="77777777">
      <w:pPr>
        <w:pStyle w:val="NoSpacing"/>
        <w:rPr>
          <w:b/>
          <w:bCs/>
          <w:u w:val="single"/>
        </w:rPr>
      </w:pPr>
      <w:bookmarkStart w:name="_Toc157408809" w:id="418"/>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2"/>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418"/>
    </w:p>
    <w:p w:rsidRPr="004B197D" w:rsidR="00096889" w:rsidP="001F27A0" w:rsidRDefault="00630B0F" w14:paraId="0572A220" w14:textId="77777777">
      <w:pPr>
        <w:pStyle w:val="BodyText"/>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rsidRPr="004B197D" w:rsidR="00096889" w:rsidP="001F27A0" w:rsidRDefault="00096889" w14:paraId="19C250C9" w14:textId="77777777">
      <w:pPr>
        <w:pStyle w:val="BodyText"/>
        <w:tabs>
          <w:tab w:val="left" w:pos="266"/>
        </w:tabs>
        <w:ind w:left="0"/>
        <w:jc w:val="both"/>
        <w:rPr>
          <w:rFonts w:cs="Arial"/>
          <w:sz w:val="20"/>
          <w:szCs w:val="20"/>
        </w:rPr>
      </w:pPr>
    </w:p>
    <w:p w:rsidRPr="004B197D" w:rsidR="00096889" w:rsidP="001F27A0" w:rsidRDefault="00630B0F" w14:paraId="4EA1FA79" w14:textId="77777777">
      <w:pPr>
        <w:pStyle w:val="BodyText"/>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projektov strateškega pomena.</w:t>
      </w:r>
    </w:p>
    <w:p w:rsidRPr="004B197D" w:rsidR="00096889" w:rsidP="001F27A0" w:rsidRDefault="00096889" w14:paraId="3712CA6D" w14:textId="77777777">
      <w:pPr>
        <w:pStyle w:val="BodyText"/>
        <w:tabs>
          <w:tab w:val="left" w:pos="266"/>
        </w:tabs>
        <w:ind w:left="0"/>
        <w:jc w:val="both"/>
        <w:rPr>
          <w:rFonts w:cs="Arial"/>
          <w:sz w:val="20"/>
          <w:szCs w:val="20"/>
        </w:rPr>
      </w:pPr>
    </w:p>
    <w:p w:rsidRPr="0081711D" w:rsidR="00096889" w:rsidP="0081711D" w:rsidRDefault="00630B0F" w14:paraId="66EC8299" w14:textId="77777777">
      <w:pPr>
        <w:pStyle w:val="NoSpacing"/>
        <w:rPr>
          <w:b/>
          <w:bCs/>
          <w:u w:val="single"/>
        </w:rPr>
      </w:pPr>
      <w:bookmarkStart w:name="_Toc157408810" w:id="419"/>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419"/>
    </w:p>
    <w:p w:rsidRPr="004B197D" w:rsidR="00096889" w:rsidP="001F27A0" w:rsidRDefault="00630B0F" w14:paraId="1A5B20F8" w14:textId="77777777">
      <w:pPr>
        <w:pStyle w:val="BodyText"/>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rsidRPr="004B197D" w:rsidR="00096889" w:rsidP="001F27A0" w:rsidRDefault="00096889" w14:paraId="350C8776" w14:textId="77777777">
      <w:pPr>
        <w:pStyle w:val="BodyText"/>
        <w:tabs>
          <w:tab w:val="left" w:pos="266"/>
        </w:tabs>
        <w:ind w:left="0"/>
        <w:jc w:val="both"/>
        <w:rPr>
          <w:rFonts w:cs="Arial"/>
          <w:sz w:val="20"/>
          <w:szCs w:val="20"/>
        </w:rPr>
      </w:pPr>
    </w:p>
    <w:p w:rsidRPr="004B197D" w:rsidR="009C2B9A" w:rsidP="001F27A0" w:rsidRDefault="009C2B9A" w14:paraId="247619AE" w14:textId="77777777">
      <w:pPr>
        <w:pStyle w:val="BodyText"/>
        <w:tabs>
          <w:tab w:val="left" w:pos="266"/>
        </w:tabs>
        <w:ind w:left="0"/>
        <w:jc w:val="both"/>
        <w:rPr>
          <w:rFonts w:cs="Arial"/>
          <w:sz w:val="20"/>
          <w:szCs w:val="20"/>
        </w:rPr>
      </w:pPr>
    </w:p>
    <w:p w:rsidRPr="0081711D" w:rsidR="00096889" w:rsidP="0081711D" w:rsidRDefault="00630B0F" w14:paraId="3CB58AA4" w14:textId="77777777">
      <w:pPr>
        <w:pStyle w:val="NoSpacing"/>
        <w:rPr>
          <w:b/>
          <w:bCs/>
          <w:u w:val="single"/>
        </w:rPr>
      </w:pPr>
      <w:bookmarkStart w:name="_Toc157408811" w:id="420"/>
      <w:r w:rsidRPr="0081711D">
        <w:rPr>
          <w:b/>
          <w:bCs/>
          <w:u w:val="single"/>
        </w:rPr>
        <w:t>Ugotavljanje</w:t>
      </w:r>
      <w:r w:rsidRPr="0081711D">
        <w:rPr>
          <w:b/>
          <w:bCs/>
          <w:spacing w:val="-7"/>
          <w:u w:val="single"/>
        </w:rPr>
        <w:t xml:space="preserve"> </w:t>
      </w:r>
      <w:r w:rsidRPr="0081711D">
        <w:rPr>
          <w:b/>
          <w:bCs/>
          <w:u w:val="single"/>
        </w:rPr>
        <w:t>upravičenosti</w:t>
      </w:r>
      <w:bookmarkEnd w:id="420"/>
    </w:p>
    <w:p w:rsidRPr="004B197D" w:rsidR="00C10A44" w:rsidP="001F27A0" w:rsidRDefault="00630B0F" w14:paraId="1B948814" w14:textId="0B17E148">
      <w:pPr>
        <w:pStyle w:val="BodyText"/>
        <w:tabs>
          <w:tab w:val="left" w:pos="266"/>
        </w:tabs>
        <w:ind w:left="0" w:right="111"/>
        <w:jc w:val="both"/>
        <w:rPr>
          <w:rFonts w:cs="Arial"/>
          <w:sz w:val="20"/>
          <w:szCs w:val="20"/>
        </w:rPr>
      </w:pPr>
      <w:r w:rsidRPr="004B197D">
        <w:rPr>
          <w:rFonts w:cs="Arial"/>
          <w:sz w:val="20"/>
          <w:szCs w:val="20"/>
        </w:rPr>
        <w:t xml:space="preserve">Ob upoštevanju </w:t>
      </w:r>
      <w:r w:rsidRPr="004B197D" w:rsidR="00C10A44">
        <w:rPr>
          <w:rFonts w:cs="Arial"/>
          <w:sz w:val="20"/>
          <w:szCs w:val="20"/>
        </w:rPr>
        <w:t xml:space="preserve">horizontalnih načel </w:t>
      </w:r>
      <w:r w:rsidRPr="004B197D" w:rsidR="00933544">
        <w:rPr>
          <w:rFonts w:cs="Arial"/>
          <w:sz w:val="20"/>
          <w:szCs w:val="20"/>
        </w:rPr>
        <w:t xml:space="preserve">se </w:t>
      </w:r>
      <w:r w:rsidRPr="004B197D" w:rsidR="00C10A44">
        <w:rPr>
          <w:rFonts w:cs="Arial"/>
          <w:sz w:val="20"/>
          <w:szCs w:val="20"/>
        </w:rPr>
        <w:t xml:space="preserve">zagotovi </w:t>
      </w:r>
      <w:r w:rsidRPr="004B197D" w:rsidR="00933544">
        <w:rPr>
          <w:rFonts w:cs="Arial"/>
          <w:sz w:val="20"/>
          <w:szCs w:val="20"/>
        </w:rPr>
        <w:t xml:space="preserve">upoštevanje </w:t>
      </w:r>
      <w:proofErr w:type="spellStart"/>
      <w:r w:rsidRPr="004B197D" w:rsidR="00933544">
        <w:rPr>
          <w:rFonts w:cs="Arial"/>
          <w:sz w:val="20"/>
          <w:szCs w:val="20"/>
        </w:rPr>
        <w:t>naslednjih</w:t>
      </w:r>
      <w:r w:rsidRPr="004B197D" w:rsidR="00C10A44">
        <w:rPr>
          <w:rFonts w:cs="Arial"/>
          <w:spacing w:val="1"/>
          <w:sz w:val="20"/>
          <w:szCs w:val="20"/>
        </w:rPr>
        <w:t>pogojev</w:t>
      </w:r>
      <w:proofErr w:type="spellEnd"/>
      <w:r w:rsidRPr="004B197D" w:rsidR="00C10A44">
        <w:rPr>
          <w:rFonts w:cs="Arial"/>
          <w:spacing w:val="1"/>
          <w:sz w:val="20"/>
          <w:szCs w:val="20"/>
        </w:rPr>
        <w:t xml:space="preserve"> za ugotavljanje upravičenosti</w:t>
      </w:r>
      <w:r w:rsidRPr="004B197D" w:rsidR="00933544">
        <w:rPr>
          <w:rFonts w:cs="Arial"/>
          <w:spacing w:val="1"/>
          <w:sz w:val="20"/>
          <w:szCs w:val="20"/>
        </w:rPr>
        <w:t xml:space="preserve"> </w:t>
      </w:r>
      <w:r w:rsidRPr="004B197D" w:rsidR="00933544">
        <w:rPr>
          <w:rFonts w:cs="Arial"/>
          <w:sz w:val="20"/>
          <w:szCs w:val="20"/>
        </w:rPr>
        <w:t>(glede na vsebino operacije)</w:t>
      </w:r>
      <w:r w:rsidRPr="004B197D" w:rsidR="00C10A44">
        <w:rPr>
          <w:rFonts w:cs="Arial"/>
          <w:spacing w:val="1"/>
          <w:sz w:val="20"/>
          <w:szCs w:val="20"/>
        </w:rPr>
        <w:t xml:space="preserve">: </w:t>
      </w:r>
    </w:p>
    <w:p w:rsidRPr="004B197D" w:rsidR="00C10A44" w:rsidP="001F27A0" w:rsidRDefault="00C10A44" w14:paraId="2C351A38" w14:textId="77777777">
      <w:pPr>
        <w:numPr>
          <w:ilvl w:val="0"/>
          <w:numId w:val="74"/>
        </w:numPr>
        <w:tabs>
          <w:tab w:val="left" w:pos="266"/>
        </w:tabs>
        <w:ind w:left="0" w:right="111" w:firstLine="0"/>
        <w:jc w:val="both"/>
        <w:rPr>
          <w:rFonts w:cs="Arial"/>
          <w:szCs w:val="20"/>
        </w:rPr>
      </w:pPr>
      <w:r w:rsidRPr="004B197D">
        <w:rPr>
          <w:rFonts w:cs="Arial"/>
          <w:szCs w:val="20"/>
        </w:rPr>
        <w:t>uvrstitev predlagane investicije občine/mestne občine v njen Načrt razvojnih programov, iz katerega je razvidno, da ima v celoti zagotovljena sredstva za zaprtje finančne konstrukcije ali izjava, da bo v primeru pridobitve sredstev občina uvrstila investicijo v njen Načrt razvojnih programov,</w:t>
      </w:r>
    </w:p>
    <w:p w:rsidRPr="004B197D" w:rsidR="00C10A44" w:rsidP="001F27A0" w:rsidRDefault="00C10A44" w14:paraId="0C3B9D9B" w14:textId="77777777">
      <w:pPr>
        <w:numPr>
          <w:ilvl w:val="0"/>
          <w:numId w:val="74"/>
        </w:numPr>
        <w:tabs>
          <w:tab w:val="left" w:pos="266"/>
        </w:tabs>
        <w:ind w:left="0" w:right="111" w:firstLine="0"/>
        <w:jc w:val="both"/>
        <w:rPr>
          <w:rFonts w:cs="Arial"/>
          <w:szCs w:val="20"/>
        </w:rPr>
      </w:pPr>
      <w:r w:rsidRPr="004B197D">
        <w:rPr>
          <w:rFonts w:cs="Arial"/>
          <w:szCs w:val="20"/>
        </w:rPr>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rsidRPr="004B197D" w:rsidR="00C10A44" w:rsidP="001F27A0" w:rsidRDefault="00C10A44" w14:paraId="6619ECD1" w14:textId="77777777">
      <w:pPr>
        <w:numPr>
          <w:ilvl w:val="0"/>
          <w:numId w:val="74"/>
        </w:numPr>
        <w:tabs>
          <w:tab w:val="left" w:pos="266"/>
        </w:tabs>
        <w:ind w:left="0" w:right="111" w:firstLine="0"/>
        <w:jc w:val="both"/>
        <w:rPr>
          <w:rFonts w:cs="Arial"/>
          <w:szCs w:val="20"/>
        </w:rPr>
      </w:pPr>
      <w:r w:rsidRPr="004B197D">
        <w:rPr>
          <w:rFonts w:cs="Arial"/>
          <w:szCs w:val="20"/>
        </w:rPr>
        <w:t xml:space="preserve">skladnost z merilom 1 </w:t>
      </w:r>
      <w:proofErr w:type="spellStart"/>
      <w:r w:rsidRPr="004B197D">
        <w:rPr>
          <w:rFonts w:cs="Arial"/>
          <w:szCs w:val="20"/>
        </w:rPr>
        <w:t>omogočitvenega</w:t>
      </w:r>
      <w:proofErr w:type="spellEnd"/>
      <w:r w:rsidRPr="004B197D">
        <w:rPr>
          <w:rFonts w:cs="Arial"/>
          <w:szCs w:val="20"/>
        </w:rPr>
        <w:t xml:space="preserve"> pogoja 4.6 Strateški okvir politike za zdravstveno varstvo in dolgotrajno oskrbo.</w:t>
      </w:r>
    </w:p>
    <w:p w:rsidRPr="004B197D" w:rsidR="00096889" w:rsidP="001F27A0" w:rsidRDefault="00096889" w14:paraId="0B9EFFE5" w14:textId="77777777">
      <w:pPr>
        <w:pStyle w:val="BodyText"/>
        <w:tabs>
          <w:tab w:val="left" w:pos="266"/>
        </w:tabs>
        <w:ind w:left="0" w:right="111"/>
        <w:jc w:val="both"/>
        <w:rPr>
          <w:rFonts w:cs="Arial"/>
          <w:sz w:val="20"/>
          <w:szCs w:val="20"/>
        </w:rPr>
      </w:pPr>
    </w:p>
    <w:p w:rsidRPr="0081711D" w:rsidR="00096889" w:rsidP="0081711D" w:rsidRDefault="00630B0F" w14:paraId="6DCBB23B" w14:textId="77777777">
      <w:pPr>
        <w:pStyle w:val="NoSpacing"/>
        <w:rPr>
          <w:b/>
          <w:bCs/>
          <w:u w:val="single"/>
        </w:rPr>
      </w:pPr>
      <w:bookmarkStart w:name="_Toc157408812" w:id="421"/>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421"/>
    </w:p>
    <w:p w:rsidRPr="004B197D" w:rsidR="00096889" w:rsidP="001F27A0" w:rsidRDefault="00630B0F" w14:paraId="3A816A8F" w14:textId="2EEF45F6">
      <w:pPr>
        <w:pStyle w:val="BodyText"/>
        <w:tabs>
          <w:tab w:val="left" w:pos="266"/>
        </w:tabs>
        <w:ind w:left="0"/>
        <w:jc w:val="both"/>
        <w:rPr>
          <w:rFonts w:cs="Arial"/>
          <w:sz w:val="20"/>
          <w:szCs w:val="20"/>
        </w:rPr>
      </w:pPr>
      <w:r w:rsidRPr="004B197D">
        <w:rPr>
          <w:rFonts w:cs="Arial"/>
          <w:sz w:val="20"/>
          <w:szCs w:val="20"/>
        </w:rPr>
        <w:t>Ob</w:t>
      </w:r>
      <w:r w:rsidRPr="004B197D">
        <w:rPr>
          <w:rFonts w:cs="Arial"/>
          <w:spacing w:val="54"/>
          <w:sz w:val="20"/>
          <w:szCs w:val="20"/>
        </w:rPr>
        <w:t xml:space="preserve"> </w:t>
      </w:r>
      <w:r w:rsidRPr="004B197D">
        <w:rPr>
          <w:rFonts w:cs="Arial"/>
          <w:sz w:val="20"/>
          <w:szCs w:val="20"/>
        </w:rPr>
        <w:t>upoštevanju</w:t>
      </w:r>
      <w:r w:rsidRPr="004B197D">
        <w:rPr>
          <w:rFonts w:cs="Arial"/>
          <w:spacing w:val="55"/>
          <w:sz w:val="20"/>
          <w:szCs w:val="20"/>
        </w:rPr>
        <w:t xml:space="preserve"> </w:t>
      </w:r>
      <w:r w:rsidRPr="004B197D">
        <w:rPr>
          <w:rFonts w:cs="Arial"/>
          <w:sz w:val="20"/>
          <w:szCs w:val="20"/>
        </w:rPr>
        <w:t>predmeta</w:t>
      </w:r>
      <w:r w:rsidRPr="004B197D">
        <w:rPr>
          <w:rFonts w:cs="Arial"/>
          <w:spacing w:val="55"/>
          <w:sz w:val="20"/>
          <w:szCs w:val="20"/>
        </w:rPr>
        <w:t xml:space="preserve"> </w:t>
      </w:r>
      <w:r w:rsidRPr="004B197D" w:rsidR="00B26535">
        <w:rPr>
          <w:rFonts w:cs="Arial"/>
          <w:sz w:val="20"/>
          <w:szCs w:val="20"/>
        </w:rPr>
        <w:t>načina</w:t>
      </w:r>
      <w:r w:rsidRPr="004B197D">
        <w:rPr>
          <w:rFonts w:cs="Arial"/>
          <w:spacing w:val="54"/>
          <w:sz w:val="20"/>
          <w:szCs w:val="20"/>
        </w:rPr>
        <w:t xml:space="preserve"> </w:t>
      </w:r>
      <w:r w:rsidRPr="004B197D">
        <w:rPr>
          <w:rFonts w:cs="Arial"/>
          <w:sz w:val="20"/>
          <w:szCs w:val="20"/>
        </w:rPr>
        <w:t>izbora</w:t>
      </w:r>
      <w:r w:rsidRPr="004B197D">
        <w:rPr>
          <w:rFonts w:cs="Arial"/>
          <w:spacing w:val="54"/>
          <w:sz w:val="20"/>
          <w:szCs w:val="20"/>
        </w:rPr>
        <w:t xml:space="preserve"> </w:t>
      </w:r>
      <w:r w:rsidRPr="004B197D">
        <w:rPr>
          <w:rFonts w:cs="Arial"/>
          <w:sz w:val="20"/>
          <w:szCs w:val="20"/>
        </w:rPr>
        <w:t>operacij</w:t>
      </w:r>
      <w:r w:rsidRPr="004B197D">
        <w:rPr>
          <w:rFonts w:cs="Arial"/>
          <w:spacing w:val="56"/>
          <w:sz w:val="20"/>
          <w:szCs w:val="20"/>
        </w:rPr>
        <w:t xml:space="preserve"> </w:t>
      </w:r>
      <w:r w:rsidRPr="004B197D">
        <w:rPr>
          <w:rFonts w:cs="Arial"/>
          <w:sz w:val="20"/>
          <w:szCs w:val="20"/>
        </w:rPr>
        <w:t>se</w:t>
      </w:r>
      <w:r w:rsidRPr="004B197D">
        <w:rPr>
          <w:rFonts w:cs="Arial"/>
          <w:spacing w:val="59"/>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Pr="004B197D" w:rsidR="002F0859">
        <w:rPr>
          <w:rFonts w:cs="Arial"/>
          <w:spacing w:val="1"/>
          <w:sz w:val="20"/>
          <w:szCs w:val="20"/>
        </w:rPr>
        <w:t>ustreznih</w:t>
      </w:r>
      <w:r w:rsidRPr="004B197D">
        <w:rPr>
          <w:rFonts w:cs="Arial"/>
          <w:sz w:val="20"/>
          <w:szCs w:val="20"/>
        </w:rPr>
        <w:t xml:space="preserve"> 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rsidRPr="004B197D" w:rsidR="00C10A44" w:rsidP="00AA18C2" w:rsidRDefault="00C10A44" w14:paraId="11E1C3CC" w14:textId="77777777">
      <w:pPr>
        <w:pStyle w:val="ListParagraph"/>
        <w:numPr>
          <w:ilvl w:val="0"/>
          <w:numId w:val="27"/>
        </w:numPr>
      </w:pPr>
      <w:r w:rsidRPr="004B197D">
        <w:t>prispevanje k doseganju področnih strategij, resolucij, nacionalnih programov ipd.,</w:t>
      </w:r>
    </w:p>
    <w:p w:rsidRPr="004B197D" w:rsidR="00C10A44" w:rsidP="00AA18C2" w:rsidRDefault="00C10A44" w14:paraId="1D212667" w14:textId="77777777">
      <w:pPr>
        <w:pStyle w:val="ListParagraph"/>
        <w:numPr>
          <w:ilvl w:val="1"/>
          <w:numId w:val="75"/>
        </w:numPr>
      </w:pPr>
      <w:r w:rsidRPr="004B197D">
        <w:t>ciljev strategije in pravilnika s področja nujne medicinske pomoči (NMP),</w:t>
      </w:r>
    </w:p>
    <w:p w:rsidRPr="004B197D" w:rsidR="00C10A44" w:rsidP="00AA18C2" w:rsidRDefault="00C10A44" w14:paraId="1BCB073A" w14:textId="77777777">
      <w:pPr>
        <w:pStyle w:val="ListParagraph"/>
        <w:numPr>
          <w:ilvl w:val="1"/>
          <w:numId w:val="75"/>
        </w:numPr>
      </w:pPr>
      <w:r w:rsidRPr="004B197D">
        <w:t>ciljev Resolucije o nacionalnem programu duševnega zdravja 2018−2028 (ReNPDZ18−28),</w:t>
      </w:r>
    </w:p>
    <w:p w:rsidRPr="004B197D" w:rsidR="00096889" w:rsidP="00AA18C2" w:rsidRDefault="00630B0F" w14:paraId="56E0EC53" w14:textId="77777777">
      <w:pPr>
        <w:pStyle w:val="ListParagraph"/>
        <w:numPr>
          <w:ilvl w:val="0"/>
          <w:numId w:val="27"/>
        </w:numPr>
      </w:pPr>
      <w:r w:rsidRPr="004B197D">
        <w:t>kakovost</w:t>
      </w:r>
      <w:r w:rsidRPr="004B197D">
        <w:rPr>
          <w:spacing w:val="7"/>
        </w:rPr>
        <w:t xml:space="preserve"> </w:t>
      </w:r>
      <w:r w:rsidRPr="004B197D">
        <w:t>predloga,</w:t>
      </w:r>
      <w:r w:rsidRPr="004B197D">
        <w:rPr>
          <w:spacing w:val="8"/>
        </w:rPr>
        <w:t xml:space="preserve"> </w:t>
      </w:r>
      <w:r w:rsidRPr="004B197D">
        <w:t>ki</w:t>
      </w:r>
      <w:r w:rsidRPr="004B197D">
        <w:rPr>
          <w:spacing w:val="7"/>
        </w:rPr>
        <w:t xml:space="preserve"> </w:t>
      </w:r>
      <w:r w:rsidRPr="004B197D">
        <w:t>bo</w:t>
      </w:r>
      <w:r w:rsidRPr="004B197D">
        <w:rPr>
          <w:spacing w:val="10"/>
        </w:rPr>
        <w:t xml:space="preserve"> </w:t>
      </w:r>
      <w:r w:rsidRPr="004B197D">
        <w:t>zagotavljal</w:t>
      </w:r>
      <w:r w:rsidRPr="004B197D">
        <w:rPr>
          <w:spacing w:val="7"/>
        </w:rPr>
        <w:t xml:space="preserve"> </w:t>
      </w:r>
      <w:r w:rsidRPr="004B197D" w:rsidR="00C10A44">
        <w:rPr>
          <w:spacing w:val="7"/>
        </w:rPr>
        <w:t xml:space="preserve">tudi </w:t>
      </w:r>
      <w:r w:rsidRPr="004B197D">
        <w:t>utemeljenost</w:t>
      </w:r>
      <w:r w:rsidRPr="004B197D">
        <w:rPr>
          <w:spacing w:val="11"/>
        </w:rPr>
        <w:t xml:space="preserve"> </w:t>
      </w:r>
      <w:r w:rsidRPr="004B197D">
        <w:t>in</w:t>
      </w:r>
      <w:r w:rsidRPr="004B197D">
        <w:rPr>
          <w:spacing w:val="7"/>
        </w:rPr>
        <w:t xml:space="preserve"> </w:t>
      </w:r>
      <w:r w:rsidRPr="004B197D">
        <w:t>racionalnost</w:t>
      </w:r>
      <w:r w:rsidRPr="004B197D">
        <w:rPr>
          <w:spacing w:val="8"/>
        </w:rPr>
        <w:t xml:space="preserve"> </w:t>
      </w:r>
      <w:r w:rsidRPr="004B197D">
        <w:t>finančnega</w:t>
      </w:r>
      <w:r w:rsidRPr="004B197D">
        <w:rPr>
          <w:spacing w:val="6"/>
        </w:rPr>
        <w:t xml:space="preserve"> </w:t>
      </w:r>
      <w:r w:rsidRPr="004B197D">
        <w:t>načrta</w:t>
      </w:r>
      <w:r w:rsidRPr="004B197D">
        <w:rPr>
          <w:spacing w:val="7"/>
        </w:rPr>
        <w:t xml:space="preserve"> </w:t>
      </w:r>
      <w:r w:rsidRPr="004B197D">
        <w:t>in</w:t>
      </w:r>
      <w:r w:rsidRPr="004B197D">
        <w:rPr>
          <w:spacing w:val="-57"/>
        </w:rPr>
        <w:t xml:space="preserve"> </w:t>
      </w:r>
      <w:r w:rsidRPr="004B197D">
        <w:t>stroškov,</w:t>
      </w:r>
    </w:p>
    <w:p w:rsidRPr="004B197D" w:rsidR="00C10A44" w:rsidP="00AA18C2" w:rsidRDefault="00C10A44" w14:paraId="0DD70518" w14:textId="77777777">
      <w:pPr>
        <w:pStyle w:val="ListParagraph"/>
        <w:numPr>
          <w:ilvl w:val="1"/>
          <w:numId w:val="72"/>
        </w:numPr>
      </w:pPr>
      <w:r w:rsidRPr="004B197D">
        <w:t xml:space="preserve">preglednost in celovitost opisa vsebine projekta, ciljev projekta, načrtovanih aktivnosti, </w:t>
      </w:r>
    </w:p>
    <w:p w:rsidRPr="004B197D" w:rsidR="00C10A44" w:rsidP="00AA18C2" w:rsidRDefault="00C10A44" w14:paraId="0CEB3480" w14:textId="77777777">
      <w:pPr>
        <w:pStyle w:val="ListParagraph"/>
        <w:numPr>
          <w:ilvl w:val="1"/>
          <w:numId w:val="72"/>
        </w:numPr>
      </w:pPr>
      <w:r w:rsidRPr="004B197D">
        <w:t xml:space="preserve">utemeljenost, razčlenjenost in jasnost finančne konstrukcije, </w:t>
      </w:r>
    </w:p>
    <w:p w:rsidRPr="004B197D" w:rsidR="00C10A44" w:rsidP="00AA18C2" w:rsidRDefault="00C10A44" w14:paraId="3649D09E" w14:textId="77777777">
      <w:pPr>
        <w:pStyle w:val="ListParagraph"/>
        <w:numPr>
          <w:ilvl w:val="1"/>
          <w:numId w:val="72"/>
        </w:numPr>
      </w:pPr>
      <w:r w:rsidRPr="004B197D">
        <w:t>prispevanje k zagotavljanju optimalne pokritosti in doseganja standarda časa prihoda enot NMP,</w:t>
      </w:r>
    </w:p>
    <w:p w:rsidRPr="004B197D" w:rsidR="00C10A44" w:rsidP="00AA18C2" w:rsidRDefault="00C10A44" w14:paraId="48D50721" w14:textId="77777777">
      <w:pPr>
        <w:pStyle w:val="ListParagraph"/>
        <w:numPr>
          <w:ilvl w:val="1"/>
          <w:numId w:val="72"/>
        </w:numPr>
      </w:pPr>
      <w:r w:rsidRPr="004B197D">
        <w:t>prispevanje k zagotavljanju dostopne, celostne in kakovostne obravnave na področju duševnega zdravja v skupnosti,</w:t>
      </w:r>
    </w:p>
    <w:p w:rsidRPr="004B197D" w:rsidR="00C10A44" w:rsidP="00AA18C2" w:rsidRDefault="00C10A44" w14:paraId="2F7F4CA3" w14:textId="77777777">
      <w:pPr>
        <w:pStyle w:val="ListParagraph"/>
        <w:numPr>
          <w:ilvl w:val="1"/>
          <w:numId w:val="72"/>
        </w:numPr>
      </w:pPr>
      <w:r w:rsidRPr="004B197D">
        <w:t>prispevanje h krepitvi zdravja ter uspešnejšega preprečevanja in obvladovanja kroničnih bolezni in drugih stanj, še posebej v luči specifičnih potreb ranljivih skupin in starejše populacije,</w:t>
      </w:r>
    </w:p>
    <w:p w:rsidRPr="004B197D" w:rsidR="00C10A44" w:rsidP="00AA18C2" w:rsidRDefault="00C10A44" w14:paraId="41ABE647" w14:textId="77777777">
      <w:pPr>
        <w:pStyle w:val="ListParagraph"/>
        <w:numPr>
          <w:ilvl w:val="1"/>
          <w:numId w:val="72"/>
        </w:numPr>
      </w:pPr>
      <w:r w:rsidRPr="004B197D">
        <w:t>prispevanje k dostopnosti preventivnih programov za ranljive skupine,</w:t>
      </w:r>
    </w:p>
    <w:p w:rsidRPr="004B197D" w:rsidR="00C10A44" w:rsidP="00AA18C2" w:rsidRDefault="00C10A44" w14:paraId="7AADFC32" w14:textId="77777777">
      <w:pPr>
        <w:pStyle w:val="ListParagraph"/>
        <w:numPr>
          <w:ilvl w:val="0"/>
          <w:numId w:val="76"/>
        </w:numPr>
      </w:pPr>
      <w:r w:rsidRPr="004B197D">
        <w:t>ustreznost predlagane operacije,</w:t>
      </w:r>
    </w:p>
    <w:p w:rsidRPr="004B197D" w:rsidR="00C10A44" w:rsidP="00AA18C2" w:rsidRDefault="00C10A44" w14:paraId="7FB0F229" w14:textId="77777777">
      <w:pPr>
        <w:pStyle w:val="ListParagraph"/>
        <w:numPr>
          <w:ilvl w:val="1"/>
          <w:numId w:val="72"/>
        </w:numPr>
      </w:pPr>
      <w:r w:rsidRPr="004B197D">
        <w:t>ocena, v kolikšni meri intervencija obravnava potrebe in prioritete ciljne skupine,</w:t>
      </w:r>
    </w:p>
    <w:p w:rsidRPr="004B197D" w:rsidR="00C10A44" w:rsidP="00AA18C2" w:rsidRDefault="00C10A44" w14:paraId="42471398" w14:textId="77777777">
      <w:pPr>
        <w:pStyle w:val="ListParagraph"/>
        <w:numPr>
          <w:ilvl w:val="1"/>
          <w:numId w:val="72"/>
        </w:numPr>
      </w:pPr>
      <w:r w:rsidRPr="004B197D">
        <w:t>prijavitelj v vlogi opredeli dosedanje sodelovanje z izvajalci storitev, katerim je investicija namenjena, ter kako bo le-to nadgradil s predlagano investicijo,</w:t>
      </w:r>
    </w:p>
    <w:p w:rsidRPr="004B197D" w:rsidR="00C10A44" w:rsidP="00AA18C2" w:rsidRDefault="00C10A44" w14:paraId="3BC77C12" w14:textId="77777777">
      <w:pPr>
        <w:pStyle w:val="ListParagraph"/>
        <w:numPr>
          <w:ilvl w:val="0"/>
          <w:numId w:val="76"/>
        </w:numPr>
      </w:pPr>
      <w:r w:rsidRPr="004B197D">
        <w:t>stopnja pripravljenosti operacije,</w:t>
      </w:r>
    </w:p>
    <w:p w:rsidRPr="004B197D" w:rsidR="00C10A44" w:rsidP="00AA18C2" w:rsidRDefault="00C10A44" w14:paraId="6EEF8DD0" w14:textId="77777777">
      <w:pPr>
        <w:pStyle w:val="ListParagraph"/>
        <w:numPr>
          <w:ilvl w:val="1"/>
          <w:numId w:val="72"/>
        </w:numPr>
      </w:pPr>
      <w:r w:rsidRPr="004B197D">
        <w:t>prijavitelj v vlogi opredeli terminski načrt, ki je realen in vključuje vse ključne faze projekta (npr. zaključen izbor izvajalca za GOI dela in dobaviteljev opreme, zaključek izvedbe GOI del, zaključena dobava in montaža opreme),</w:t>
      </w:r>
    </w:p>
    <w:p w:rsidRPr="004B197D" w:rsidR="00C10A44" w:rsidP="00AA18C2" w:rsidRDefault="00C10A44" w14:paraId="77204524" w14:textId="77777777">
      <w:pPr>
        <w:pStyle w:val="ListParagraph"/>
        <w:numPr>
          <w:ilvl w:val="1"/>
          <w:numId w:val="72"/>
        </w:numPr>
      </w:pPr>
      <w:r w:rsidRPr="004B197D">
        <w:t>prijavitelj v vlogi izkaže ustrezno oblikovano ekipo za izvedbo, ki smiselno in operativno izvedljivo glede na obseg in naravo dela omogoča izvedbo operacije,</w:t>
      </w:r>
    </w:p>
    <w:p w:rsidRPr="004B197D" w:rsidR="00C10A44" w:rsidP="00AA18C2" w:rsidRDefault="00C10A44" w14:paraId="2C097B87" w14:textId="77777777">
      <w:pPr>
        <w:pStyle w:val="ListParagraph"/>
        <w:numPr>
          <w:ilvl w:val="1"/>
          <w:numId w:val="72"/>
        </w:numPr>
      </w:pPr>
      <w:r w:rsidRPr="004B197D">
        <w:t>pridobljeno gradbeno dovoljenje za investicije v infrastrukturo ali izjava, da bo gradbeno dovoljenje pridobljeno skladno s terminskim planom, kar bo omogočilo pravočasen zaključek investicije,</w:t>
      </w:r>
    </w:p>
    <w:p w:rsidRPr="004B197D" w:rsidR="00C10A44" w:rsidP="00AA18C2" w:rsidRDefault="00C10A44" w14:paraId="02D4B0DB" w14:textId="77777777">
      <w:pPr>
        <w:pStyle w:val="ListParagraph"/>
        <w:numPr>
          <w:ilvl w:val="1"/>
          <w:numId w:val="72"/>
        </w:numPr>
      </w:pPr>
      <w:r w:rsidRPr="004B197D">
        <w:t>prijavitelj v vlogi opredeli predvidena tveganja in ukrepe za njihovo obvladovanje za uspešen in pravočasen zaključek operacije,</w:t>
      </w:r>
    </w:p>
    <w:p w:rsidRPr="004B197D" w:rsidR="00096889" w:rsidP="00AA18C2" w:rsidRDefault="00630B0F" w14:paraId="349167A0" w14:textId="77777777">
      <w:pPr>
        <w:pStyle w:val="ListParagraph"/>
        <w:numPr>
          <w:ilvl w:val="0"/>
          <w:numId w:val="27"/>
        </w:numPr>
      </w:pPr>
      <w:r w:rsidRPr="004B197D">
        <w:t>finančna</w:t>
      </w:r>
      <w:r w:rsidRPr="004B197D">
        <w:rPr>
          <w:spacing w:val="-3"/>
        </w:rPr>
        <w:t xml:space="preserve"> </w:t>
      </w:r>
      <w:r w:rsidRPr="004B197D">
        <w:t>vzdržnost</w:t>
      </w:r>
      <w:r w:rsidRPr="004B197D">
        <w:rPr>
          <w:spacing w:val="-1"/>
        </w:rPr>
        <w:t xml:space="preserve"> </w:t>
      </w:r>
      <w:r w:rsidRPr="004B197D">
        <w:t>in</w:t>
      </w:r>
      <w:r w:rsidRPr="004B197D">
        <w:rPr>
          <w:spacing w:val="-1"/>
        </w:rPr>
        <w:t xml:space="preserve"> </w:t>
      </w:r>
      <w:r w:rsidRPr="004B197D">
        <w:t>zagotovitev</w:t>
      </w:r>
      <w:r w:rsidRPr="004B197D">
        <w:rPr>
          <w:spacing w:val="-1"/>
        </w:rPr>
        <w:t xml:space="preserve"> </w:t>
      </w:r>
      <w:r w:rsidRPr="004B197D">
        <w:t>virov</w:t>
      </w:r>
      <w:r w:rsidRPr="004B197D">
        <w:rPr>
          <w:spacing w:val="-1"/>
        </w:rPr>
        <w:t xml:space="preserve"> </w:t>
      </w:r>
      <w:r w:rsidRPr="004B197D">
        <w:t>po</w:t>
      </w:r>
      <w:r w:rsidRPr="004B197D">
        <w:rPr>
          <w:spacing w:val="-2"/>
        </w:rPr>
        <w:t xml:space="preserve"> </w:t>
      </w:r>
      <w:r w:rsidRPr="004B197D">
        <w:t>zaključku</w:t>
      </w:r>
      <w:r w:rsidRPr="004B197D">
        <w:rPr>
          <w:spacing w:val="-1"/>
        </w:rPr>
        <w:t xml:space="preserve"> </w:t>
      </w:r>
      <w:r w:rsidRPr="004B197D">
        <w:t>financiranja,</w:t>
      </w:r>
    </w:p>
    <w:p w:rsidRPr="004B197D" w:rsidR="00C10A44" w:rsidP="00AA18C2" w:rsidRDefault="00C10A44" w14:paraId="49412318" w14:textId="77777777">
      <w:pPr>
        <w:pStyle w:val="ListParagraph"/>
        <w:numPr>
          <w:ilvl w:val="1"/>
          <w:numId w:val="72"/>
        </w:numPr>
      </w:pPr>
      <w:r w:rsidRPr="004B197D">
        <w:t>prijavitelj v vlogi opredeli načrt rabe medicinske opreme/prostora/infrastrukture ter vir financiranja vzdrževanja za obdobje vsaj 5 let po zaključku operacije,</w:t>
      </w:r>
    </w:p>
    <w:p w:rsidRPr="004B197D" w:rsidR="00096889" w:rsidP="00AA18C2" w:rsidRDefault="00630B0F" w14:paraId="62EC2283" w14:textId="77777777">
      <w:pPr>
        <w:pStyle w:val="ListParagraph"/>
        <w:numPr>
          <w:ilvl w:val="0"/>
          <w:numId w:val="27"/>
        </w:numPr>
      </w:pPr>
      <w:r w:rsidRPr="004B197D">
        <w:t>prispevanje k uravnoteženemu regionalnemu razvoju,</w:t>
      </w:r>
    </w:p>
    <w:p w:rsidRPr="004B197D" w:rsidR="00C10A44" w:rsidP="00AA18C2" w:rsidRDefault="00C10A44" w14:paraId="17F4F0C8" w14:textId="77777777">
      <w:pPr>
        <w:pStyle w:val="ListParagraph"/>
        <w:numPr>
          <w:ilvl w:val="1"/>
          <w:numId w:val="72"/>
        </w:numPr>
      </w:pPr>
      <w:r w:rsidRPr="004B197D">
        <w:t>upošteva se razvitost občine, v kateri ima prijavitelj sedež (merjena s koeficientom razvitosti),</w:t>
      </w:r>
    </w:p>
    <w:p w:rsidRPr="004B197D" w:rsidR="00E867C7" w:rsidP="001F27A0" w:rsidRDefault="00C10A44" w14:paraId="5928E12F" w14:textId="6CDFAFBE">
      <w:pPr>
        <w:tabs>
          <w:tab w:val="left" w:pos="266"/>
        </w:tabs>
        <w:jc w:val="both"/>
        <w:rPr>
          <w:rFonts w:cs="Arial"/>
          <w:szCs w:val="20"/>
        </w:rPr>
      </w:pPr>
      <w:r w:rsidRPr="004B197D">
        <w:rPr>
          <w:rFonts w:cs="Arial"/>
          <w:szCs w:val="20"/>
        </w:rPr>
        <w:t>naslavljanje obmejnih problemskih območij</w:t>
      </w:r>
      <w:r w:rsidRPr="004B197D" w:rsidR="004466F6">
        <w:rPr>
          <w:rFonts w:cs="Arial"/>
          <w:szCs w:val="20"/>
        </w:rPr>
        <w:t>.</w:t>
      </w:r>
    </w:p>
    <w:p w:rsidRPr="005F06BA" w:rsidR="00096889" w:rsidP="001F27A0" w:rsidRDefault="00096889" w14:paraId="1053B8B2" w14:textId="77777777">
      <w:pPr>
        <w:pStyle w:val="BodyText"/>
        <w:tabs>
          <w:tab w:val="left" w:pos="266"/>
        </w:tabs>
        <w:ind w:left="0"/>
        <w:jc w:val="both"/>
        <w:rPr>
          <w:rFonts w:cs="Arial"/>
          <w:sz w:val="22"/>
        </w:rPr>
      </w:pPr>
    </w:p>
    <w:p w:rsidRPr="005F06BA" w:rsidR="00096889" w:rsidP="009D42D3" w:rsidRDefault="00D014E4" w14:paraId="76E1385D" w14:textId="4F14CABC">
      <w:pPr>
        <w:pStyle w:val="Heading3"/>
      </w:pPr>
      <w:bookmarkStart w:name="_Toc191468193" w:id="422"/>
      <w:bookmarkStart w:name="_Toc191468615" w:id="423"/>
      <w:r w:rsidRPr="005F06BA">
        <w:t xml:space="preserve">4.3 </w:t>
      </w:r>
      <w:r w:rsidRPr="005F06BA" w:rsidR="00630B0F">
        <w:t>PN</w:t>
      </w:r>
      <w:r w:rsidRPr="005F06BA" w:rsidR="00630B0F">
        <w:rPr>
          <w:spacing w:val="-2"/>
        </w:rPr>
        <w:t xml:space="preserve"> </w:t>
      </w:r>
      <w:r w:rsidRPr="005F06BA" w:rsidR="00630B0F">
        <w:t>8:</w:t>
      </w:r>
      <w:r w:rsidRPr="005F06BA" w:rsidR="00630B0F">
        <w:rPr>
          <w:spacing w:val="-2"/>
        </w:rPr>
        <w:t xml:space="preserve"> </w:t>
      </w:r>
      <w:r w:rsidRPr="005F06BA" w:rsidR="00630B0F">
        <w:t>Trajnostna</w:t>
      </w:r>
      <w:r w:rsidRPr="005F06BA" w:rsidR="00630B0F">
        <w:rPr>
          <w:spacing w:val="-1"/>
        </w:rPr>
        <w:t xml:space="preserve"> </w:t>
      </w:r>
      <w:r w:rsidRPr="005F06BA" w:rsidR="00630B0F">
        <w:t>turizem</w:t>
      </w:r>
      <w:r w:rsidRPr="005F06BA" w:rsidR="00630B0F">
        <w:rPr>
          <w:spacing w:val="-5"/>
        </w:rPr>
        <w:t xml:space="preserve"> </w:t>
      </w:r>
      <w:r w:rsidRPr="005F06BA" w:rsidR="00630B0F">
        <w:t>in kultura</w:t>
      </w:r>
      <w:bookmarkEnd w:id="422"/>
      <w:bookmarkEnd w:id="423"/>
    </w:p>
    <w:p w:rsidRPr="004B197D" w:rsidR="00096889" w:rsidP="001F27A0" w:rsidRDefault="00096889" w14:paraId="393C2E5D" w14:textId="77777777">
      <w:pPr>
        <w:pStyle w:val="BodyText"/>
        <w:tabs>
          <w:tab w:val="left" w:pos="266"/>
        </w:tabs>
        <w:ind w:left="0"/>
        <w:jc w:val="both"/>
        <w:rPr>
          <w:rFonts w:cs="Arial"/>
          <w:b/>
          <w:sz w:val="22"/>
          <w:szCs w:val="20"/>
        </w:rPr>
      </w:pPr>
    </w:p>
    <w:p w:rsidRPr="004B197D" w:rsidR="00096889" w:rsidP="001F27A0" w:rsidRDefault="00630B0F" w14:paraId="54CB72E3" w14:textId="77777777">
      <w:pPr>
        <w:pStyle w:val="BodyText"/>
        <w:tabs>
          <w:tab w:val="left" w:pos="266"/>
        </w:tabs>
        <w:ind w:left="0"/>
        <w:jc w:val="both"/>
        <w:rPr>
          <w:rFonts w:cs="Arial"/>
          <w:sz w:val="20"/>
          <w:szCs w:val="20"/>
        </w:rPr>
      </w:pPr>
      <w:r w:rsidRPr="004B197D">
        <w:rPr>
          <w:rFonts w:cs="Arial"/>
          <w:sz w:val="20"/>
          <w:szCs w:val="20"/>
        </w:rPr>
        <w:t>Prednostno</w:t>
      </w:r>
      <w:r w:rsidRPr="004B197D">
        <w:rPr>
          <w:rFonts w:cs="Arial"/>
          <w:spacing w:val="-2"/>
          <w:sz w:val="20"/>
          <w:szCs w:val="20"/>
        </w:rPr>
        <w:t xml:space="preserve"> </w:t>
      </w:r>
      <w:r w:rsidRPr="004B197D">
        <w:rPr>
          <w:rFonts w:cs="Arial"/>
          <w:sz w:val="20"/>
          <w:szCs w:val="20"/>
        </w:rPr>
        <w:t>nalogo</w:t>
      </w:r>
      <w:r w:rsidRPr="004B197D">
        <w:rPr>
          <w:rFonts w:cs="Arial"/>
          <w:spacing w:val="2"/>
          <w:sz w:val="20"/>
          <w:szCs w:val="20"/>
        </w:rPr>
        <w:t xml:space="preserve"> </w:t>
      </w:r>
      <w:r w:rsidRPr="004B197D">
        <w:rPr>
          <w:rFonts w:cs="Arial"/>
          <w:sz w:val="20"/>
          <w:szCs w:val="20"/>
        </w:rPr>
        <w:t>»Trajnostna</w:t>
      </w:r>
      <w:r w:rsidRPr="004B197D">
        <w:rPr>
          <w:rFonts w:cs="Arial"/>
          <w:spacing w:val="-3"/>
          <w:sz w:val="20"/>
          <w:szCs w:val="20"/>
        </w:rPr>
        <w:t xml:space="preserve"> </w:t>
      </w:r>
      <w:r w:rsidRPr="004B197D">
        <w:rPr>
          <w:rFonts w:cs="Arial"/>
          <w:sz w:val="20"/>
          <w:szCs w:val="20"/>
        </w:rPr>
        <w:t>turizem</w:t>
      </w:r>
      <w:r w:rsidRPr="004B197D">
        <w:rPr>
          <w:rFonts w:cs="Arial"/>
          <w:spacing w:val="-2"/>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kultura«</w:t>
      </w:r>
      <w:r w:rsidRPr="004B197D">
        <w:rPr>
          <w:rFonts w:cs="Arial"/>
          <w:spacing w:val="-5"/>
          <w:sz w:val="20"/>
          <w:szCs w:val="20"/>
        </w:rPr>
        <w:t xml:space="preserve"> </w:t>
      </w:r>
      <w:r w:rsidRPr="004B197D">
        <w:rPr>
          <w:rFonts w:cs="Arial"/>
          <w:sz w:val="20"/>
          <w:szCs w:val="20"/>
        </w:rPr>
        <w:t>sestavlja en</w:t>
      </w:r>
      <w:r w:rsidRPr="004B197D">
        <w:rPr>
          <w:rFonts w:cs="Arial"/>
          <w:spacing w:val="-2"/>
          <w:sz w:val="20"/>
          <w:szCs w:val="20"/>
        </w:rPr>
        <w:t xml:space="preserve"> </w:t>
      </w:r>
      <w:r w:rsidRPr="004B197D">
        <w:rPr>
          <w:rFonts w:cs="Arial"/>
          <w:sz w:val="20"/>
          <w:szCs w:val="20"/>
        </w:rPr>
        <w:t>specifični cilj</w:t>
      </w:r>
      <w:r w:rsidRPr="004B197D">
        <w:rPr>
          <w:rFonts w:cs="Arial"/>
          <w:spacing w:val="-2"/>
          <w:sz w:val="20"/>
          <w:szCs w:val="20"/>
        </w:rPr>
        <w:t xml:space="preserve"> </w:t>
      </w:r>
      <w:r w:rsidRPr="004B197D">
        <w:rPr>
          <w:rFonts w:cs="Arial"/>
          <w:sz w:val="20"/>
          <w:szCs w:val="20"/>
        </w:rPr>
        <w:t>(SC):</w:t>
      </w:r>
    </w:p>
    <w:p w:rsidRPr="004B197D" w:rsidR="00096889" w:rsidP="001F27A0" w:rsidRDefault="00630B0F" w14:paraId="1C0344C9" w14:textId="77777777">
      <w:pPr>
        <w:tabs>
          <w:tab w:val="left" w:pos="266"/>
        </w:tabs>
        <w:jc w:val="both"/>
        <w:rPr>
          <w:rFonts w:cs="Arial"/>
          <w:i/>
          <w:szCs w:val="18"/>
        </w:rPr>
      </w:pPr>
      <w:r w:rsidRPr="004B197D">
        <w:rPr>
          <w:rFonts w:cs="Arial"/>
          <w:i/>
          <w:szCs w:val="18"/>
        </w:rPr>
        <w:t>a)</w:t>
      </w:r>
      <w:r w:rsidRPr="004B197D">
        <w:rPr>
          <w:rFonts w:cs="Arial"/>
          <w:i/>
          <w:spacing w:val="39"/>
          <w:szCs w:val="18"/>
        </w:rPr>
        <w:t xml:space="preserve"> </w:t>
      </w:r>
      <w:r w:rsidRPr="004B197D">
        <w:rPr>
          <w:rFonts w:cs="Arial"/>
          <w:i/>
          <w:szCs w:val="18"/>
        </w:rPr>
        <w:t>SC</w:t>
      </w:r>
      <w:r w:rsidRPr="004B197D">
        <w:rPr>
          <w:rFonts w:cs="Arial"/>
          <w:i/>
          <w:spacing w:val="4"/>
          <w:szCs w:val="18"/>
        </w:rPr>
        <w:t xml:space="preserve"> </w:t>
      </w:r>
      <w:r w:rsidRPr="004B197D">
        <w:rPr>
          <w:rFonts w:cs="Arial"/>
          <w:i/>
          <w:szCs w:val="18"/>
        </w:rPr>
        <w:t>RSO4.6:</w:t>
      </w:r>
      <w:r w:rsidRPr="004B197D">
        <w:rPr>
          <w:rFonts w:cs="Arial"/>
          <w:i/>
          <w:spacing w:val="2"/>
          <w:szCs w:val="18"/>
        </w:rPr>
        <w:t xml:space="preserve"> </w:t>
      </w:r>
      <w:r w:rsidRPr="004B197D">
        <w:rPr>
          <w:rFonts w:cs="Arial"/>
          <w:i/>
          <w:szCs w:val="18"/>
        </w:rPr>
        <w:t>Krepitev</w:t>
      </w:r>
      <w:r w:rsidRPr="004B197D">
        <w:rPr>
          <w:rFonts w:cs="Arial"/>
          <w:i/>
          <w:spacing w:val="3"/>
          <w:szCs w:val="18"/>
        </w:rPr>
        <w:t xml:space="preserve"> </w:t>
      </w:r>
      <w:r w:rsidRPr="004B197D">
        <w:rPr>
          <w:rFonts w:cs="Arial"/>
          <w:i/>
          <w:szCs w:val="18"/>
        </w:rPr>
        <w:t>vloge</w:t>
      </w:r>
      <w:r w:rsidRPr="004B197D">
        <w:rPr>
          <w:rFonts w:cs="Arial"/>
          <w:i/>
          <w:spacing w:val="2"/>
          <w:szCs w:val="18"/>
        </w:rPr>
        <w:t xml:space="preserve"> </w:t>
      </w:r>
      <w:r w:rsidRPr="004B197D">
        <w:rPr>
          <w:rFonts w:cs="Arial"/>
          <w:i/>
          <w:szCs w:val="18"/>
        </w:rPr>
        <w:t>kulture</w:t>
      </w:r>
      <w:r w:rsidRPr="004B197D">
        <w:rPr>
          <w:rFonts w:cs="Arial"/>
          <w:i/>
          <w:spacing w:val="2"/>
          <w:szCs w:val="18"/>
        </w:rPr>
        <w:t xml:space="preserve"> </w:t>
      </w:r>
      <w:r w:rsidRPr="004B197D">
        <w:rPr>
          <w:rFonts w:cs="Arial"/>
          <w:i/>
          <w:szCs w:val="18"/>
        </w:rPr>
        <w:t>in</w:t>
      </w:r>
      <w:r w:rsidRPr="004B197D">
        <w:rPr>
          <w:rFonts w:cs="Arial"/>
          <w:i/>
          <w:spacing w:val="5"/>
          <w:szCs w:val="18"/>
        </w:rPr>
        <w:t xml:space="preserve"> </w:t>
      </w:r>
      <w:r w:rsidRPr="004B197D">
        <w:rPr>
          <w:rFonts w:cs="Arial"/>
          <w:i/>
          <w:szCs w:val="18"/>
        </w:rPr>
        <w:t>trajnostnega</w:t>
      </w:r>
      <w:r w:rsidRPr="004B197D">
        <w:rPr>
          <w:rFonts w:cs="Arial"/>
          <w:i/>
          <w:spacing w:val="3"/>
          <w:szCs w:val="18"/>
        </w:rPr>
        <w:t xml:space="preserve"> </w:t>
      </w:r>
      <w:r w:rsidRPr="004B197D">
        <w:rPr>
          <w:rFonts w:cs="Arial"/>
          <w:i/>
          <w:szCs w:val="18"/>
        </w:rPr>
        <w:t>turizma</w:t>
      </w:r>
      <w:r w:rsidRPr="004B197D">
        <w:rPr>
          <w:rFonts w:cs="Arial"/>
          <w:i/>
          <w:spacing w:val="3"/>
          <w:szCs w:val="18"/>
        </w:rPr>
        <w:t xml:space="preserve"> </w:t>
      </w:r>
      <w:r w:rsidRPr="004B197D">
        <w:rPr>
          <w:rFonts w:cs="Arial"/>
          <w:i/>
          <w:szCs w:val="18"/>
        </w:rPr>
        <w:t>pri</w:t>
      </w:r>
      <w:r w:rsidRPr="004B197D">
        <w:rPr>
          <w:rFonts w:cs="Arial"/>
          <w:i/>
          <w:spacing w:val="5"/>
          <w:szCs w:val="18"/>
        </w:rPr>
        <w:t xml:space="preserve"> </w:t>
      </w:r>
      <w:r w:rsidRPr="004B197D">
        <w:rPr>
          <w:rFonts w:cs="Arial"/>
          <w:i/>
          <w:szCs w:val="18"/>
        </w:rPr>
        <w:t>gospodarskem</w:t>
      </w:r>
      <w:r w:rsidRPr="004B197D">
        <w:rPr>
          <w:rFonts w:cs="Arial"/>
          <w:i/>
          <w:spacing w:val="3"/>
          <w:szCs w:val="18"/>
        </w:rPr>
        <w:t xml:space="preserve"> </w:t>
      </w:r>
      <w:r w:rsidRPr="004B197D">
        <w:rPr>
          <w:rFonts w:cs="Arial"/>
          <w:i/>
          <w:szCs w:val="18"/>
        </w:rPr>
        <w:t>razvoju,</w:t>
      </w:r>
      <w:r w:rsidRPr="004B197D">
        <w:rPr>
          <w:rFonts w:cs="Arial"/>
          <w:i/>
          <w:spacing w:val="-57"/>
          <w:szCs w:val="18"/>
        </w:rPr>
        <w:t xml:space="preserve"> </w:t>
      </w:r>
      <w:r w:rsidRPr="004B197D">
        <w:rPr>
          <w:rFonts w:cs="Arial"/>
          <w:i/>
          <w:szCs w:val="18"/>
        </w:rPr>
        <w:t>socialni</w:t>
      </w:r>
      <w:r w:rsidRPr="004B197D">
        <w:rPr>
          <w:rFonts w:cs="Arial"/>
          <w:i/>
          <w:spacing w:val="-1"/>
          <w:szCs w:val="18"/>
        </w:rPr>
        <w:t xml:space="preserve"> </w:t>
      </w:r>
      <w:r w:rsidRPr="004B197D">
        <w:rPr>
          <w:rFonts w:cs="Arial"/>
          <w:i/>
          <w:szCs w:val="18"/>
        </w:rPr>
        <w:t>vključenosti in socialnih inovacijah</w:t>
      </w:r>
    </w:p>
    <w:p w:rsidRPr="004B197D" w:rsidR="00096889" w:rsidP="001F27A0" w:rsidRDefault="00096889" w14:paraId="44729016" w14:textId="77777777">
      <w:pPr>
        <w:pStyle w:val="BodyText"/>
        <w:tabs>
          <w:tab w:val="left" w:pos="266"/>
        </w:tabs>
        <w:ind w:left="0"/>
        <w:jc w:val="both"/>
        <w:rPr>
          <w:rFonts w:cs="Arial"/>
          <w:i/>
          <w:sz w:val="20"/>
          <w:szCs w:val="20"/>
        </w:rPr>
      </w:pPr>
    </w:p>
    <w:p w:rsidRPr="004B197D" w:rsidR="00096889" w:rsidP="001F27A0" w:rsidRDefault="00630B0F" w14:paraId="7A0E7740" w14:textId="77777777">
      <w:pPr>
        <w:pStyle w:val="BodyText"/>
        <w:tabs>
          <w:tab w:val="left" w:pos="266"/>
        </w:tabs>
        <w:ind w:left="0"/>
        <w:jc w:val="both"/>
        <w:rPr>
          <w:rFonts w:cs="Arial"/>
          <w:sz w:val="20"/>
          <w:szCs w:val="20"/>
        </w:rPr>
      </w:pPr>
      <w:r w:rsidRPr="004B197D">
        <w:rPr>
          <w:rFonts w:cs="Arial"/>
          <w:sz w:val="20"/>
          <w:szCs w:val="20"/>
        </w:rPr>
        <w:t>Za</w:t>
      </w:r>
      <w:r w:rsidRPr="004B197D">
        <w:rPr>
          <w:rFonts w:cs="Arial"/>
          <w:spacing w:val="-2"/>
          <w:sz w:val="20"/>
          <w:szCs w:val="20"/>
        </w:rPr>
        <w:t xml:space="preserve"> </w:t>
      </w:r>
      <w:r w:rsidRPr="004B197D">
        <w:rPr>
          <w:rFonts w:cs="Arial"/>
          <w:sz w:val="20"/>
          <w:szCs w:val="20"/>
        </w:rPr>
        <w:t>izvajanje</w:t>
      </w:r>
      <w:r w:rsidRPr="004B197D">
        <w:rPr>
          <w:rFonts w:cs="Arial"/>
          <w:spacing w:val="-2"/>
          <w:sz w:val="20"/>
          <w:szCs w:val="20"/>
        </w:rPr>
        <w:t xml:space="preserve"> </w:t>
      </w:r>
      <w:r w:rsidRPr="004B197D">
        <w:rPr>
          <w:rFonts w:cs="Arial"/>
          <w:sz w:val="20"/>
          <w:szCs w:val="20"/>
        </w:rPr>
        <w:t>ukrepov prednostne</w:t>
      </w:r>
      <w:r w:rsidRPr="004B197D">
        <w:rPr>
          <w:rFonts w:cs="Arial"/>
          <w:spacing w:val="-2"/>
          <w:sz w:val="20"/>
          <w:szCs w:val="20"/>
        </w:rPr>
        <w:t xml:space="preserve"> </w:t>
      </w:r>
      <w:r w:rsidRPr="004B197D">
        <w:rPr>
          <w:rFonts w:cs="Arial"/>
          <w:sz w:val="20"/>
          <w:szCs w:val="20"/>
        </w:rPr>
        <w:t>naloge so</w:t>
      </w:r>
      <w:r w:rsidRPr="004B197D">
        <w:rPr>
          <w:rFonts w:cs="Arial"/>
          <w:spacing w:val="-2"/>
          <w:sz w:val="20"/>
          <w:szCs w:val="20"/>
        </w:rPr>
        <w:t xml:space="preserve"> </w:t>
      </w:r>
      <w:r w:rsidRPr="004B197D">
        <w:rPr>
          <w:rFonts w:cs="Arial"/>
          <w:sz w:val="20"/>
          <w:szCs w:val="20"/>
        </w:rPr>
        <w:t>načrtovana sredstva</w:t>
      </w:r>
      <w:r w:rsidRPr="004B197D">
        <w:rPr>
          <w:rFonts w:cs="Arial"/>
          <w:spacing w:val="1"/>
          <w:sz w:val="20"/>
          <w:szCs w:val="20"/>
        </w:rPr>
        <w:t xml:space="preserve"> </w:t>
      </w:r>
      <w:r w:rsidRPr="004B197D">
        <w:rPr>
          <w:rFonts w:cs="Arial"/>
          <w:sz w:val="20"/>
          <w:szCs w:val="20"/>
        </w:rPr>
        <w:t>ESRR</w:t>
      </w:r>
      <w:r w:rsidRPr="004B197D">
        <w:rPr>
          <w:rFonts w:cs="Arial"/>
          <w:spacing w:val="-1"/>
          <w:sz w:val="20"/>
          <w:szCs w:val="20"/>
        </w:rPr>
        <w:t xml:space="preserve"> </w:t>
      </w:r>
      <w:r w:rsidRPr="004B197D">
        <w:rPr>
          <w:rFonts w:cs="Arial"/>
          <w:sz w:val="20"/>
          <w:szCs w:val="20"/>
        </w:rPr>
        <w:t>zgolj v</w:t>
      </w:r>
      <w:r w:rsidRPr="004B197D">
        <w:rPr>
          <w:rFonts w:cs="Arial"/>
          <w:spacing w:val="-1"/>
          <w:sz w:val="20"/>
          <w:szCs w:val="20"/>
        </w:rPr>
        <w:t xml:space="preserve"> </w:t>
      </w:r>
      <w:r w:rsidRPr="004B197D">
        <w:rPr>
          <w:rFonts w:cs="Arial"/>
          <w:sz w:val="20"/>
          <w:szCs w:val="20"/>
        </w:rPr>
        <w:t>KRVS.</w:t>
      </w:r>
    </w:p>
    <w:p w:rsidRPr="004B197D" w:rsidR="00096889" w:rsidP="001F27A0" w:rsidRDefault="00096889" w14:paraId="1801DB99" w14:textId="77777777">
      <w:pPr>
        <w:pStyle w:val="BodyText"/>
        <w:tabs>
          <w:tab w:val="left" w:pos="266"/>
        </w:tabs>
        <w:ind w:left="0"/>
        <w:jc w:val="both"/>
        <w:rPr>
          <w:rFonts w:cs="Arial"/>
          <w:sz w:val="22"/>
          <w:szCs w:val="20"/>
        </w:rPr>
      </w:pPr>
    </w:p>
    <w:p w:rsidRPr="005F06BA" w:rsidR="00096889" w:rsidP="001F27A0" w:rsidRDefault="00630B0F" w14:paraId="1A522E1D" w14:textId="7B51FB17">
      <w:pPr>
        <w:pStyle w:val="Heading4"/>
        <w:numPr>
          <w:ilvl w:val="0"/>
          <w:numId w:val="130"/>
        </w:numPr>
        <w:rPr>
          <w:rFonts w:cs="Arial"/>
        </w:rPr>
      </w:pPr>
      <w:bookmarkStart w:name="_Toc191468194" w:id="424"/>
      <w:bookmarkStart w:name="_Toc191468616" w:id="425"/>
      <w:r w:rsidRPr="005F06BA">
        <w:rPr>
          <w:rFonts w:cs="Arial"/>
        </w:rPr>
        <w:t>SC</w:t>
      </w:r>
      <w:r w:rsidRPr="005F06BA" w:rsidR="00D014E4">
        <w:rPr>
          <w:rFonts w:cs="Arial"/>
        </w:rPr>
        <w:t xml:space="preserve"> </w:t>
      </w:r>
      <w:r w:rsidRPr="005F06BA">
        <w:rPr>
          <w:rFonts w:cs="Arial"/>
        </w:rPr>
        <w:t>RSO</w:t>
      </w:r>
      <w:r w:rsidRPr="005F06BA" w:rsidR="00D014E4">
        <w:rPr>
          <w:rFonts w:cs="Arial"/>
        </w:rPr>
        <w:t xml:space="preserve"> </w:t>
      </w:r>
      <w:r w:rsidRPr="005F06BA">
        <w:rPr>
          <w:rFonts w:cs="Arial"/>
        </w:rPr>
        <w:t>4.6:</w:t>
      </w:r>
      <w:r w:rsidRPr="005F06BA" w:rsidR="00D014E4">
        <w:rPr>
          <w:rFonts w:cs="Arial"/>
        </w:rPr>
        <w:t xml:space="preserve"> </w:t>
      </w:r>
      <w:r w:rsidRPr="005F06BA">
        <w:rPr>
          <w:rFonts w:cs="Arial"/>
        </w:rPr>
        <w:t>Krepitev</w:t>
      </w:r>
      <w:r w:rsidRPr="005F06BA" w:rsidR="00D014E4">
        <w:rPr>
          <w:rFonts w:cs="Arial"/>
        </w:rPr>
        <w:t xml:space="preserve"> </w:t>
      </w:r>
      <w:r w:rsidRPr="005F06BA">
        <w:rPr>
          <w:rFonts w:cs="Arial"/>
        </w:rPr>
        <w:t>vloge</w:t>
      </w:r>
      <w:r w:rsidRPr="005F06BA" w:rsidR="00D014E4">
        <w:rPr>
          <w:rFonts w:cs="Arial"/>
        </w:rPr>
        <w:t xml:space="preserve"> </w:t>
      </w:r>
      <w:r w:rsidRPr="005F06BA">
        <w:rPr>
          <w:rFonts w:cs="Arial"/>
        </w:rPr>
        <w:t>kulture</w:t>
      </w:r>
      <w:r w:rsidRPr="005F06BA" w:rsidR="00D014E4">
        <w:rPr>
          <w:rFonts w:cs="Arial"/>
        </w:rPr>
        <w:t xml:space="preserve"> </w:t>
      </w:r>
      <w:r w:rsidRPr="005F06BA">
        <w:rPr>
          <w:rFonts w:cs="Arial"/>
        </w:rPr>
        <w:t>in</w:t>
      </w:r>
      <w:r w:rsidRPr="005F06BA" w:rsidR="00D014E4">
        <w:rPr>
          <w:rFonts w:cs="Arial"/>
        </w:rPr>
        <w:t xml:space="preserve"> </w:t>
      </w:r>
      <w:r w:rsidRPr="005F06BA">
        <w:rPr>
          <w:rFonts w:cs="Arial"/>
        </w:rPr>
        <w:t>trajnostnega</w:t>
      </w:r>
      <w:r w:rsidRPr="005F06BA" w:rsidR="00D014E4">
        <w:rPr>
          <w:rFonts w:cs="Arial"/>
        </w:rPr>
        <w:t xml:space="preserve"> </w:t>
      </w:r>
      <w:r w:rsidRPr="005F06BA">
        <w:rPr>
          <w:rFonts w:cs="Arial"/>
        </w:rPr>
        <w:t>turizma</w:t>
      </w:r>
      <w:r w:rsidRPr="005F06BA" w:rsidR="00D014E4">
        <w:rPr>
          <w:rFonts w:cs="Arial"/>
        </w:rPr>
        <w:t xml:space="preserve"> </w:t>
      </w:r>
      <w:r w:rsidRPr="005F06BA">
        <w:rPr>
          <w:rFonts w:cs="Arial"/>
          <w:spacing w:val="-1"/>
        </w:rPr>
        <w:t>pri</w:t>
      </w:r>
      <w:r w:rsidRPr="005F06BA">
        <w:rPr>
          <w:rFonts w:cs="Arial"/>
          <w:spacing w:val="-57"/>
        </w:rPr>
        <w:t xml:space="preserve"> </w:t>
      </w:r>
      <w:r w:rsidRPr="005F06BA">
        <w:rPr>
          <w:rFonts w:cs="Arial"/>
        </w:rPr>
        <w:t>gospodarskem</w:t>
      </w:r>
      <w:r w:rsidRPr="005F06BA">
        <w:rPr>
          <w:rFonts w:cs="Arial"/>
          <w:spacing w:val="1"/>
        </w:rPr>
        <w:t xml:space="preserve"> </w:t>
      </w:r>
      <w:r w:rsidRPr="005F06BA">
        <w:rPr>
          <w:rFonts w:cs="Arial"/>
        </w:rPr>
        <w:t>razvoju,</w:t>
      </w:r>
      <w:r w:rsidRPr="005F06BA" w:rsidR="00D014E4">
        <w:rPr>
          <w:rFonts w:cs="Arial"/>
          <w:spacing w:val="-1"/>
        </w:rPr>
        <w:t xml:space="preserve"> </w:t>
      </w:r>
      <w:r w:rsidRPr="005F06BA">
        <w:rPr>
          <w:rFonts w:cs="Arial"/>
        </w:rPr>
        <w:t>socialni</w:t>
      </w:r>
      <w:r w:rsidRPr="005F06BA">
        <w:rPr>
          <w:rFonts w:cs="Arial"/>
          <w:spacing w:val="-1"/>
        </w:rPr>
        <w:t xml:space="preserve"> </w:t>
      </w:r>
      <w:r w:rsidRPr="005F06BA">
        <w:rPr>
          <w:rFonts w:cs="Arial"/>
        </w:rPr>
        <w:t>vključenosti</w:t>
      </w:r>
      <w:r w:rsidRPr="005F06BA">
        <w:rPr>
          <w:rFonts w:cs="Arial"/>
          <w:spacing w:val="-1"/>
        </w:rPr>
        <w:t xml:space="preserve"> </w:t>
      </w:r>
      <w:r w:rsidRPr="005F06BA">
        <w:rPr>
          <w:rFonts w:cs="Arial"/>
        </w:rPr>
        <w:t>in</w:t>
      </w:r>
      <w:r w:rsidRPr="005F06BA">
        <w:rPr>
          <w:rFonts w:cs="Arial"/>
          <w:spacing w:val="-1"/>
        </w:rPr>
        <w:t xml:space="preserve"> </w:t>
      </w:r>
      <w:r w:rsidRPr="005F06BA">
        <w:rPr>
          <w:rFonts w:cs="Arial"/>
        </w:rPr>
        <w:t>socialnih</w:t>
      </w:r>
      <w:r w:rsidRPr="005F06BA">
        <w:rPr>
          <w:rFonts w:cs="Arial"/>
          <w:spacing w:val="1"/>
        </w:rPr>
        <w:t xml:space="preserve"> </w:t>
      </w:r>
      <w:r w:rsidRPr="005F06BA">
        <w:rPr>
          <w:rFonts w:cs="Arial"/>
        </w:rPr>
        <w:t>inovacijah</w:t>
      </w:r>
      <w:bookmarkEnd w:id="424"/>
      <w:bookmarkEnd w:id="425"/>
    </w:p>
    <w:p w:rsidRPr="004B197D" w:rsidR="00096889" w:rsidP="001F27A0" w:rsidRDefault="00096889" w14:paraId="5DBFC47B" w14:textId="77777777">
      <w:pPr>
        <w:pStyle w:val="BodyText"/>
        <w:tabs>
          <w:tab w:val="left" w:pos="266"/>
        </w:tabs>
        <w:ind w:left="0"/>
        <w:jc w:val="both"/>
        <w:rPr>
          <w:rFonts w:cs="Arial"/>
          <w:b/>
          <w:i/>
          <w:sz w:val="20"/>
          <w:szCs w:val="20"/>
        </w:rPr>
      </w:pPr>
    </w:p>
    <w:p w:rsidRPr="0081711D" w:rsidR="00096889" w:rsidP="0081711D" w:rsidRDefault="00630B0F" w14:paraId="20E19A7F" w14:textId="77777777">
      <w:pPr>
        <w:pStyle w:val="NoSpacing"/>
        <w:rPr>
          <w:b/>
          <w:bCs/>
          <w:u w:val="single"/>
        </w:rPr>
      </w:pPr>
      <w:bookmarkStart w:name="_Toc157408815" w:id="426"/>
      <w:r w:rsidRPr="0081711D">
        <w:rPr>
          <w:b/>
          <w:bCs/>
          <w:u w:val="single"/>
        </w:rPr>
        <w:t>Predvidene</w:t>
      </w:r>
      <w:r w:rsidRPr="0081711D">
        <w:rPr>
          <w:b/>
          <w:bCs/>
          <w:spacing w:val="-3"/>
          <w:u w:val="single"/>
        </w:rPr>
        <w:t xml:space="preserve"> </w:t>
      </w:r>
      <w:r w:rsidRPr="0081711D">
        <w:rPr>
          <w:b/>
          <w:bCs/>
          <w:u w:val="single"/>
        </w:rPr>
        <w:t>dejavnosti</w:t>
      </w:r>
      <w:bookmarkEnd w:id="426"/>
    </w:p>
    <w:p w:rsidRPr="004B197D" w:rsidR="00096889" w:rsidP="001F27A0" w:rsidRDefault="00630B0F" w14:paraId="09F0BEA0" w14:textId="77777777">
      <w:pPr>
        <w:pStyle w:val="BodyText"/>
        <w:tabs>
          <w:tab w:val="left" w:pos="266"/>
        </w:tabs>
        <w:ind w:left="0" w:right="113"/>
        <w:jc w:val="both"/>
        <w:rPr>
          <w:rFonts w:cs="Arial"/>
          <w:sz w:val="20"/>
          <w:szCs w:val="20"/>
        </w:rPr>
      </w:pPr>
      <w:r w:rsidRPr="004B197D">
        <w:rPr>
          <w:rFonts w:cs="Arial"/>
          <w:sz w:val="20"/>
          <w:szCs w:val="20"/>
        </w:rPr>
        <w:t>Cilj</w:t>
      </w:r>
      <w:r w:rsidRPr="004B197D">
        <w:rPr>
          <w:rFonts w:cs="Arial"/>
          <w:spacing w:val="57"/>
          <w:sz w:val="20"/>
          <w:szCs w:val="20"/>
        </w:rPr>
        <w:t xml:space="preserve"> </w:t>
      </w:r>
      <w:r w:rsidRPr="004B197D">
        <w:rPr>
          <w:rFonts w:cs="Arial"/>
          <w:sz w:val="20"/>
          <w:szCs w:val="20"/>
        </w:rPr>
        <w:t>specifičnega</w:t>
      </w:r>
      <w:r w:rsidRPr="004B197D">
        <w:rPr>
          <w:rFonts w:cs="Arial"/>
          <w:spacing w:val="58"/>
          <w:sz w:val="20"/>
          <w:szCs w:val="20"/>
        </w:rPr>
        <w:t xml:space="preserve"> </w:t>
      </w:r>
      <w:r w:rsidRPr="004B197D">
        <w:rPr>
          <w:rFonts w:cs="Arial"/>
          <w:sz w:val="20"/>
          <w:szCs w:val="20"/>
        </w:rPr>
        <w:t>cilja</w:t>
      </w:r>
      <w:r w:rsidRPr="004B197D">
        <w:rPr>
          <w:rFonts w:cs="Arial"/>
          <w:spacing w:val="56"/>
          <w:sz w:val="20"/>
          <w:szCs w:val="20"/>
        </w:rPr>
        <w:t xml:space="preserve"> </w:t>
      </w:r>
      <w:r w:rsidRPr="004B197D">
        <w:rPr>
          <w:rFonts w:cs="Arial"/>
          <w:sz w:val="20"/>
          <w:szCs w:val="20"/>
        </w:rPr>
        <w:t>je</w:t>
      </w:r>
      <w:r w:rsidRPr="004B197D">
        <w:rPr>
          <w:rFonts w:cs="Arial"/>
          <w:spacing w:val="56"/>
          <w:sz w:val="20"/>
          <w:szCs w:val="20"/>
        </w:rPr>
        <w:t xml:space="preserve"> </w:t>
      </w:r>
      <w:r w:rsidRPr="004B197D">
        <w:rPr>
          <w:rFonts w:cs="Arial"/>
          <w:sz w:val="20"/>
          <w:szCs w:val="20"/>
        </w:rPr>
        <w:t>oživljanje</w:t>
      </w:r>
      <w:r w:rsidRPr="004B197D">
        <w:rPr>
          <w:rFonts w:cs="Arial"/>
          <w:spacing w:val="56"/>
          <w:sz w:val="20"/>
          <w:szCs w:val="20"/>
        </w:rPr>
        <w:t xml:space="preserve"> </w:t>
      </w:r>
      <w:r w:rsidRPr="004B197D">
        <w:rPr>
          <w:rFonts w:cs="Arial"/>
          <w:sz w:val="20"/>
          <w:szCs w:val="20"/>
        </w:rPr>
        <w:t>kulturne</w:t>
      </w:r>
      <w:r w:rsidRPr="004B197D">
        <w:rPr>
          <w:rFonts w:cs="Arial"/>
          <w:spacing w:val="56"/>
          <w:sz w:val="20"/>
          <w:szCs w:val="20"/>
        </w:rPr>
        <w:t xml:space="preserve"> </w:t>
      </w:r>
      <w:r w:rsidRPr="004B197D">
        <w:rPr>
          <w:rFonts w:cs="Arial"/>
          <w:sz w:val="20"/>
          <w:szCs w:val="20"/>
        </w:rPr>
        <w:t>dediščine</w:t>
      </w:r>
      <w:r w:rsidRPr="004B197D">
        <w:rPr>
          <w:rFonts w:cs="Arial"/>
          <w:spacing w:val="56"/>
          <w:sz w:val="20"/>
          <w:szCs w:val="20"/>
        </w:rPr>
        <w:t xml:space="preserve"> </w:t>
      </w:r>
      <w:r w:rsidRPr="004B197D">
        <w:rPr>
          <w:rFonts w:cs="Arial"/>
          <w:sz w:val="20"/>
          <w:szCs w:val="20"/>
        </w:rPr>
        <w:t>in</w:t>
      </w:r>
      <w:r w:rsidRPr="004B197D">
        <w:rPr>
          <w:rFonts w:cs="Arial"/>
          <w:spacing w:val="57"/>
          <w:sz w:val="20"/>
          <w:szCs w:val="20"/>
        </w:rPr>
        <w:t xml:space="preserve"> </w:t>
      </w:r>
      <w:r w:rsidRPr="004B197D">
        <w:rPr>
          <w:rFonts w:cs="Arial"/>
          <w:sz w:val="20"/>
          <w:szCs w:val="20"/>
        </w:rPr>
        <w:t>njeno</w:t>
      </w:r>
      <w:r w:rsidRPr="004B197D">
        <w:rPr>
          <w:rFonts w:cs="Arial"/>
          <w:spacing w:val="56"/>
          <w:sz w:val="20"/>
          <w:szCs w:val="20"/>
        </w:rPr>
        <w:t xml:space="preserve"> </w:t>
      </w:r>
      <w:r w:rsidRPr="004B197D">
        <w:rPr>
          <w:rFonts w:cs="Arial"/>
          <w:sz w:val="20"/>
          <w:szCs w:val="20"/>
        </w:rPr>
        <w:t>vključevanje</w:t>
      </w:r>
      <w:r w:rsidRPr="004B197D">
        <w:rPr>
          <w:rFonts w:cs="Arial"/>
          <w:spacing w:val="56"/>
          <w:sz w:val="20"/>
          <w:szCs w:val="20"/>
        </w:rPr>
        <w:t xml:space="preserve"> </w:t>
      </w:r>
      <w:r w:rsidRPr="004B197D">
        <w:rPr>
          <w:rFonts w:cs="Arial"/>
          <w:sz w:val="20"/>
          <w:szCs w:val="20"/>
        </w:rPr>
        <w:t>v</w:t>
      </w:r>
      <w:r w:rsidRPr="004B197D">
        <w:rPr>
          <w:rFonts w:cs="Arial"/>
          <w:spacing w:val="57"/>
          <w:sz w:val="20"/>
          <w:szCs w:val="20"/>
        </w:rPr>
        <w:t xml:space="preserve"> </w:t>
      </w:r>
      <w:r w:rsidRPr="004B197D">
        <w:rPr>
          <w:rFonts w:cs="Arial"/>
          <w:sz w:val="20"/>
          <w:szCs w:val="20"/>
        </w:rPr>
        <w:t>turistično</w:t>
      </w:r>
      <w:r w:rsidRPr="004B197D">
        <w:rPr>
          <w:rFonts w:cs="Arial"/>
          <w:spacing w:val="-58"/>
          <w:sz w:val="20"/>
          <w:szCs w:val="20"/>
        </w:rPr>
        <w:t xml:space="preserve"> </w:t>
      </w:r>
      <w:r w:rsidRPr="004B197D">
        <w:rPr>
          <w:rFonts w:cs="Arial"/>
          <w:sz w:val="20"/>
          <w:szCs w:val="20"/>
        </w:rPr>
        <w:t>ponudbo.</w:t>
      </w:r>
    </w:p>
    <w:p w:rsidRPr="004B197D" w:rsidR="00096889" w:rsidP="001F27A0" w:rsidRDefault="00096889" w14:paraId="73CDB459" w14:textId="77777777">
      <w:pPr>
        <w:pStyle w:val="BodyText"/>
        <w:tabs>
          <w:tab w:val="left" w:pos="266"/>
        </w:tabs>
        <w:ind w:left="0"/>
        <w:jc w:val="both"/>
        <w:rPr>
          <w:rFonts w:cs="Arial"/>
          <w:sz w:val="20"/>
          <w:szCs w:val="20"/>
        </w:rPr>
      </w:pPr>
    </w:p>
    <w:p w:rsidRPr="004B197D" w:rsidR="00096889" w:rsidP="001F27A0" w:rsidRDefault="00630B0F" w14:paraId="358CAB53" w14:textId="77777777">
      <w:pPr>
        <w:pStyle w:val="BodyText"/>
        <w:tabs>
          <w:tab w:val="left" w:pos="266"/>
        </w:tabs>
        <w:ind w:left="0" w:right="40"/>
        <w:jc w:val="both"/>
        <w:rPr>
          <w:rFonts w:cs="Arial"/>
          <w:sz w:val="20"/>
          <w:szCs w:val="20"/>
        </w:rPr>
      </w:pPr>
      <w:r w:rsidRPr="004B197D">
        <w:rPr>
          <w:rFonts w:cs="Arial"/>
          <w:sz w:val="20"/>
          <w:szCs w:val="20"/>
        </w:rPr>
        <w:t>Vrste</w:t>
      </w:r>
      <w:r w:rsidRPr="004B197D">
        <w:rPr>
          <w:rFonts w:cs="Arial"/>
          <w:spacing w:val="2"/>
          <w:sz w:val="20"/>
          <w:szCs w:val="20"/>
        </w:rPr>
        <w:t xml:space="preserve"> </w:t>
      </w:r>
      <w:r w:rsidRPr="004B197D">
        <w:rPr>
          <w:rFonts w:cs="Arial"/>
          <w:sz w:val="20"/>
          <w:szCs w:val="20"/>
        </w:rPr>
        <w:t>in</w:t>
      </w:r>
      <w:r w:rsidRPr="004B197D">
        <w:rPr>
          <w:rFonts w:cs="Arial"/>
          <w:spacing w:val="3"/>
          <w:sz w:val="20"/>
          <w:szCs w:val="20"/>
        </w:rPr>
        <w:t xml:space="preserve"> </w:t>
      </w:r>
      <w:r w:rsidRPr="004B197D">
        <w:rPr>
          <w:rFonts w:cs="Arial"/>
          <w:sz w:val="20"/>
          <w:szCs w:val="20"/>
        </w:rPr>
        <w:t>primeri</w:t>
      </w:r>
      <w:r w:rsidRPr="004B197D">
        <w:rPr>
          <w:rFonts w:cs="Arial"/>
          <w:spacing w:val="2"/>
          <w:sz w:val="20"/>
          <w:szCs w:val="20"/>
        </w:rPr>
        <w:t xml:space="preserve"> </w:t>
      </w:r>
      <w:r w:rsidRPr="004B197D">
        <w:rPr>
          <w:rFonts w:cs="Arial"/>
          <w:sz w:val="20"/>
          <w:szCs w:val="20"/>
        </w:rPr>
        <w:t>področij,</w:t>
      </w:r>
      <w:r w:rsidRPr="004B197D">
        <w:rPr>
          <w:rFonts w:cs="Arial"/>
          <w:spacing w:val="3"/>
          <w:sz w:val="20"/>
          <w:szCs w:val="20"/>
        </w:rPr>
        <w:t xml:space="preserve"> </w:t>
      </w:r>
      <w:r w:rsidRPr="004B197D">
        <w:rPr>
          <w:rFonts w:cs="Arial"/>
          <w:sz w:val="20"/>
          <w:szCs w:val="20"/>
        </w:rPr>
        <w:t>ki</w:t>
      </w:r>
      <w:r w:rsidRPr="004B197D">
        <w:rPr>
          <w:rFonts w:cs="Arial"/>
          <w:spacing w:val="3"/>
          <w:sz w:val="20"/>
          <w:szCs w:val="20"/>
        </w:rPr>
        <w:t xml:space="preserve"> </w:t>
      </w:r>
      <w:r w:rsidRPr="004B197D">
        <w:rPr>
          <w:rFonts w:cs="Arial"/>
          <w:sz w:val="20"/>
          <w:szCs w:val="20"/>
        </w:rPr>
        <w:t>jim</w:t>
      </w:r>
      <w:r w:rsidRPr="004B197D">
        <w:rPr>
          <w:rFonts w:cs="Arial"/>
          <w:spacing w:val="3"/>
          <w:sz w:val="20"/>
          <w:szCs w:val="20"/>
        </w:rPr>
        <w:t xml:space="preserve"> </w:t>
      </w:r>
      <w:r w:rsidRPr="004B197D">
        <w:rPr>
          <w:rFonts w:cs="Arial"/>
          <w:sz w:val="20"/>
          <w:szCs w:val="20"/>
        </w:rPr>
        <w:t>je</w:t>
      </w:r>
      <w:r w:rsidRPr="004B197D">
        <w:rPr>
          <w:rFonts w:cs="Arial"/>
          <w:spacing w:val="3"/>
          <w:sz w:val="20"/>
          <w:szCs w:val="20"/>
        </w:rPr>
        <w:t xml:space="preserve"> </w:t>
      </w:r>
      <w:r w:rsidRPr="004B197D">
        <w:rPr>
          <w:rFonts w:cs="Arial"/>
          <w:sz w:val="20"/>
          <w:szCs w:val="20"/>
        </w:rPr>
        <w:t>namenjena</w:t>
      </w:r>
      <w:r w:rsidRPr="004B197D">
        <w:rPr>
          <w:rFonts w:cs="Arial"/>
          <w:spacing w:val="1"/>
          <w:sz w:val="20"/>
          <w:szCs w:val="20"/>
        </w:rPr>
        <w:t xml:space="preserve"> </w:t>
      </w:r>
      <w:r w:rsidRPr="004B197D">
        <w:rPr>
          <w:rFonts w:cs="Arial"/>
          <w:sz w:val="20"/>
          <w:szCs w:val="20"/>
        </w:rPr>
        <w:t>podpora,</w:t>
      </w:r>
      <w:r w:rsidRPr="004B197D">
        <w:rPr>
          <w:rFonts w:cs="Arial"/>
          <w:spacing w:val="2"/>
          <w:sz w:val="20"/>
          <w:szCs w:val="20"/>
        </w:rPr>
        <w:t xml:space="preserve"> </w:t>
      </w:r>
      <w:r w:rsidRPr="004B197D">
        <w:rPr>
          <w:rFonts w:cs="Arial"/>
          <w:sz w:val="20"/>
          <w:szCs w:val="20"/>
        </w:rPr>
        <w:t>in</w:t>
      </w:r>
      <w:r w:rsidRPr="004B197D">
        <w:rPr>
          <w:rFonts w:cs="Arial"/>
          <w:spacing w:val="3"/>
          <w:sz w:val="20"/>
          <w:szCs w:val="20"/>
        </w:rPr>
        <w:t xml:space="preserve"> </w:t>
      </w:r>
      <w:r w:rsidRPr="004B197D">
        <w:rPr>
          <w:rFonts w:cs="Arial"/>
          <w:sz w:val="20"/>
          <w:szCs w:val="20"/>
        </w:rPr>
        <w:t>njihovega</w:t>
      </w:r>
      <w:r w:rsidRPr="004B197D">
        <w:rPr>
          <w:rFonts w:cs="Arial"/>
          <w:spacing w:val="2"/>
          <w:sz w:val="20"/>
          <w:szCs w:val="20"/>
        </w:rPr>
        <w:t xml:space="preserve"> </w:t>
      </w:r>
      <w:r w:rsidRPr="004B197D">
        <w:rPr>
          <w:rFonts w:cs="Arial"/>
          <w:sz w:val="20"/>
          <w:szCs w:val="20"/>
        </w:rPr>
        <w:t>pričakovanega</w:t>
      </w:r>
      <w:r w:rsidRPr="004B197D">
        <w:rPr>
          <w:rFonts w:cs="Arial"/>
          <w:spacing w:val="1"/>
          <w:sz w:val="20"/>
          <w:szCs w:val="20"/>
        </w:rPr>
        <w:t xml:space="preserve"> </w:t>
      </w:r>
      <w:r w:rsidRPr="004B197D">
        <w:rPr>
          <w:rFonts w:cs="Arial"/>
          <w:sz w:val="20"/>
          <w:szCs w:val="20"/>
        </w:rPr>
        <w:t>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w:t>
      </w:r>
    </w:p>
    <w:p w:rsidRPr="004B197D" w:rsidR="00096889" w:rsidP="00AA18C2" w:rsidRDefault="00630B0F" w14:paraId="709565B1" w14:textId="77777777">
      <w:pPr>
        <w:pStyle w:val="ListParagraph"/>
        <w:numPr>
          <w:ilvl w:val="0"/>
          <w:numId w:val="27"/>
        </w:numPr>
      </w:pPr>
      <w:r w:rsidRPr="004B197D">
        <w:t>revitalizacija</w:t>
      </w:r>
      <w:r w:rsidRPr="004B197D">
        <w:rPr>
          <w:spacing w:val="19"/>
        </w:rPr>
        <w:t xml:space="preserve"> </w:t>
      </w:r>
      <w:r w:rsidRPr="004B197D">
        <w:t>in</w:t>
      </w:r>
      <w:r w:rsidRPr="004B197D">
        <w:rPr>
          <w:spacing w:val="20"/>
        </w:rPr>
        <w:t xml:space="preserve"> </w:t>
      </w:r>
      <w:r w:rsidRPr="004B197D">
        <w:t>obnova</w:t>
      </w:r>
      <w:r w:rsidRPr="004B197D">
        <w:rPr>
          <w:spacing w:val="19"/>
        </w:rPr>
        <w:t xml:space="preserve"> </w:t>
      </w:r>
      <w:r w:rsidRPr="004B197D">
        <w:t>kulturne</w:t>
      </w:r>
      <w:r w:rsidRPr="004B197D">
        <w:rPr>
          <w:spacing w:val="19"/>
        </w:rPr>
        <w:t xml:space="preserve"> </w:t>
      </w:r>
      <w:r w:rsidRPr="004B197D">
        <w:t>dediščine:</w:t>
      </w:r>
      <w:r w:rsidRPr="004B197D">
        <w:rPr>
          <w:spacing w:val="20"/>
        </w:rPr>
        <w:t xml:space="preserve"> </w:t>
      </w:r>
      <w:r w:rsidRPr="004B197D">
        <w:t>obnova,</w:t>
      </w:r>
      <w:r w:rsidRPr="004B197D">
        <w:rPr>
          <w:spacing w:val="20"/>
        </w:rPr>
        <w:t xml:space="preserve"> </w:t>
      </w:r>
      <w:r w:rsidRPr="004B197D">
        <w:t>ohranjanje</w:t>
      </w:r>
      <w:r w:rsidRPr="004B197D">
        <w:rPr>
          <w:spacing w:val="19"/>
        </w:rPr>
        <w:t xml:space="preserve"> </w:t>
      </w:r>
      <w:r w:rsidRPr="004B197D">
        <w:t>in</w:t>
      </w:r>
      <w:r w:rsidRPr="004B197D">
        <w:rPr>
          <w:spacing w:val="21"/>
        </w:rPr>
        <w:t xml:space="preserve"> </w:t>
      </w:r>
      <w:r w:rsidRPr="004B197D">
        <w:t>oživljanje</w:t>
      </w:r>
      <w:r w:rsidRPr="004B197D">
        <w:rPr>
          <w:spacing w:val="19"/>
        </w:rPr>
        <w:t xml:space="preserve"> </w:t>
      </w:r>
      <w:r w:rsidRPr="004B197D">
        <w:t>kulturne</w:t>
      </w:r>
      <w:r w:rsidRPr="004B197D">
        <w:rPr>
          <w:spacing w:val="-57"/>
        </w:rPr>
        <w:t xml:space="preserve"> </w:t>
      </w:r>
      <w:r w:rsidRPr="004B197D">
        <w:t>dediščine</w:t>
      </w:r>
      <w:r w:rsidRPr="004B197D">
        <w:rPr>
          <w:spacing w:val="-2"/>
        </w:rPr>
        <w:t xml:space="preserve"> </w:t>
      </w:r>
      <w:r w:rsidRPr="004B197D">
        <w:t>in spodbujanje</w:t>
      </w:r>
      <w:r w:rsidRPr="004B197D">
        <w:rPr>
          <w:spacing w:val="1"/>
        </w:rPr>
        <w:t xml:space="preserve"> </w:t>
      </w:r>
      <w:r w:rsidRPr="004B197D">
        <w:t>dejavnosti za</w:t>
      </w:r>
      <w:r w:rsidRPr="004B197D">
        <w:rPr>
          <w:spacing w:val="-1"/>
        </w:rPr>
        <w:t xml:space="preserve"> </w:t>
      </w:r>
      <w:r w:rsidRPr="004B197D">
        <w:t>boljši</w:t>
      </w:r>
      <w:r w:rsidRPr="004B197D">
        <w:rPr>
          <w:spacing w:val="-1"/>
        </w:rPr>
        <w:t xml:space="preserve"> </w:t>
      </w:r>
      <w:r w:rsidRPr="004B197D">
        <w:t>dostop</w:t>
      </w:r>
      <w:r w:rsidRPr="004B197D">
        <w:rPr>
          <w:spacing w:val="-1"/>
        </w:rPr>
        <w:t xml:space="preserve"> </w:t>
      </w:r>
      <w:r w:rsidRPr="004B197D">
        <w:t>do dediščine,</w:t>
      </w:r>
    </w:p>
    <w:p w:rsidRPr="004B197D" w:rsidR="00096889" w:rsidP="00AA18C2" w:rsidRDefault="00630B0F" w14:paraId="2E6B2FA3" w14:textId="77777777">
      <w:pPr>
        <w:pStyle w:val="ListParagraph"/>
        <w:numPr>
          <w:ilvl w:val="0"/>
          <w:numId w:val="27"/>
        </w:numPr>
      </w:pPr>
      <w:r w:rsidRPr="004B197D">
        <w:t>vlaganja</w:t>
      </w:r>
      <w:r w:rsidRPr="004B197D">
        <w:rPr>
          <w:spacing w:val="23"/>
        </w:rPr>
        <w:t xml:space="preserve"> </w:t>
      </w:r>
      <w:r w:rsidRPr="004B197D">
        <w:t>v</w:t>
      </w:r>
      <w:r w:rsidRPr="004B197D">
        <w:rPr>
          <w:spacing w:val="23"/>
        </w:rPr>
        <w:t xml:space="preserve"> </w:t>
      </w:r>
      <w:r w:rsidRPr="004B197D">
        <w:t>razvoj</w:t>
      </w:r>
      <w:r w:rsidRPr="004B197D">
        <w:rPr>
          <w:spacing w:val="24"/>
        </w:rPr>
        <w:t xml:space="preserve"> </w:t>
      </w:r>
      <w:r w:rsidRPr="004B197D">
        <w:t>celovitih</w:t>
      </w:r>
      <w:r w:rsidRPr="004B197D">
        <w:rPr>
          <w:spacing w:val="24"/>
        </w:rPr>
        <w:t xml:space="preserve"> </w:t>
      </w:r>
      <w:r w:rsidRPr="004B197D">
        <w:t>turističnih</w:t>
      </w:r>
      <w:r w:rsidRPr="004B197D">
        <w:rPr>
          <w:spacing w:val="23"/>
        </w:rPr>
        <w:t xml:space="preserve"> </w:t>
      </w:r>
      <w:r w:rsidRPr="004B197D">
        <w:t>produktov</w:t>
      </w:r>
      <w:r w:rsidRPr="004B197D">
        <w:rPr>
          <w:spacing w:val="23"/>
        </w:rPr>
        <w:t xml:space="preserve"> </w:t>
      </w:r>
      <w:r w:rsidRPr="004B197D">
        <w:t>v</w:t>
      </w:r>
      <w:r w:rsidRPr="004B197D">
        <w:rPr>
          <w:spacing w:val="23"/>
        </w:rPr>
        <w:t xml:space="preserve"> </w:t>
      </w:r>
      <w:r w:rsidRPr="004B197D">
        <w:t>obliki</w:t>
      </w:r>
      <w:r w:rsidRPr="004B197D">
        <w:rPr>
          <w:spacing w:val="24"/>
        </w:rPr>
        <w:t xml:space="preserve"> </w:t>
      </w:r>
      <w:r w:rsidRPr="004B197D">
        <w:t>avtentičnih</w:t>
      </w:r>
      <w:r w:rsidRPr="004B197D">
        <w:rPr>
          <w:spacing w:val="23"/>
        </w:rPr>
        <w:t xml:space="preserve"> </w:t>
      </w:r>
      <w:r w:rsidRPr="004B197D">
        <w:t>turističnih</w:t>
      </w:r>
      <w:r w:rsidRPr="004B197D">
        <w:rPr>
          <w:spacing w:val="-57"/>
        </w:rPr>
        <w:t xml:space="preserve"> </w:t>
      </w:r>
      <w:r w:rsidRPr="004B197D">
        <w:t>doživetij.</w:t>
      </w:r>
    </w:p>
    <w:p w:rsidRPr="004B197D" w:rsidR="00096889" w:rsidP="001F27A0" w:rsidRDefault="00096889" w14:paraId="610F4F43" w14:textId="77777777">
      <w:pPr>
        <w:pStyle w:val="BodyText"/>
        <w:tabs>
          <w:tab w:val="left" w:pos="266"/>
        </w:tabs>
        <w:ind w:left="0"/>
        <w:jc w:val="both"/>
        <w:rPr>
          <w:rFonts w:cs="Arial"/>
          <w:sz w:val="20"/>
          <w:szCs w:val="20"/>
        </w:rPr>
      </w:pPr>
    </w:p>
    <w:p w:rsidRPr="0081711D" w:rsidR="00096889" w:rsidP="0081711D" w:rsidRDefault="00630B0F" w14:paraId="2360AF62" w14:textId="77777777">
      <w:pPr>
        <w:pStyle w:val="NoSpacing"/>
        <w:rPr>
          <w:b/>
          <w:bCs/>
          <w:u w:val="single"/>
        </w:rPr>
      </w:pPr>
      <w:bookmarkStart w:name="_Toc157408816" w:id="427"/>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427"/>
    </w:p>
    <w:p w:rsidRPr="004B197D" w:rsidR="00096889" w:rsidP="001F27A0" w:rsidRDefault="00630B0F" w14:paraId="4F35079C" w14:textId="77777777">
      <w:pPr>
        <w:pStyle w:val="BodyText"/>
        <w:tabs>
          <w:tab w:val="left" w:pos="266"/>
        </w:tabs>
        <w:ind w:left="0" w:right="110"/>
        <w:jc w:val="both"/>
        <w:rPr>
          <w:rFonts w:cs="Arial"/>
          <w:sz w:val="20"/>
          <w:szCs w:val="20"/>
        </w:rPr>
      </w:pPr>
      <w:r w:rsidRPr="004B197D">
        <w:rPr>
          <w:rFonts w:cs="Arial"/>
          <w:sz w:val="20"/>
          <w:szCs w:val="20"/>
        </w:rPr>
        <w:t>Ciljne skupine specifičnega cilja so lokalne skupnosti, turisti in obiskovalci (domači in tuji),</w:t>
      </w:r>
      <w:r w:rsidRPr="004B197D">
        <w:rPr>
          <w:rFonts w:cs="Arial"/>
          <w:spacing w:val="1"/>
          <w:sz w:val="20"/>
          <w:szCs w:val="20"/>
        </w:rPr>
        <w:t xml:space="preserve"> </w:t>
      </w:r>
      <w:r w:rsidRPr="004B197D">
        <w:rPr>
          <w:rFonts w:cs="Arial"/>
          <w:sz w:val="20"/>
          <w:szCs w:val="20"/>
        </w:rPr>
        <w:t>državljani,</w:t>
      </w:r>
      <w:r w:rsidRPr="004B197D">
        <w:rPr>
          <w:rFonts w:cs="Arial"/>
          <w:spacing w:val="1"/>
          <w:sz w:val="20"/>
          <w:szCs w:val="20"/>
        </w:rPr>
        <w:t xml:space="preserve"> </w:t>
      </w:r>
      <w:r w:rsidRPr="004B197D">
        <w:rPr>
          <w:rFonts w:cs="Arial"/>
          <w:sz w:val="20"/>
          <w:szCs w:val="20"/>
        </w:rPr>
        <w:t>nevladne</w:t>
      </w:r>
      <w:r w:rsidRPr="004B197D">
        <w:rPr>
          <w:rFonts w:cs="Arial"/>
          <w:spacing w:val="1"/>
          <w:sz w:val="20"/>
          <w:szCs w:val="20"/>
        </w:rPr>
        <w:t xml:space="preserve"> </w:t>
      </w:r>
      <w:r w:rsidRPr="004B197D">
        <w:rPr>
          <w:rFonts w:cs="Arial"/>
          <w:sz w:val="20"/>
          <w:szCs w:val="20"/>
        </w:rPr>
        <w:t>organizacije</w:t>
      </w:r>
      <w:r w:rsidRPr="004B197D">
        <w:rPr>
          <w:rFonts w:cs="Arial"/>
          <w:spacing w:val="1"/>
          <w:sz w:val="20"/>
          <w:szCs w:val="20"/>
        </w:rPr>
        <w:t xml:space="preserve"> </w:t>
      </w:r>
      <w:r w:rsidRPr="004B197D">
        <w:rPr>
          <w:rFonts w:cs="Arial"/>
          <w:sz w:val="20"/>
          <w:szCs w:val="20"/>
        </w:rPr>
        <w:t>(zasebni</w:t>
      </w:r>
      <w:r w:rsidRPr="004B197D">
        <w:rPr>
          <w:rFonts w:cs="Arial"/>
          <w:spacing w:val="1"/>
          <w:sz w:val="20"/>
          <w:szCs w:val="20"/>
        </w:rPr>
        <w:t xml:space="preserve"> </w:t>
      </w:r>
      <w:r w:rsidRPr="004B197D">
        <w:rPr>
          <w:rFonts w:cs="Arial"/>
          <w:sz w:val="20"/>
          <w:szCs w:val="20"/>
        </w:rPr>
        <w:t>zavodi,</w:t>
      </w:r>
      <w:r w:rsidRPr="004B197D">
        <w:rPr>
          <w:rFonts w:cs="Arial"/>
          <w:spacing w:val="1"/>
          <w:sz w:val="20"/>
          <w:szCs w:val="20"/>
        </w:rPr>
        <w:t xml:space="preserve"> </w:t>
      </w:r>
      <w:r w:rsidRPr="004B197D">
        <w:rPr>
          <w:rFonts w:cs="Arial"/>
          <w:sz w:val="20"/>
          <w:szCs w:val="20"/>
        </w:rPr>
        <w:t>zasebne</w:t>
      </w:r>
      <w:r w:rsidRPr="004B197D">
        <w:rPr>
          <w:rFonts w:cs="Arial"/>
          <w:spacing w:val="1"/>
          <w:sz w:val="20"/>
          <w:szCs w:val="20"/>
        </w:rPr>
        <w:t xml:space="preserve"> </w:t>
      </w:r>
      <w:r w:rsidRPr="004B197D">
        <w:rPr>
          <w:rFonts w:cs="Arial"/>
          <w:sz w:val="20"/>
          <w:szCs w:val="20"/>
        </w:rPr>
        <w:t>ustanove,</w:t>
      </w:r>
      <w:r w:rsidRPr="004B197D">
        <w:rPr>
          <w:rFonts w:cs="Arial"/>
          <w:spacing w:val="1"/>
          <w:sz w:val="20"/>
          <w:szCs w:val="20"/>
        </w:rPr>
        <w:t xml:space="preserve"> </w:t>
      </w:r>
      <w:r w:rsidRPr="004B197D">
        <w:rPr>
          <w:rFonts w:cs="Arial"/>
          <w:sz w:val="20"/>
          <w:szCs w:val="20"/>
        </w:rPr>
        <w:t>društva</w:t>
      </w:r>
      <w:r w:rsidRPr="004B197D">
        <w:rPr>
          <w:rFonts w:cs="Arial"/>
          <w:spacing w:val="1"/>
          <w:sz w:val="20"/>
          <w:szCs w:val="20"/>
        </w:rPr>
        <w:t xml:space="preserve"> </w:t>
      </w:r>
      <w:r w:rsidRPr="004B197D">
        <w:rPr>
          <w:rFonts w:cs="Arial"/>
          <w:sz w:val="20"/>
          <w:szCs w:val="20"/>
        </w:rPr>
        <w:t>in</w:t>
      </w:r>
      <w:r w:rsidRPr="004B197D">
        <w:rPr>
          <w:rFonts w:cs="Arial"/>
          <w:spacing w:val="60"/>
          <w:sz w:val="20"/>
          <w:szCs w:val="20"/>
        </w:rPr>
        <w:t xml:space="preserve"> </w:t>
      </w:r>
      <w:r w:rsidRPr="004B197D">
        <w:rPr>
          <w:rFonts w:cs="Arial"/>
          <w:sz w:val="20"/>
          <w:szCs w:val="20"/>
        </w:rPr>
        <w:t>zveze</w:t>
      </w:r>
      <w:r w:rsidRPr="004B197D">
        <w:rPr>
          <w:rFonts w:cs="Arial"/>
          <w:spacing w:val="1"/>
          <w:sz w:val="20"/>
          <w:szCs w:val="20"/>
        </w:rPr>
        <w:t xml:space="preserve"> </w:t>
      </w:r>
      <w:r w:rsidRPr="004B197D">
        <w:rPr>
          <w:rFonts w:cs="Arial"/>
          <w:sz w:val="20"/>
          <w:szCs w:val="20"/>
        </w:rPr>
        <w:t>društev),</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zavodi,</w:t>
      </w:r>
      <w:r w:rsidRPr="004B197D">
        <w:rPr>
          <w:rFonts w:cs="Arial"/>
          <w:spacing w:val="-1"/>
          <w:sz w:val="20"/>
          <w:szCs w:val="20"/>
        </w:rPr>
        <w:t xml:space="preserve"> </w:t>
      </w:r>
      <w:r w:rsidRPr="004B197D">
        <w:rPr>
          <w:rFonts w:cs="Arial"/>
          <w:sz w:val="20"/>
          <w:szCs w:val="20"/>
        </w:rPr>
        <w:t>gospodarski</w:t>
      </w:r>
      <w:r w:rsidRPr="004B197D">
        <w:rPr>
          <w:rFonts w:cs="Arial"/>
          <w:spacing w:val="-1"/>
          <w:sz w:val="20"/>
          <w:szCs w:val="20"/>
        </w:rPr>
        <w:t xml:space="preserve"> </w:t>
      </w:r>
      <w:r w:rsidRPr="004B197D">
        <w:rPr>
          <w:rFonts w:cs="Arial"/>
          <w:sz w:val="20"/>
          <w:szCs w:val="20"/>
        </w:rPr>
        <w:t>subjekti,</w:t>
      </w:r>
      <w:r w:rsidRPr="004B197D">
        <w:rPr>
          <w:rFonts w:cs="Arial"/>
          <w:spacing w:val="-1"/>
          <w:sz w:val="20"/>
          <w:szCs w:val="20"/>
        </w:rPr>
        <w:t xml:space="preserve"> </w:t>
      </w:r>
      <w:r w:rsidRPr="004B197D">
        <w:rPr>
          <w:rFonts w:cs="Arial"/>
          <w:sz w:val="20"/>
          <w:szCs w:val="20"/>
        </w:rPr>
        <w:t>ostali deležniki</w:t>
      </w:r>
      <w:r w:rsidRPr="004B197D">
        <w:rPr>
          <w:rFonts w:cs="Arial"/>
          <w:spacing w:val="-1"/>
          <w:sz w:val="20"/>
          <w:szCs w:val="20"/>
        </w:rPr>
        <w:t xml:space="preserve"> </w:t>
      </w:r>
      <w:r w:rsidRPr="004B197D">
        <w:rPr>
          <w:rFonts w:cs="Arial"/>
          <w:sz w:val="20"/>
          <w:szCs w:val="20"/>
        </w:rPr>
        <w:t>s</w:t>
      </w:r>
      <w:r w:rsidRPr="004B197D">
        <w:rPr>
          <w:rFonts w:cs="Arial"/>
          <w:spacing w:val="-2"/>
          <w:sz w:val="20"/>
          <w:szCs w:val="20"/>
        </w:rPr>
        <w:t xml:space="preserve"> </w:t>
      </w:r>
      <w:r w:rsidRPr="004B197D">
        <w:rPr>
          <w:rFonts w:cs="Arial"/>
          <w:sz w:val="20"/>
          <w:szCs w:val="20"/>
        </w:rPr>
        <w:t>področja</w:t>
      </w:r>
      <w:r w:rsidRPr="004B197D">
        <w:rPr>
          <w:rFonts w:cs="Arial"/>
          <w:spacing w:val="-1"/>
          <w:sz w:val="20"/>
          <w:szCs w:val="20"/>
        </w:rPr>
        <w:t xml:space="preserve"> </w:t>
      </w:r>
      <w:r w:rsidRPr="004B197D">
        <w:rPr>
          <w:rFonts w:cs="Arial"/>
          <w:sz w:val="20"/>
          <w:szCs w:val="20"/>
        </w:rPr>
        <w:t>kulture</w:t>
      </w:r>
      <w:r w:rsidRPr="004B197D">
        <w:rPr>
          <w:rFonts w:cs="Arial"/>
          <w:spacing w:val="-3"/>
          <w:sz w:val="20"/>
          <w:szCs w:val="20"/>
        </w:rPr>
        <w:t xml:space="preserve"> </w:t>
      </w:r>
      <w:r w:rsidRPr="004B197D">
        <w:rPr>
          <w:rFonts w:cs="Arial"/>
          <w:sz w:val="20"/>
          <w:szCs w:val="20"/>
        </w:rPr>
        <w:t>in turizma.</w:t>
      </w:r>
    </w:p>
    <w:p w:rsidRPr="004B197D" w:rsidR="00096889" w:rsidP="001F27A0" w:rsidRDefault="00096889" w14:paraId="4071D0AD" w14:textId="77777777">
      <w:pPr>
        <w:pStyle w:val="BodyText"/>
        <w:tabs>
          <w:tab w:val="left" w:pos="266"/>
        </w:tabs>
        <w:ind w:left="0"/>
        <w:jc w:val="both"/>
        <w:rPr>
          <w:rFonts w:cs="Arial"/>
          <w:sz w:val="20"/>
          <w:szCs w:val="20"/>
        </w:rPr>
      </w:pPr>
    </w:p>
    <w:p w:rsidRPr="004B197D" w:rsidR="00096889" w:rsidP="001F27A0" w:rsidRDefault="00630B0F" w14:paraId="695F50FD" w14:textId="77777777">
      <w:pPr>
        <w:pStyle w:val="BodyText"/>
        <w:tabs>
          <w:tab w:val="left" w:pos="266"/>
        </w:tabs>
        <w:ind w:left="0" w:right="113"/>
        <w:jc w:val="both"/>
        <w:rPr>
          <w:rFonts w:cs="Arial"/>
          <w:sz w:val="20"/>
          <w:szCs w:val="20"/>
        </w:rPr>
      </w:pPr>
      <w:r w:rsidRPr="004B197D">
        <w:rPr>
          <w:rFonts w:cs="Arial"/>
          <w:sz w:val="20"/>
          <w:szCs w:val="20"/>
        </w:rPr>
        <w:t>Upravičenci specifičnega cilja so ministrstva, lokalne skupnosti, javni zavodi, upravljavci</w:t>
      </w:r>
      <w:r w:rsidRPr="004B197D">
        <w:rPr>
          <w:rFonts w:cs="Arial"/>
          <w:spacing w:val="1"/>
          <w:sz w:val="20"/>
          <w:szCs w:val="20"/>
        </w:rPr>
        <w:t xml:space="preserve"> </w:t>
      </w:r>
      <w:r w:rsidRPr="004B197D">
        <w:rPr>
          <w:rFonts w:cs="Arial"/>
          <w:sz w:val="20"/>
          <w:szCs w:val="20"/>
        </w:rPr>
        <w:t>kulturnih spomenikov, NVO, lokalne skupnosti, ki delujejo na območju vodilnih turističnih</w:t>
      </w:r>
      <w:r w:rsidRPr="004B197D">
        <w:rPr>
          <w:rFonts w:cs="Arial"/>
          <w:spacing w:val="1"/>
          <w:sz w:val="20"/>
          <w:szCs w:val="20"/>
        </w:rPr>
        <w:t xml:space="preserve"> </w:t>
      </w:r>
      <w:r w:rsidRPr="004B197D">
        <w:rPr>
          <w:rFonts w:cs="Arial"/>
          <w:sz w:val="20"/>
          <w:szCs w:val="20"/>
        </w:rPr>
        <w:t>destinacij ali javni zavodi, ki delujejo na področju turizma in so ustanovljeni s strani lokalnih</w:t>
      </w:r>
      <w:r w:rsidRPr="004B197D">
        <w:rPr>
          <w:rFonts w:cs="Arial"/>
          <w:spacing w:val="1"/>
          <w:sz w:val="20"/>
          <w:szCs w:val="20"/>
        </w:rPr>
        <w:t xml:space="preserve"> </w:t>
      </w:r>
      <w:r w:rsidRPr="004B197D">
        <w:rPr>
          <w:rFonts w:cs="Arial"/>
          <w:sz w:val="20"/>
          <w:szCs w:val="20"/>
        </w:rPr>
        <w:t>skupnosti;</w:t>
      </w:r>
      <w:r w:rsidRPr="004B197D">
        <w:rPr>
          <w:rFonts w:cs="Arial"/>
          <w:spacing w:val="1"/>
          <w:sz w:val="20"/>
          <w:szCs w:val="20"/>
        </w:rPr>
        <w:t xml:space="preserve"> </w:t>
      </w:r>
      <w:r w:rsidRPr="004B197D">
        <w:rPr>
          <w:rFonts w:cs="Arial"/>
          <w:sz w:val="20"/>
          <w:szCs w:val="20"/>
        </w:rPr>
        <w:t>zveze</w:t>
      </w:r>
      <w:r w:rsidRPr="004B197D">
        <w:rPr>
          <w:rFonts w:cs="Arial"/>
          <w:spacing w:val="1"/>
          <w:sz w:val="20"/>
          <w:szCs w:val="20"/>
        </w:rPr>
        <w:t xml:space="preserve"> </w:t>
      </w:r>
      <w:r w:rsidRPr="004B197D">
        <w:rPr>
          <w:rFonts w:cs="Arial"/>
          <w:sz w:val="20"/>
          <w:szCs w:val="20"/>
        </w:rPr>
        <w:t>društev,</w:t>
      </w:r>
      <w:r w:rsidRPr="004B197D">
        <w:rPr>
          <w:rFonts w:cs="Arial"/>
          <w:spacing w:val="1"/>
          <w:sz w:val="20"/>
          <w:szCs w:val="20"/>
        </w:rPr>
        <w:t xml:space="preserve"> </w:t>
      </w:r>
      <w:r w:rsidRPr="004B197D">
        <w:rPr>
          <w:rFonts w:cs="Arial"/>
          <w:sz w:val="20"/>
          <w:szCs w:val="20"/>
        </w:rPr>
        <w:t>javno</w:t>
      </w:r>
      <w:r w:rsidRPr="004B197D">
        <w:rPr>
          <w:rFonts w:cs="Arial"/>
          <w:spacing w:val="1"/>
          <w:sz w:val="20"/>
          <w:szCs w:val="20"/>
        </w:rPr>
        <w:t xml:space="preserve"> </w:t>
      </w:r>
      <w:r w:rsidRPr="004B197D">
        <w:rPr>
          <w:rFonts w:cs="Arial"/>
          <w:sz w:val="20"/>
          <w:szCs w:val="20"/>
        </w:rPr>
        <w:t>zasebna</w:t>
      </w:r>
      <w:r w:rsidRPr="004B197D">
        <w:rPr>
          <w:rFonts w:cs="Arial"/>
          <w:spacing w:val="1"/>
          <w:sz w:val="20"/>
          <w:szCs w:val="20"/>
        </w:rPr>
        <w:t xml:space="preserve"> </w:t>
      </w:r>
      <w:r w:rsidRPr="004B197D">
        <w:rPr>
          <w:rFonts w:cs="Arial"/>
          <w:sz w:val="20"/>
          <w:szCs w:val="20"/>
        </w:rPr>
        <w:t>partnerstva</w:t>
      </w:r>
      <w:r w:rsidRPr="004B197D">
        <w:rPr>
          <w:rFonts w:cs="Arial"/>
          <w:spacing w:val="1"/>
          <w:sz w:val="20"/>
          <w:szCs w:val="20"/>
        </w:rPr>
        <w:t xml:space="preserve"> </w:t>
      </w:r>
      <w:r w:rsidRPr="004B197D">
        <w:rPr>
          <w:rFonts w:cs="Arial"/>
          <w:sz w:val="20"/>
          <w:szCs w:val="20"/>
        </w:rPr>
        <w:t>med</w:t>
      </w:r>
      <w:r w:rsidRPr="004B197D">
        <w:rPr>
          <w:rFonts w:cs="Arial"/>
          <w:spacing w:val="1"/>
          <w:sz w:val="20"/>
          <w:szCs w:val="20"/>
        </w:rPr>
        <w:t xml:space="preserve"> </w:t>
      </w:r>
      <w:r w:rsidRPr="004B197D">
        <w:rPr>
          <w:rFonts w:cs="Arial"/>
          <w:sz w:val="20"/>
          <w:szCs w:val="20"/>
        </w:rPr>
        <w:t>lokalnimi</w:t>
      </w:r>
      <w:r w:rsidRPr="004B197D">
        <w:rPr>
          <w:rFonts w:cs="Arial"/>
          <w:spacing w:val="1"/>
          <w:sz w:val="20"/>
          <w:szCs w:val="20"/>
        </w:rPr>
        <w:t xml:space="preserve"> </w:t>
      </w:r>
      <w:r w:rsidRPr="004B197D">
        <w:rPr>
          <w:rFonts w:cs="Arial"/>
          <w:sz w:val="20"/>
          <w:szCs w:val="20"/>
        </w:rPr>
        <w:t>skupnostmi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gospodarskimi</w:t>
      </w:r>
      <w:r w:rsidRPr="004B197D">
        <w:rPr>
          <w:rFonts w:cs="Arial"/>
          <w:spacing w:val="-1"/>
          <w:sz w:val="20"/>
          <w:szCs w:val="20"/>
        </w:rPr>
        <w:t xml:space="preserve"> </w:t>
      </w:r>
      <w:r w:rsidRPr="004B197D">
        <w:rPr>
          <w:rFonts w:cs="Arial"/>
          <w:sz w:val="20"/>
          <w:szCs w:val="20"/>
        </w:rPr>
        <w:t>subjekti</w:t>
      </w:r>
      <w:r w:rsidRPr="004B197D">
        <w:rPr>
          <w:rFonts w:cs="Arial"/>
          <w:spacing w:val="-1"/>
          <w:sz w:val="20"/>
          <w:szCs w:val="20"/>
        </w:rPr>
        <w:t xml:space="preserve"> </w:t>
      </w:r>
      <w:r w:rsidRPr="004B197D">
        <w:rPr>
          <w:rFonts w:cs="Arial"/>
          <w:sz w:val="20"/>
          <w:szCs w:val="20"/>
        </w:rPr>
        <w:t>s</w:t>
      </w:r>
      <w:r w:rsidRPr="004B197D">
        <w:rPr>
          <w:rFonts w:cs="Arial"/>
          <w:spacing w:val="-2"/>
          <w:sz w:val="20"/>
          <w:szCs w:val="20"/>
        </w:rPr>
        <w:t xml:space="preserve"> </w:t>
      </w:r>
      <w:r w:rsidRPr="004B197D">
        <w:rPr>
          <w:rFonts w:cs="Arial"/>
          <w:sz w:val="20"/>
          <w:szCs w:val="20"/>
        </w:rPr>
        <w:t>področja turizma</w:t>
      </w:r>
      <w:r w:rsidRPr="004B197D">
        <w:rPr>
          <w:rFonts w:cs="Arial"/>
          <w:spacing w:val="-1"/>
          <w:sz w:val="20"/>
          <w:szCs w:val="20"/>
        </w:rPr>
        <w:t xml:space="preserve"> </w:t>
      </w:r>
      <w:r w:rsidRPr="004B197D">
        <w:rPr>
          <w:rFonts w:cs="Arial"/>
          <w:sz w:val="20"/>
          <w:szCs w:val="20"/>
        </w:rPr>
        <w:t>ali/in</w:t>
      </w:r>
      <w:r w:rsidRPr="004B197D">
        <w:rPr>
          <w:rFonts w:cs="Arial"/>
          <w:spacing w:val="-1"/>
          <w:sz w:val="20"/>
          <w:szCs w:val="20"/>
        </w:rPr>
        <w:t xml:space="preserve"> </w:t>
      </w:r>
      <w:r w:rsidRPr="004B197D">
        <w:rPr>
          <w:rFonts w:cs="Arial"/>
          <w:sz w:val="20"/>
          <w:szCs w:val="20"/>
        </w:rPr>
        <w:t>civilno družbenimi</w:t>
      </w:r>
      <w:r w:rsidRPr="004B197D">
        <w:rPr>
          <w:rFonts w:cs="Arial"/>
          <w:spacing w:val="-1"/>
          <w:sz w:val="20"/>
          <w:szCs w:val="20"/>
        </w:rPr>
        <w:t xml:space="preserve"> </w:t>
      </w:r>
      <w:r w:rsidRPr="004B197D">
        <w:rPr>
          <w:rFonts w:cs="Arial"/>
          <w:sz w:val="20"/>
          <w:szCs w:val="20"/>
        </w:rPr>
        <w:t>organizacijami.</w:t>
      </w:r>
    </w:p>
    <w:p w:rsidRPr="004B197D" w:rsidR="00096889" w:rsidP="001F27A0" w:rsidRDefault="00096889" w14:paraId="08B2F971" w14:textId="77777777">
      <w:pPr>
        <w:pStyle w:val="BodyText"/>
        <w:tabs>
          <w:tab w:val="left" w:pos="266"/>
        </w:tabs>
        <w:ind w:left="0"/>
        <w:jc w:val="both"/>
        <w:rPr>
          <w:rFonts w:cs="Arial"/>
          <w:sz w:val="20"/>
          <w:szCs w:val="20"/>
        </w:rPr>
      </w:pPr>
    </w:p>
    <w:p w:rsidRPr="0081711D" w:rsidR="00096889" w:rsidP="0081711D" w:rsidRDefault="00630B0F" w14:paraId="55181D5F" w14:textId="77777777">
      <w:pPr>
        <w:pStyle w:val="NoSpacing"/>
        <w:rPr>
          <w:b/>
          <w:bCs/>
          <w:u w:val="single"/>
        </w:rPr>
      </w:pPr>
      <w:bookmarkStart w:name="_Toc157408817" w:id="428"/>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2"/>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428"/>
    </w:p>
    <w:p w:rsidRPr="004B197D" w:rsidR="00096889" w:rsidP="001F27A0" w:rsidRDefault="00630B0F" w14:paraId="192B9DA1" w14:textId="77777777">
      <w:pPr>
        <w:pStyle w:val="BodyText"/>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 se</w:t>
      </w:r>
      <w:r w:rsidRPr="004B197D">
        <w:rPr>
          <w:rFonts w:cs="Arial"/>
          <w:spacing w:val="-3"/>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1"/>
          <w:sz w:val="20"/>
          <w:szCs w:val="20"/>
        </w:rPr>
        <w:t xml:space="preserve"> </w:t>
      </w:r>
      <w:r w:rsidRPr="004B197D">
        <w:rPr>
          <w:rFonts w:cs="Arial"/>
          <w:sz w:val="20"/>
          <w:szCs w:val="20"/>
        </w:rPr>
        <w:t>uporabe</w:t>
      </w:r>
      <w:r w:rsidRPr="004B197D">
        <w:rPr>
          <w:rFonts w:cs="Arial"/>
          <w:spacing w:val="-2"/>
          <w:sz w:val="20"/>
          <w:szCs w:val="20"/>
        </w:rPr>
        <w:t xml:space="preserve"> </w:t>
      </w:r>
      <w:r w:rsidRPr="004B197D">
        <w:rPr>
          <w:rFonts w:cs="Arial"/>
          <w:sz w:val="20"/>
          <w:szCs w:val="20"/>
        </w:rPr>
        <w:t>finančnih</w:t>
      </w:r>
      <w:r w:rsidRPr="004B197D">
        <w:rPr>
          <w:rFonts w:cs="Arial"/>
          <w:spacing w:val="2"/>
          <w:sz w:val="20"/>
          <w:szCs w:val="20"/>
        </w:rPr>
        <w:t xml:space="preserve"> </w:t>
      </w:r>
      <w:r w:rsidRPr="004B197D">
        <w:rPr>
          <w:rFonts w:cs="Arial"/>
          <w:sz w:val="20"/>
          <w:szCs w:val="20"/>
        </w:rPr>
        <w:t>instrumentov.</w:t>
      </w:r>
    </w:p>
    <w:p w:rsidRPr="004B197D" w:rsidR="00096889" w:rsidP="001F27A0" w:rsidRDefault="00096889" w14:paraId="394AF458" w14:textId="77777777">
      <w:pPr>
        <w:pStyle w:val="BodyText"/>
        <w:tabs>
          <w:tab w:val="left" w:pos="266"/>
        </w:tabs>
        <w:ind w:left="0"/>
        <w:jc w:val="both"/>
        <w:rPr>
          <w:rFonts w:cs="Arial"/>
          <w:sz w:val="20"/>
          <w:szCs w:val="20"/>
        </w:rPr>
      </w:pPr>
    </w:p>
    <w:p w:rsidRPr="004B197D" w:rsidR="00096889" w:rsidP="001F27A0" w:rsidRDefault="00630B0F" w14:paraId="0B8C990E" w14:textId="77777777">
      <w:pPr>
        <w:pStyle w:val="BodyText"/>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ne</w:t>
      </w:r>
      <w:r w:rsidRPr="004B197D">
        <w:rPr>
          <w:rFonts w:cs="Arial"/>
          <w:spacing w:val="-2"/>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uporabe</w:t>
      </w:r>
      <w:r w:rsidRPr="004B197D">
        <w:rPr>
          <w:rFonts w:cs="Arial"/>
          <w:spacing w:val="-2"/>
          <w:sz w:val="20"/>
          <w:szCs w:val="20"/>
        </w:rPr>
        <w:t xml:space="preserve"> </w:t>
      </w:r>
      <w:r w:rsidRPr="004B197D">
        <w:rPr>
          <w:rFonts w:cs="Arial"/>
          <w:sz w:val="20"/>
          <w:szCs w:val="20"/>
        </w:rPr>
        <w:t>projektov</w:t>
      </w:r>
      <w:r w:rsidRPr="004B197D">
        <w:rPr>
          <w:rFonts w:cs="Arial"/>
          <w:spacing w:val="2"/>
          <w:sz w:val="20"/>
          <w:szCs w:val="20"/>
        </w:rPr>
        <w:t xml:space="preserve"> </w:t>
      </w:r>
      <w:r w:rsidRPr="004B197D">
        <w:rPr>
          <w:rFonts w:cs="Arial"/>
          <w:sz w:val="20"/>
          <w:szCs w:val="20"/>
        </w:rPr>
        <w:t>strateškega pomena.</w:t>
      </w:r>
    </w:p>
    <w:p w:rsidRPr="004B197D" w:rsidR="00096889" w:rsidP="001F27A0" w:rsidRDefault="00096889" w14:paraId="2BD873B2" w14:textId="77777777">
      <w:pPr>
        <w:pStyle w:val="BodyText"/>
        <w:tabs>
          <w:tab w:val="left" w:pos="266"/>
        </w:tabs>
        <w:ind w:left="0"/>
        <w:jc w:val="both"/>
        <w:rPr>
          <w:rFonts w:cs="Arial"/>
          <w:sz w:val="20"/>
          <w:szCs w:val="20"/>
        </w:rPr>
      </w:pPr>
    </w:p>
    <w:p w:rsidRPr="0081711D" w:rsidR="00096889" w:rsidP="0081711D" w:rsidRDefault="00630B0F" w14:paraId="29DB43B0" w14:textId="77777777">
      <w:pPr>
        <w:pStyle w:val="NoSpacing"/>
        <w:rPr>
          <w:b/>
          <w:bCs/>
          <w:u w:val="single"/>
        </w:rPr>
      </w:pPr>
      <w:bookmarkStart w:name="_Toc157408818" w:id="429"/>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429"/>
    </w:p>
    <w:p w:rsidRPr="004B197D" w:rsidR="00096889" w:rsidP="001F27A0" w:rsidRDefault="00630B0F" w14:paraId="5BC0907A" w14:textId="77777777">
      <w:pPr>
        <w:pStyle w:val="BodyText"/>
        <w:tabs>
          <w:tab w:val="left" w:pos="266"/>
        </w:tabs>
        <w:ind w:left="0" w:right="121"/>
        <w:jc w:val="both"/>
        <w:rPr>
          <w:rFonts w:cs="Arial"/>
          <w:sz w:val="20"/>
          <w:szCs w:val="20"/>
        </w:rPr>
      </w:pPr>
      <w:r w:rsidRPr="004B197D">
        <w:rPr>
          <w:rFonts w:cs="Arial"/>
          <w:sz w:val="20"/>
          <w:szCs w:val="20"/>
        </w:rPr>
        <w:t>V smislu mehanizmov izvajanja bodo smiselno uporabljeni vsi trije načini izbora operacij</w:t>
      </w:r>
      <w:r w:rsidRPr="004B197D">
        <w:rPr>
          <w:rFonts w:cs="Arial"/>
          <w:spacing w:val="1"/>
          <w:sz w:val="20"/>
          <w:szCs w:val="20"/>
        </w:rPr>
        <w:t xml:space="preserve"> </w:t>
      </w:r>
      <w:r w:rsidRPr="004B197D">
        <w:rPr>
          <w:rFonts w:cs="Arial"/>
          <w:sz w:val="20"/>
          <w:szCs w:val="20"/>
        </w:rPr>
        <w:t>(javni</w:t>
      </w:r>
      <w:r w:rsidRPr="004B197D">
        <w:rPr>
          <w:rFonts w:cs="Arial"/>
          <w:spacing w:val="-1"/>
          <w:sz w:val="20"/>
          <w:szCs w:val="20"/>
        </w:rPr>
        <w:t xml:space="preserve"> </w:t>
      </w:r>
      <w:r w:rsidRPr="004B197D">
        <w:rPr>
          <w:rFonts w:cs="Arial"/>
          <w:sz w:val="20"/>
          <w:szCs w:val="20"/>
        </w:rPr>
        <w:t>razpis, javni poziv</w:t>
      </w:r>
      <w:r w:rsidRPr="004B197D">
        <w:rPr>
          <w:rFonts w:cs="Arial"/>
          <w:spacing w:val="-2"/>
          <w:sz w:val="20"/>
          <w:szCs w:val="20"/>
        </w:rPr>
        <w:t xml:space="preserve"> </w:t>
      </w:r>
      <w:r w:rsidRPr="004B197D">
        <w:rPr>
          <w:rFonts w:cs="Arial"/>
          <w:sz w:val="20"/>
          <w:szCs w:val="20"/>
        </w:rPr>
        <w:t>ali neposredna</w:t>
      </w:r>
      <w:r w:rsidRPr="004B197D">
        <w:rPr>
          <w:rFonts w:cs="Arial"/>
          <w:spacing w:val="-2"/>
          <w:sz w:val="20"/>
          <w:szCs w:val="20"/>
        </w:rPr>
        <w:t xml:space="preserve"> </w:t>
      </w:r>
      <w:r w:rsidRPr="004B197D">
        <w:rPr>
          <w:rFonts w:cs="Arial"/>
          <w:sz w:val="20"/>
          <w:szCs w:val="20"/>
        </w:rPr>
        <w:t>potrditev</w:t>
      </w:r>
      <w:r w:rsidRPr="004B197D">
        <w:rPr>
          <w:rFonts w:cs="Arial"/>
          <w:spacing w:val="2"/>
          <w:sz w:val="20"/>
          <w:szCs w:val="20"/>
        </w:rPr>
        <w:t xml:space="preserve"> </w:t>
      </w:r>
      <w:r w:rsidRPr="004B197D">
        <w:rPr>
          <w:rFonts w:cs="Arial"/>
          <w:sz w:val="20"/>
          <w:szCs w:val="20"/>
        </w:rPr>
        <w:t>operacij).</w:t>
      </w:r>
    </w:p>
    <w:p w:rsidRPr="004B197D" w:rsidR="00096889" w:rsidP="001F27A0" w:rsidRDefault="00096889" w14:paraId="0573747C" w14:textId="77777777">
      <w:pPr>
        <w:pStyle w:val="BodyText"/>
        <w:tabs>
          <w:tab w:val="left" w:pos="266"/>
        </w:tabs>
        <w:ind w:left="0"/>
        <w:jc w:val="both"/>
        <w:rPr>
          <w:rFonts w:cs="Arial"/>
          <w:sz w:val="20"/>
          <w:szCs w:val="20"/>
        </w:rPr>
      </w:pPr>
    </w:p>
    <w:p w:rsidRPr="0081711D" w:rsidR="00096889" w:rsidP="0081711D" w:rsidRDefault="00630B0F" w14:paraId="39487C8F" w14:textId="77777777">
      <w:pPr>
        <w:pStyle w:val="NoSpacing"/>
        <w:rPr>
          <w:b/>
          <w:bCs/>
          <w:u w:val="single"/>
        </w:rPr>
      </w:pPr>
      <w:bookmarkStart w:name="_Toc157408819" w:id="430"/>
      <w:r w:rsidRPr="0081711D">
        <w:rPr>
          <w:b/>
          <w:bCs/>
          <w:u w:val="single"/>
        </w:rPr>
        <w:t>Ugotavljanje</w:t>
      </w:r>
      <w:r w:rsidRPr="0081711D">
        <w:rPr>
          <w:b/>
          <w:bCs/>
          <w:spacing w:val="-7"/>
          <w:u w:val="single"/>
        </w:rPr>
        <w:t xml:space="preserve"> </w:t>
      </w:r>
      <w:r w:rsidRPr="0081711D">
        <w:rPr>
          <w:b/>
          <w:bCs/>
          <w:u w:val="single"/>
        </w:rPr>
        <w:t>upravičenosti</w:t>
      </w:r>
      <w:bookmarkEnd w:id="430"/>
    </w:p>
    <w:p w:rsidRPr="004B197D" w:rsidR="00C10A44" w:rsidP="001F27A0" w:rsidRDefault="00630B0F" w14:paraId="2CDF46AD" w14:textId="41767DAF">
      <w:pPr>
        <w:pStyle w:val="BodyText"/>
        <w:tabs>
          <w:tab w:val="left" w:pos="266"/>
        </w:tabs>
        <w:ind w:left="0" w:right="111"/>
        <w:jc w:val="both"/>
        <w:rPr>
          <w:rFonts w:cs="Arial"/>
          <w:sz w:val="20"/>
          <w:szCs w:val="20"/>
        </w:rPr>
      </w:pPr>
      <w:r w:rsidRPr="004B197D">
        <w:rPr>
          <w:rFonts w:cs="Arial"/>
          <w:sz w:val="20"/>
          <w:szCs w:val="20"/>
        </w:rPr>
        <w:t xml:space="preserve">Ob upoštevanju </w:t>
      </w:r>
      <w:r w:rsidRPr="004B197D" w:rsidR="00C10A44">
        <w:rPr>
          <w:rFonts w:cs="Arial"/>
          <w:sz w:val="20"/>
          <w:szCs w:val="20"/>
        </w:rPr>
        <w:t xml:space="preserve">horizontalnih načel </w:t>
      </w:r>
      <w:r w:rsidRPr="004B197D" w:rsidR="002F0859">
        <w:rPr>
          <w:rFonts w:cs="Arial"/>
          <w:sz w:val="20"/>
          <w:szCs w:val="20"/>
        </w:rPr>
        <w:t xml:space="preserve">se </w:t>
      </w:r>
      <w:r w:rsidRPr="004B197D">
        <w:rPr>
          <w:rFonts w:cs="Arial"/>
          <w:sz w:val="20"/>
          <w:szCs w:val="20"/>
        </w:rPr>
        <w:t xml:space="preserve">zagotovi </w:t>
      </w:r>
      <w:r w:rsidRPr="004B197D" w:rsidR="002F0859">
        <w:rPr>
          <w:rFonts w:cs="Arial"/>
          <w:sz w:val="20"/>
          <w:szCs w:val="20"/>
        </w:rPr>
        <w:t>upoštevanje naslednjih</w:t>
      </w:r>
      <w:r w:rsidRPr="004B197D" w:rsidR="00C10A44">
        <w:rPr>
          <w:rFonts w:cs="Arial"/>
          <w:spacing w:val="1"/>
          <w:sz w:val="20"/>
          <w:szCs w:val="20"/>
        </w:rPr>
        <w:t xml:space="preserve"> pogojev za ugotavljanje upravičenosti investicij v kulturno infrastrukturo: </w:t>
      </w:r>
    </w:p>
    <w:p w:rsidRPr="004B197D" w:rsidR="00C10A44" w:rsidP="001F27A0" w:rsidRDefault="00C10A44" w14:paraId="0CA734B1" w14:textId="77777777">
      <w:pPr>
        <w:pStyle w:val="BodyText"/>
        <w:numPr>
          <w:ilvl w:val="0"/>
          <w:numId w:val="74"/>
        </w:numPr>
        <w:tabs>
          <w:tab w:val="left" w:pos="266"/>
        </w:tabs>
        <w:ind w:left="0" w:right="111" w:firstLine="0"/>
        <w:jc w:val="both"/>
        <w:rPr>
          <w:rFonts w:cs="Arial"/>
          <w:sz w:val="20"/>
          <w:szCs w:val="20"/>
        </w:rPr>
      </w:pPr>
      <w:r w:rsidRPr="004B197D">
        <w:rPr>
          <w:rFonts w:cs="Arial"/>
          <w:sz w:val="20"/>
          <w:szCs w:val="20"/>
        </w:rPr>
        <w:t>uvrstitev predlagane investicije občine/mestne občine v njen Načrt razvojnih programov, iz katerega je razvidno, da ima v celoti zagotovljena sredstva za zaprtje finančne konstrukcije,</w:t>
      </w:r>
    </w:p>
    <w:p w:rsidRPr="004B197D" w:rsidR="00C10A44" w:rsidP="001F27A0" w:rsidRDefault="00C10A44" w14:paraId="059D159D" w14:textId="77777777">
      <w:pPr>
        <w:pStyle w:val="BodyText"/>
        <w:numPr>
          <w:ilvl w:val="0"/>
          <w:numId w:val="74"/>
        </w:numPr>
        <w:tabs>
          <w:tab w:val="left" w:pos="266"/>
        </w:tabs>
        <w:ind w:left="0" w:right="111" w:firstLine="0"/>
        <w:jc w:val="both"/>
        <w:rPr>
          <w:rFonts w:cs="Arial"/>
          <w:sz w:val="20"/>
          <w:szCs w:val="20"/>
        </w:rPr>
      </w:pPr>
      <w:r w:rsidRPr="004B197D">
        <w:rPr>
          <w:rFonts w:cs="Arial"/>
          <w:sz w:val="20"/>
          <w:szCs w:val="20"/>
        </w:rPr>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rsidRPr="004B197D" w:rsidR="00096889" w:rsidP="001F27A0" w:rsidRDefault="00C10A44" w14:paraId="63AAC309" w14:textId="600D0041">
      <w:pPr>
        <w:pStyle w:val="BodyText"/>
        <w:numPr>
          <w:ilvl w:val="0"/>
          <w:numId w:val="74"/>
        </w:numPr>
        <w:tabs>
          <w:tab w:val="left" w:pos="266"/>
        </w:tabs>
        <w:ind w:left="0" w:right="111" w:firstLine="0"/>
        <w:jc w:val="both"/>
        <w:rPr>
          <w:rFonts w:cs="Arial"/>
          <w:sz w:val="20"/>
          <w:szCs w:val="20"/>
        </w:rPr>
      </w:pPr>
      <w:r w:rsidRPr="004B197D">
        <w:rPr>
          <w:rFonts w:cs="Arial"/>
          <w:sz w:val="20"/>
          <w:szCs w:val="20"/>
        </w:rPr>
        <w:t>pridobljeno gradbeno dovoljenje</w:t>
      </w:r>
      <w:r w:rsidRPr="004B197D" w:rsidR="00DF7DFE">
        <w:rPr>
          <w:rFonts w:cs="Arial"/>
          <w:sz w:val="20"/>
          <w:szCs w:val="20"/>
        </w:rPr>
        <w:t>, če je potrebno po predpisih s področja graditve</w:t>
      </w:r>
      <w:r w:rsidRPr="004B197D" w:rsidR="009C2B9A">
        <w:rPr>
          <w:rFonts w:cs="Arial"/>
          <w:sz w:val="20"/>
          <w:szCs w:val="20"/>
        </w:rPr>
        <w:t>.</w:t>
      </w:r>
    </w:p>
    <w:p w:rsidRPr="004B197D" w:rsidR="00096889" w:rsidP="001F27A0" w:rsidRDefault="00096889" w14:paraId="29092263" w14:textId="77777777">
      <w:pPr>
        <w:pStyle w:val="BodyText"/>
        <w:tabs>
          <w:tab w:val="left" w:pos="266"/>
        </w:tabs>
        <w:ind w:left="0"/>
        <w:jc w:val="both"/>
        <w:rPr>
          <w:rFonts w:cs="Arial"/>
          <w:sz w:val="20"/>
          <w:szCs w:val="20"/>
        </w:rPr>
      </w:pPr>
    </w:p>
    <w:p w:rsidRPr="0081711D" w:rsidR="00096889" w:rsidP="0081711D" w:rsidRDefault="00630B0F" w14:paraId="5E78FBF1" w14:textId="77777777">
      <w:pPr>
        <w:pStyle w:val="NoSpacing"/>
        <w:rPr>
          <w:b/>
          <w:bCs/>
          <w:u w:val="single"/>
        </w:rPr>
      </w:pPr>
      <w:bookmarkStart w:name="_Toc157408820" w:id="431"/>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431"/>
    </w:p>
    <w:p w:rsidRPr="004B197D" w:rsidR="00096889" w:rsidP="001F27A0" w:rsidRDefault="00630B0F" w14:paraId="62662D6E" w14:textId="4E9F1573">
      <w:pPr>
        <w:pStyle w:val="BodyText"/>
        <w:tabs>
          <w:tab w:val="left" w:pos="266"/>
        </w:tabs>
        <w:ind w:left="0" w:right="116"/>
        <w:jc w:val="both"/>
        <w:rPr>
          <w:rFonts w:cs="Arial"/>
          <w:sz w:val="20"/>
          <w:szCs w:val="20"/>
        </w:rPr>
      </w:pPr>
      <w:r w:rsidRPr="004B197D">
        <w:rPr>
          <w:rFonts w:cs="Arial"/>
          <w:sz w:val="20"/>
          <w:szCs w:val="20"/>
        </w:rPr>
        <w:t xml:space="preserve">Ob upoštevanju predmeta </w:t>
      </w:r>
      <w:r w:rsidRPr="004B197D" w:rsidR="00B26535">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se</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Pr="004B197D" w:rsidR="002F0859">
        <w:rPr>
          <w:rFonts w:cs="Arial"/>
          <w:spacing w:val="1"/>
          <w:sz w:val="20"/>
          <w:szCs w:val="20"/>
        </w:rPr>
        <w:t xml:space="preserve">ustreznih </w:t>
      </w:r>
      <w:r w:rsidRPr="004B197D">
        <w:rPr>
          <w:rFonts w:cs="Arial"/>
          <w:sz w:val="20"/>
          <w:szCs w:val="20"/>
        </w:rPr>
        <w:t>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rsidRPr="004B197D" w:rsidR="00C10A44" w:rsidP="00AA18C2" w:rsidRDefault="00C10A44" w14:paraId="04E9CFD9" w14:textId="77777777">
      <w:pPr>
        <w:pStyle w:val="ListParagraph"/>
        <w:numPr>
          <w:ilvl w:val="0"/>
          <w:numId w:val="26"/>
        </w:numPr>
      </w:pPr>
      <w:r w:rsidRPr="004B197D">
        <w:t>prispevanje</w:t>
      </w:r>
      <w:r w:rsidRPr="004B197D">
        <w:rPr>
          <w:spacing w:val="-2"/>
        </w:rPr>
        <w:t xml:space="preserve"> </w:t>
      </w:r>
      <w:r w:rsidRPr="004B197D">
        <w:t>k</w:t>
      </w:r>
      <w:r w:rsidRPr="004B197D">
        <w:rPr>
          <w:spacing w:val="-2"/>
        </w:rPr>
        <w:t xml:space="preserve"> </w:t>
      </w:r>
      <w:r w:rsidRPr="004B197D">
        <w:t>doseganju</w:t>
      </w:r>
      <w:r w:rsidRPr="004B197D">
        <w:rPr>
          <w:spacing w:val="-2"/>
        </w:rPr>
        <w:t xml:space="preserve"> </w:t>
      </w:r>
      <w:r w:rsidRPr="004B197D">
        <w:t>področnih</w:t>
      </w:r>
      <w:r w:rsidRPr="004B197D">
        <w:rPr>
          <w:spacing w:val="-1"/>
        </w:rPr>
        <w:t xml:space="preserve"> </w:t>
      </w:r>
      <w:r w:rsidRPr="004B197D">
        <w:t>strategij,</w:t>
      </w:r>
      <w:r w:rsidRPr="004B197D">
        <w:rPr>
          <w:spacing w:val="-2"/>
        </w:rPr>
        <w:t xml:space="preserve"> </w:t>
      </w:r>
      <w:r w:rsidRPr="004B197D">
        <w:t>resolucij,</w:t>
      </w:r>
      <w:r w:rsidRPr="004B197D">
        <w:rPr>
          <w:spacing w:val="-2"/>
        </w:rPr>
        <w:t xml:space="preserve"> </w:t>
      </w:r>
      <w:r w:rsidRPr="004B197D">
        <w:t>nacionalnih</w:t>
      </w:r>
      <w:r w:rsidRPr="004B197D">
        <w:rPr>
          <w:spacing w:val="-1"/>
        </w:rPr>
        <w:t xml:space="preserve"> </w:t>
      </w:r>
      <w:r w:rsidRPr="004B197D">
        <w:t>programov</w:t>
      </w:r>
      <w:r w:rsidRPr="004B197D">
        <w:rPr>
          <w:spacing w:val="-2"/>
        </w:rPr>
        <w:t xml:space="preserve"> </w:t>
      </w:r>
      <w:r w:rsidRPr="004B197D">
        <w:t>ipd.,</w:t>
      </w:r>
    </w:p>
    <w:p w:rsidRPr="004B197D" w:rsidR="00C10A44" w:rsidP="00AA18C2" w:rsidRDefault="00C10A44" w14:paraId="18D7671D" w14:textId="77777777">
      <w:pPr>
        <w:pStyle w:val="ListParagraph"/>
        <w:numPr>
          <w:ilvl w:val="1"/>
          <w:numId w:val="78"/>
        </w:numPr>
      </w:pPr>
      <w:r w:rsidRPr="004B197D">
        <w:t xml:space="preserve">ciljev Strategije kulturne dediščine 2020–2023, </w:t>
      </w:r>
    </w:p>
    <w:p w:rsidRPr="004B197D" w:rsidR="00C10A44" w:rsidP="00AA18C2" w:rsidRDefault="00C10A44" w14:paraId="1A9B8E9E" w14:textId="77777777">
      <w:pPr>
        <w:pStyle w:val="ListParagraph"/>
        <w:numPr>
          <w:ilvl w:val="1"/>
          <w:numId w:val="78"/>
        </w:numPr>
      </w:pPr>
      <w:r w:rsidRPr="004B197D">
        <w:t>ciljev Strategije slovenskega turizma 2022−2028,</w:t>
      </w:r>
    </w:p>
    <w:p w:rsidRPr="004B197D" w:rsidR="00C10A44" w:rsidP="00AA18C2" w:rsidRDefault="00C10A44" w14:paraId="5CBAF706" w14:textId="77777777">
      <w:pPr>
        <w:pStyle w:val="ListParagraph"/>
        <w:numPr>
          <w:ilvl w:val="1"/>
          <w:numId w:val="78"/>
        </w:numPr>
      </w:pPr>
      <w:r w:rsidRPr="004B197D">
        <w:t>ciljev Strategije digitalne preobrazbe slovenskega turizma 2022−2026,</w:t>
      </w:r>
    </w:p>
    <w:p w:rsidRPr="004B197D" w:rsidR="00096889" w:rsidP="00AA18C2" w:rsidRDefault="00630B0F" w14:paraId="0BA380CB" w14:textId="41AB3E65">
      <w:pPr>
        <w:pStyle w:val="ListParagraph"/>
        <w:numPr>
          <w:ilvl w:val="0"/>
          <w:numId w:val="26"/>
        </w:numPr>
      </w:pPr>
      <w:r w:rsidRPr="004B197D">
        <w:t>prioriteto</w:t>
      </w:r>
      <w:r w:rsidRPr="004B197D">
        <w:rPr>
          <w:spacing w:val="1"/>
        </w:rPr>
        <w:t xml:space="preserve"> </w:t>
      </w:r>
      <w:r w:rsidRPr="004B197D">
        <w:t>pri</w:t>
      </w:r>
      <w:r w:rsidRPr="004B197D">
        <w:rPr>
          <w:spacing w:val="1"/>
        </w:rPr>
        <w:t xml:space="preserve"> </w:t>
      </w:r>
      <w:r w:rsidRPr="004B197D">
        <w:t>obnovi</w:t>
      </w:r>
      <w:r w:rsidRPr="004B197D">
        <w:rPr>
          <w:spacing w:val="1"/>
        </w:rPr>
        <w:t xml:space="preserve"> </w:t>
      </w:r>
      <w:r w:rsidRPr="004B197D" w:rsidR="00C10A44">
        <w:rPr>
          <w:spacing w:val="1"/>
        </w:rPr>
        <w:t xml:space="preserve">kulturnih spomenikov </w:t>
      </w:r>
      <w:r w:rsidRPr="004B197D">
        <w:t>imajo</w:t>
      </w:r>
      <w:r w:rsidRPr="004B197D">
        <w:rPr>
          <w:spacing w:val="1"/>
        </w:rPr>
        <w:t xml:space="preserve"> </w:t>
      </w:r>
      <w:r w:rsidRPr="004B197D">
        <w:t>objekti</w:t>
      </w:r>
      <w:r w:rsidRPr="004B197D" w:rsidR="00F27754">
        <w:t>, ki so razglašeni za javno kulturno infrastrukturo, nato</w:t>
      </w:r>
      <w:r w:rsidRPr="004B197D">
        <w:rPr>
          <w:spacing w:val="1"/>
        </w:rPr>
        <w:t xml:space="preserve"> </w:t>
      </w:r>
      <w:r w:rsidRPr="004B197D">
        <w:t>z</w:t>
      </w:r>
      <w:r w:rsidRPr="004B197D">
        <w:rPr>
          <w:spacing w:val="1"/>
        </w:rPr>
        <w:t xml:space="preserve"> </w:t>
      </w:r>
      <w:r w:rsidRPr="004B197D">
        <w:t>višjim</w:t>
      </w:r>
      <w:r w:rsidRPr="004B197D">
        <w:rPr>
          <w:spacing w:val="1"/>
        </w:rPr>
        <w:t xml:space="preserve"> </w:t>
      </w:r>
      <w:r w:rsidRPr="004B197D">
        <w:t>statusom</w:t>
      </w:r>
      <w:r w:rsidRPr="004B197D">
        <w:rPr>
          <w:spacing w:val="-57"/>
        </w:rPr>
        <w:t xml:space="preserve"> </w:t>
      </w:r>
      <w:r w:rsidRPr="004B197D">
        <w:t>pomembnosti</w:t>
      </w:r>
      <w:r w:rsidRPr="004B197D">
        <w:rPr>
          <w:spacing w:val="-1"/>
        </w:rPr>
        <w:t xml:space="preserve"> </w:t>
      </w:r>
      <w:r w:rsidRPr="004B197D" w:rsidR="00C10A44">
        <w:rPr>
          <w:spacing w:val="-1"/>
        </w:rPr>
        <w:t>ter večjo stopnjo ogroženosti</w:t>
      </w:r>
      <w:r w:rsidRPr="004B197D">
        <w:t>,</w:t>
      </w:r>
    </w:p>
    <w:p w:rsidRPr="004B197D" w:rsidR="00C10A44" w:rsidP="00AA18C2" w:rsidRDefault="00630B0F" w14:paraId="1A909688" w14:textId="77777777">
      <w:pPr>
        <w:pStyle w:val="ListParagraph"/>
        <w:numPr>
          <w:ilvl w:val="0"/>
          <w:numId w:val="26"/>
        </w:numPr>
      </w:pPr>
      <w:r w:rsidRPr="004B197D">
        <w:t>ustreznost in kakovost operacije</w:t>
      </w:r>
      <w:r w:rsidRPr="004B197D" w:rsidR="00C10A44">
        <w:t>,</w:t>
      </w:r>
      <w:r w:rsidRPr="004B197D">
        <w:t xml:space="preserve"> </w:t>
      </w:r>
    </w:p>
    <w:p w:rsidRPr="004B197D" w:rsidR="00C10A44" w:rsidP="00AA18C2" w:rsidRDefault="00C10A44" w14:paraId="37EBAE62" w14:textId="093C79BC">
      <w:pPr>
        <w:pStyle w:val="ListParagraph"/>
        <w:numPr>
          <w:ilvl w:val="1"/>
          <w:numId w:val="79"/>
        </w:numPr>
      </w:pPr>
      <w:r w:rsidRPr="004B197D">
        <w:t xml:space="preserve">preglednost in celovitost opisa vsebine in ciljev projekta ter načrtovanih </w:t>
      </w:r>
      <w:r w:rsidRPr="004B197D" w:rsidR="00630B0F">
        <w:t>aktivnosti,</w:t>
      </w:r>
      <w:r w:rsidRPr="004B197D" w:rsidR="00630B0F">
        <w:rPr>
          <w:spacing w:val="1"/>
        </w:rPr>
        <w:t xml:space="preserve"> </w:t>
      </w:r>
    </w:p>
    <w:p w:rsidRPr="004B197D" w:rsidR="00096889" w:rsidP="00AA18C2" w:rsidRDefault="00630B0F" w14:paraId="678DAA4F" w14:textId="77777777">
      <w:pPr>
        <w:pStyle w:val="ListParagraph"/>
        <w:numPr>
          <w:ilvl w:val="1"/>
          <w:numId w:val="79"/>
        </w:numPr>
      </w:pPr>
      <w:r w:rsidRPr="004B197D">
        <w:t>utemeljenost</w:t>
      </w:r>
      <w:r w:rsidRPr="004B197D">
        <w:rPr>
          <w:spacing w:val="1"/>
        </w:rPr>
        <w:t xml:space="preserve"> </w:t>
      </w:r>
      <w:r w:rsidRPr="004B197D">
        <w:t>in</w:t>
      </w:r>
      <w:r w:rsidRPr="004B197D">
        <w:rPr>
          <w:spacing w:val="1"/>
        </w:rPr>
        <w:t xml:space="preserve"> </w:t>
      </w:r>
      <w:r w:rsidRPr="004B197D">
        <w:t>racionalnost</w:t>
      </w:r>
      <w:r w:rsidRPr="004B197D">
        <w:rPr>
          <w:spacing w:val="1"/>
        </w:rPr>
        <w:t xml:space="preserve"> </w:t>
      </w:r>
      <w:r w:rsidRPr="004B197D">
        <w:t>predlaganih</w:t>
      </w:r>
      <w:r w:rsidRPr="004B197D">
        <w:rPr>
          <w:spacing w:val="1"/>
        </w:rPr>
        <w:t xml:space="preserve"> </w:t>
      </w:r>
      <w:r w:rsidRPr="004B197D">
        <w:t>stroškov</w:t>
      </w:r>
      <w:r w:rsidRPr="004B197D">
        <w:rPr>
          <w:spacing w:val="1"/>
        </w:rPr>
        <w:t xml:space="preserve"> </w:t>
      </w:r>
      <w:r w:rsidRPr="004B197D">
        <w:t>glede</w:t>
      </w:r>
      <w:r w:rsidRPr="004B197D">
        <w:rPr>
          <w:spacing w:val="1"/>
        </w:rPr>
        <w:t xml:space="preserve"> </w:t>
      </w:r>
      <w:r w:rsidRPr="004B197D">
        <w:t>na</w:t>
      </w:r>
      <w:r w:rsidRPr="004B197D">
        <w:rPr>
          <w:spacing w:val="1"/>
        </w:rPr>
        <w:t xml:space="preserve"> </w:t>
      </w:r>
      <w:r w:rsidRPr="004B197D">
        <w:t>predmet</w:t>
      </w:r>
      <w:r w:rsidRPr="004B197D">
        <w:rPr>
          <w:spacing w:val="1"/>
        </w:rPr>
        <w:t xml:space="preserve"> </w:t>
      </w:r>
      <w:r w:rsidRPr="004B197D">
        <w:t>izbornega</w:t>
      </w:r>
      <w:r w:rsidRPr="004B197D">
        <w:rPr>
          <w:spacing w:val="1"/>
        </w:rPr>
        <w:t xml:space="preserve"> </w:t>
      </w:r>
      <w:r w:rsidRPr="004B197D">
        <w:t>postopka,</w:t>
      </w:r>
    </w:p>
    <w:p w:rsidRPr="004B197D" w:rsidR="00C10A44" w:rsidP="00AA18C2" w:rsidRDefault="00C10A44" w14:paraId="40CB8831" w14:textId="131A9EA3">
      <w:pPr>
        <w:pStyle w:val="ListParagraph"/>
        <w:numPr>
          <w:ilvl w:val="1"/>
          <w:numId w:val="79"/>
        </w:numPr>
      </w:pPr>
      <w:r w:rsidRPr="004B197D">
        <w:t xml:space="preserve">povezanost kulturnih programov s turistično ponudbo in njihova vsebinska nadgradnja v kulturno - turistični produkt v sodelovanju z lokalno turistično organizacijo oz. lokalnimi kulturnimi institucijami, </w:t>
      </w:r>
    </w:p>
    <w:p w:rsidRPr="004B197D" w:rsidR="00C10A44" w:rsidP="00AA18C2" w:rsidRDefault="00C10A44" w14:paraId="5B34A46E" w14:textId="77777777">
      <w:pPr>
        <w:pStyle w:val="ListParagraph"/>
        <w:numPr>
          <w:ilvl w:val="1"/>
          <w:numId w:val="79"/>
        </w:numPr>
      </w:pPr>
      <w:r w:rsidRPr="004B197D">
        <w:t xml:space="preserve">prispevek k razvoju pristne in na dediščini utemeljene lokalne kulturne ponudbe, ki predstavlja podlago za razvoj kulturno - turističnih produktov, </w:t>
      </w:r>
    </w:p>
    <w:p w:rsidRPr="004B197D" w:rsidR="00C10A44" w:rsidP="00AA18C2" w:rsidRDefault="00C10A44" w14:paraId="0D94E7A1" w14:textId="77777777">
      <w:pPr>
        <w:pStyle w:val="ListParagraph"/>
        <w:numPr>
          <w:ilvl w:val="1"/>
          <w:numId w:val="79"/>
        </w:numPr>
      </w:pPr>
      <w:r w:rsidRPr="004B197D">
        <w:t>prispevek k dvigu privlačnosti celotne destinacije in tudi ugleda Slovenije na področju kulturne dediščine, kulture in turizma ter spodbujanje turističnega obiska v destinaciji,</w:t>
      </w:r>
    </w:p>
    <w:p w:rsidRPr="004B197D" w:rsidR="00C10A44" w:rsidP="00AA18C2" w:rsidRDefault="00C10A44" w14:paraId="2486D2E6" w14:textId="77777777">
      <w:pPr>
        <w:pStyle w:val="ListParagraph"/>
        <w:numPr>
          <w:ilvl w:val="1"/>
          <w:numId w:val="79"/>
        </w:numPr>
      </w:pPr>
      <w:r w:rsidRPr="004B197D">
        <w:t>prispevek</w:t>
      </w:r>
      <w:r w:rsidRPr="004B197D">
        <w:rPr>
          <w:spacing w:val="-1"/>
        </w:rPr>
        <w:t xml:space="preserve"> </w:t>
      </w:r>
      <w:r w:rsidRPr="004B197D">
        <w:t>k</w:t>
      </w:r>
      <w:r w:rsidRPr="004B197D">
        <w:rPr>
          <w:spacing w:val="-1"/>
        </w:rPr>
        <w:t xml:space="preserve"> </w:t>
      </w:r>
      <w:r w:rsidRPr="004B197D">
        <w:t>družbeni</w:t>
      </w:r>
      <w:r w:rsidRPr="004B197D">
        <w:rPr>
          <w:spacing w:val="-1"/>
        </w:rPr>
        <w:t xml:space="preserve"> </w:t>
      </w:r>
      <w:r w:rsidRPr="004B197D">
        <w:t>spremembi ter</w:t>
      </w:r>
      <w:r w:rsidRPr="004B197D">
        <w:rPr>
          <w:spacing w:val="-1"/>
        </w:rPr>
        <w:t xml:space="preserve"> </w:t>
      </w:r>
      <w:r w:rsidRPr="004B197D">
        <w:t>k</w:t>
      </w:r>
      <w:r w:rsidRPr="004B197D">
        <w:rPr>
          <w:spacing w:val="-1"/>
        </w:rPr>
        <w:t xml:space="preserve"> </w:t>
      </w:r>
      <w:r w:rsidRPr="004B197D">
        <w:t>dvigu</w:t>
      </w:r>
      <w:r w:rsidRPr="004B197D">
        <w:rPr>
          <w:spacing w:val="-1"/>
        </w:rPr>
        <w:t xml:space="preserve"> </w:t>
      </w:r>
      <w:r w:rsidRPr="004B197D">
        <w:t>družbene</w:t>
      </w:r>
      <w:r w:rsidRPr="004B197D">
        <w:rPr>
          <w:spacing w:val="-1"/>
        </w:rPr>
        <w:t xml:space="preserve"> </w:t>
      </w:r>
      <w:r w:rsidRPr="004B197D">
        <w:t>ozaveščenosti o pomenu, ohranjanju in upravljanju kulturne dediščine,</w:t>
      </w:r>
    </w:p>
    <w:p w:rsidRPr="004B197D" w:rsidR="00C10A44" w:rsidP="00AA18C2" w:rsidRDefault="00C10A44" w14:paraId="63557900" w14:textId="77777777">
      <w:pPr>
        <w:pStyle w:val="ListParagraph"/>
        <w:numPr>
          <w:ilvl w:val="1"/>
          <w:numId w:val="79"/>
        </w:numPr>
      </w:pPr>
      <w:r w:rsidRPr="004B197D">
        <w:t>prispevek</w:t>
      </w:r>
      <w:r w:rsidRPr="004B197D">
        <w:rPr>
          <w:spacing w:val="55"/>
        </w:rPr>
        <w:t xml:space="preserve"> </w:t>
      </w:r>
      <w:r w:rsidRPr="004B197D">
        <w:t>k</w:t>
      </w:r>
      <w:r w:rsidRPr="004B197D">
        <w:rPr>
          <w:spacing w:val="56"/>
        </w:rPr>
        <w:t xml:space="preserve"> </w:t>
      </w:r>
      <w:r w:rsidRPr="004B197D">
        <w:t>povečanju</w:t>
      </w:r>
      <w:r w:rsidRPr="004B197D">
        <w:rPr>
          <w:spacing w:val="56"/>
        </w:rPr>
        <w:t xml:space="preserve"> </w:t>
      </w:r>
      <w:r w:rsidRPr="004B197D">
        <w:t>dodane</w:t>
      </w:r>
      <w:r w:rsidRPr="004B197D">
        <w:rPr>
          <w:spacing w:val="55"/>
        </w:rPr>
        <w:t xml:space="preserve"> </w:t>
      </w:r>
      <w:r w:rsidRPr="004B197D">
        <w:t>vrednosti</w:t>
      </w:r>
      <w:r w:rsidRPr="004B197D">
        <w:rPr>
          <w:spacing w:val="56"/>
        </w:rPr>
        <w:t xml:space="preserve"> </w:t>
      </w:r>
      <w:r w:rsidRPr="004B197D">
        <w:t>v</w:t>
      </w:r>
      <w:r w:rsidRPr="004B197D">
        <w:rPr>
          <w:spacing w:val="55"/>
        </w:rPr>
        <w:t xml:space="preserve"> </w:t>
      </w:r>
      <w:r w:rsidRPr="004B197D">
        <w:t>turizmu</w:t>
      </w:r>
      <w:r w:rsidRPr="004B197D">
        <w:rPr>
          <w:spacing w:val="56"/>
        </w:rPr>
        <w:t xml:space="preserve"> </w:t>
      </w:r>
      <w:r w:rsidRPr="004B197D">
        <w:t>skozi</w:t>
      </w:r>
      <w:r w:rsidRPr="004B197D">
        <w:rPr>
          <w:spacing w:val="56"/>
        </w:rPr>
        <w:t xml:space="preserve"> </w:t>
      </w:r>
      <w:r w:rsidRPr="004B197D" w:rsidR="003416C8">
        <w:t xml:space="preserve">zagotavljanje pristnosti in zelene </w:t>
      </w:r>
      <w:proofErr w:type="spellStart"/>
      <w:r w:rsidRPr="004B197D" w:rsidR="003416C8">
        <w:t>butičnosti</w:t>
      </w:r>
      <w:proofErr w:type="spellEnd"/>
      <w:r w:rsidRPr="004B197D" w:rsidR="003416C8">
        <w:t xml:space="preserve">, vezano na kulturno identiteto destinacij, trajnosti in inovativnosti doživetij, </w:t>
      </w:r>
      <w:r w:rsidRPr="004B197D">
        <w:t>kakovost,</w:t>
      </w:r>
      <w:r w:rsidRPr="004B197D">
        <w:rPr>
          <w:spacing w:val="56"/>
        </w:rPr>
        <w:t xml:space="preserve"> </w:t>
      </w:r>
      <w:r w:rsidRPr="004B197D">
        <w:t>raznolikost</w:t>
      </w:r>
      <w:r w:rsidRPr="004B197D">
        <w:rPr>
          <w:spacing w:val="54"/>
        </w:rPr>
        <w:t xml:space="preserve"> </w:t>
      </w:r>
      <w:r w:rsidRPr="004B197D">
        <w:t>in</w:t>
      </w:r>
      <w:r w:rsidRPr="004B197D">
        <w:rPr>
          <w:spacing w:val="-57"/>
        </w:rPr>
        <w:t xml:space="preserve"> </w:t>
      </w:r>
      <w:r w:rsidRPr="004B197D">
        <w:t>privlačnost</w:t>
      </w:r>
      <w:r w:rsidRPr="004B197D">
        <w:rPr>
          <w:spacing w:val="-1"/>
        </w:rPr>
        <w:t xml:space="preserve"> </w:t>
      </w:r>
      <w:r w:rsidRPr="004B197D" w:rsidR="003416C8">
        <w:rPr>
          <w:spacing w:val="-1"/>
        </w:rPr>
        <w:t>kulturno – turistične ponudbe (predvsem celoletne oziroma stalne ponudbe na področju kulturnih dejavnosti, ogledov kulturnih znamenitosti, muzejev, galerij, stalnih razstavišč, antikvariatov in kulturnih dogodkov, zagotavljanje vodniške službe in drugih oblik dostopnosti do kulturnih dobrin)</w:t>
      </w:r>
      <w:r w:rsidRPr="004B197D">
        <w:t>,</w:t>
      </w:r>
    </w:p>
    <w:p w:rsidRPr="004B197D" w:rsidR="003416C8" w:rsidP="00AA18C2" w:rsidRDefault="003416C8" w14:paraId="610FDEB9" w14:textId="77777777">
      <w:pPr>
        <w:pStyle w:val="ListParagraph"/>
        <w:numPr>
          <w:ilvl w:val="0"/>
          <w:numId w:val="77"/>
        </w:numPr>
      </w:pPr>
      <w:r w:rsidRPr="004B197D">
        <w:t>vključitev digitalizacije prostorov oziroma pametne rabe sodobnih digitalnih tehnologij, robotike in vseh drugih tehnoloških vidikov,</w:t>
      </w:r>
    </w:p>
    <w:p w:rsidRPr="004B197D" w:rsidR="003416C8" w:rsidP="00AA18C2" w:rsidRDefault="003416C8" w14:paraId="38E0445C" w14:textId="77777777">
      <w:pPr>
        <w:pStyle w:val="ListParagraph"/>
        <w:numPr>
          <w:ilvl w:val="0"/>
          <w:numId w:val="76"/>
        </w:numPr>
      </w:pPr>
      <w:r w:rsidRPr="004B197D">
        <w:t>stopnja pripravljenosti operacije,</w:t>
      </w:r>
    </w:p>
    <w:p w:rsidRPr="004B197D" w:rsidR="003416C8" w:rsidP="00AA18C2" w:rsidRDefault="003416C8" w14:paraId="0EAB5F82" w14:textId="77777777">
      <w:pPr>
        <w:pStyle w:val="ListParagraph"/>
        <w:numPr>
          <w:ilvl w:val="1"/>
          <w:numId w:val="72"/>
        </w:numPr>
      </w:pPr>
      <w:r w:rsidRPr="004B197D">
        <w:t>prijavitelj v vlogi opredeli terminski načrt, ki je realen in vključuje vse ključne faze projekta (npr. zaključen izbor izvajalca del, zaključek izvedbe del, itd.),</w:t>
      </w:r>
    </w:p>
    <w:p w:rsidRPr="004B197D" w:rsidR="003416C8" w:rsidP="00AA18C2" w:rsidRDefault="003416C8" w14:paraId="5F7BA8C9" w14:textId="77777777">
      <w:pPr>
        <w:pStyle w:val="ListParagraph"/>
        <w:numPr>
          <w:ilvl w:val="1"/>
          <w:numId w:val="72"/>
        </w:numPr>
      </w:pPr>
      <w:r w:rsidRPr="004B197D">
        <w:t>prijavitelj v vlogi izkaže ustrezno oblikovano strokovno ekipo za izvedbo, ki glede na obseg in naravo projekta omogoča izvedbo operacije,</w:t>
      </w:r>
    </w:p>
    <w:p w:rsidRPr="004B197D" w:rsidR="003416C8" w:rsidP="00AA18C2" w:rsidRDefault="003416C8" w14:paraId="26070774" w14:textId="77777777">
      <w:pPr>
        <w:pStyle w:val="ListParagraph"/>
        <w:numPr>
          <w:ilvl w:val="1"/>
          <w:numId w:val="72"/>
        </w:numPr>
      </w:pPr>
      <w:r w:rsidRPr="004B197D">
        <w:t>prijavitelj v vlogi opredeli predvidena tveganja in ukrepe za njihovo obvladovanje za uspešen in pravočasen zaključek operacije,</w:t>
      </w:r>
    </w:p>
    <w:p w:rsidRPr="004B197D" w:rsidR="00096889" w:rsidP="00AA18C2" w:rsidRDefault="00630B0F" w14:paraId="76B5BE36" w14:textId="77777777">
      <w:pPr>
        <w:pStyle w:val="ListParagraph"/>
        <w:numPr>
          <w:ilvl w:val="0"/>
          <w:numId w:val="26"/>
        </w:numPr>
      </w:pPr>
      <w:r w:rsidRPr="004B197D">
        <w:t>finančna</w:t>
      </w:r>
      <w:r w:rsidRPr="004B197D">
        <w:rPr>
          <w:spacing w:val="-2"/>
        </w:rPr>
        <w:t xml:space="preserve"> </w:t>
      </w:r>
      <w:r w:rsidRPr="004B197D">
        <w:t>vzdržnost</w:t>
      </w:r>
      <w:r w:rsidRPr="004B197D">
        <w:rPr>
          <w:spacing w:val="-1"/>
        </w:rPr>
        <w:t xml:space="preserve"> </w:t>
      </w:r>
      <w:r w:rsidRPr="004B197D">
        <w:t>in</w:t>
      </w:r>
      <w:r w:rsidRPr="004B197D">
        <w:rPr>
          <w:spacing w:val="-1"/>
        </w:rPr>
        <w:t xml:space="preserve"> </w:t>
      </w:r>
      <w:r w:rsidRPr="004B197D">
        <w:t>zagotovitev</w:t>
      </w:r>
      <w:r w:rsidRPr="004B197D">
        <w:rPr>
          <w:spacing w:val="-1"/>
        </w:rPr>
        <w:t xml:space="preserve"> </w:t>
      </w:r>
      <w:r w:rsidRPr="004B197D">
        <w:t>virov</w:t>
      </w:r>
      <w:r w:rsidRPr="004B197D">
        <w:rPr>
          <w:spacing w:val="-1"/>
        </w:rPr>
        <w:t xml:space="preserve"> </w:t>
      </w:r>
      <w:r w:rsidRPr="004B197D">
        <w:t>po</w:t>
      </w:r>
      <w:r w:rsidRPr="004B197D">
        <w:rPr>
          <w:spacing w:val="-1"/>
        </w:rPr>
        <w:t xml:space="preserve"> </w:t>
      </w:r>
      <w:r w:rsidRPr="004B197D">
        <w:t>zaključku</w:t>
      </w:r>
      <w:r w:rsidRPr="004B197D">
        <w:rPr>
          <w:spacing w:val="-1"/>
        </w:rPr>
        <w:t xml:space="preserve"> </w:t>
      </w:r>
      <w:r w:rsidRPr="004B197D">
        <w:t>financiranja,</w:t>
      </w:r>
    </w:p>
    <w:p w:rsidRPr="004B197D" w:rsidR="003416C8" w:rsidP="00AA18C2" w:rsidRDefault="003416C8" w14:paraId="354F0BFD" w14:textId="77777777">
      <w:pPr>
        <w:pStyle w:val="ListParagraph"/>
        <w:numPr>
          <w:ilvl w:val="1"/>
          <w:numId w:val="80"/>
        </w:numPr>
      </w:pPr>
      <w:r w:rsidRPr="004B197D">
        <w:t>nosilec dejavnosti, ki bo potekala v kulturnem spomeniku, mora predložiti podroben finančni načrt investicije in program dela za vsaj pet (5) let po zaključku operacije, ki vključuje opis vključenosti kulturnih dejavnosti v spomeniku v lokalno turistično ponudbo,</w:t>
      </w:r>
    </w:p>
    <w:p w:rsidRPr="004B197D" w:rsidR="00096889" w:rsidP="00AA18C2" w:rsidRDefault="00630B0F" w14:paraId="348BB1D1" w14:textId="77777777">
      <w:pPr>
        <w:pStyle w:val="ListParagraph"/>
        <w:numPr>
          <w:ilvl w:val="0"/>
          <w:numId w:val="26"/>
        </w:numPr>
      </w:pPr>
      <w:r w:rsidRPr="004B197D">
        <w:t>prispevanje</w:t>
      </w:r>
      <w:r w:rsidRPr="004B197D">
        <w:rPr>
          <w:spacing w:val="-2"/>
        </w:rPr>
        <w:t xml:space="preserve"> </w:t>
      </w:r>
      <w:r w:rsidRPr="004B197D">
        <w:t>k</w:t>
      </w:r>
      <w:r w:rsidRPr="004B197D">
        <w:rPr>
          <w:spacing w:val="-1"/>
        </w:rPr>
        <w:t xml:space="preserve"> </w:t>
      </w:r>
      <w:r w:rsidRPr="004B197D">
        <w:t>uravnoteženemu</w:t>
      </w:r>
      <w:r w:rsidRPr="004B197D">
        <w:rPr>
          <w:spacing w:val="-1"/>
        </w:rPr>
        <w:t xml:space="preserve"> </w:t>
      </w:r>
      <w:r w:rsidRPr="004B197D">
        <w:t>regionalnemu</w:t>
      </w:r>
      <w:r w:rsidRPr="004B197D">
        <w:rPr>
          <w:spacing w:val="-2"/>
        </w:rPr>
        <w:t xml:space="preserve"> </w:t>
      </w:r>
      <w:r w:rsidRPr="004B197D">
        <w:t>razvoju,</w:t>
      </w:r>
    </w:p>
    <w:p w:rsidRPr="004B197D" w:rsidR="003416C8" w:rsidP="00AA18C2" w:rsidRDefault="003416C8" w14:paraId="6E316EA6" w14:textId="77777777">
      <w:pPr>
        <w:pStyle w:val="ListParagraph"/>
        <w:numPr>
          <w:ilvl w:val="1"/>
          <w:numId w:val="81"/>
        </w:numPr>
      </w:pPr>
      <w:r w:rsidRPr="004B197D">
        <w:t>prispevek k izboljšanju dostopnosti in prepoznavnosti lokalnega in regionalnega območja,</w:t>
      </w:r>
    </w:p>
    <w:p w:rsidRPr="004B197D" w:rsidR="00096889" w:rsidP="00AA18C2" w:rsidRDefault="00630B0F" w14:paraId="796EBA55" w14:textId="77777777">
      <w:pPr>
        <w:pStyle w:val="ListParagraph"/>
        <w:numPr>
          <w:ilvl w:val="0"/>
          <w:numId w:val="26"/>
        </w:numPr>
      </w:pPr>
      <w:r w:rsidRPr="004B197D">
        <w:t>uspešno</w:t>
      </w:r>
      <w:r w:rsidRPr="004B197D">
        <w:rPr>
          <w:spacing w:val="16"/>
        </w:rPr>
        <w:t xml:space="preserve"> </w:t>
      </w:r>
      <w:r w:rsidRPr="004B197D">
        <w:t>povezovanje</w:t>
      </w:r>
      <w:r w:rsidRPr="004B197D">
        <w:rPr>
          <w:spacing w:val="17"/>
        </w:rPr>
        <w:t xml:space="preserve"> </w:t>
      </w:r>
      <w:r w:rsidRPr="004B197D">
        <w:t>načel</w:t>
      </w:r>
      <w:r w:rsidRPr="004B197D">
        <w:rPr>
          <w:spacing w:val="17"/>
        </w:rPr>
        <w:t xml:space="preserve"> </w:t>
      </w:r>
      <w:r w:rsidRPr="004B197D">
        <w:t>trajnosti,</w:t>
      </w:r>
      <w:r w:rsidRPr="004B197D">
        <w:rPr>
          <w:spacing w:val="18"/>
        </w:rPr>
        <w:t xml:space="preserve"> </w:t>
      </w:r>
      <w:r w:rsidRPr="004B197D">
        <w:t>estetike</w:t>
      </w:r>
      <w:r w:rsidRPr="004B197D">
        <w:rPr>
          <w:spacing w:val="18"/>
        </w:rPr>
        <w:t xml:space="preserve"> </w:t>
      </w:r>
      <w:r w:rsidRPr="004B197D">
        <w:t>in</w:t>
      </w:r>
      <w:r w:rsidRPr="004B197D">
        <w:rPr>
          <w:spacing w:val="20"/>
        </w:rPr>
        <w:t xml:space="preserve"> </w:t>
      </w:r>
      <w:r w:rsidRPr="004B197D">
        <w:t>vključe</w:t>
      </w:r>
      <w:r w:rsidRPr="004B197D" w:rsidR="003416C8">
        <w:t>vanja</w:t>
      </w:r>
      <w:r w:rsidRPr="004B197D">
        <w:rPr>
          <w:spacing w:val="18"/>
        </w:rPr>
        <w:t xml:space="preserve"> </w:t>
      </w:r>
      <w:r w:rsidRPr="004B197D">
        <w:t>v</w:t>
      </w:r>
      <w:r w:rsidRPr="004B197D">
        <w:rPr>
          <w:spacing w:val="16"/>
        </w:rPr>
        <w:t xml:space="preserve"> </w:t>
      </w:r>
      <w:r w:rsidRPr="004B197D">
        <w:t>skladu</w:t>
      </w:r>
      <w:r w:rsidRPr="004B197D">
        <w:rPr>
          <w:spacing w:val="17"/>
        </w:rPr>
        <w:t xml:space="preserve"> </w:t>
      </w:r>
      <w:r w:rsidRPr="004B197D">
        <w:t>s</w:t>
      </w:r>
      <w:r w:rsidRPr="004B197D">
        <w:rPr>
          <w:spacing w:val="17"/>
        </w:rPr>
        <w:t xml:space="preserve"> </w:t>
      </w:r>
      <w:r w:rsidRPr="004B197D">
        <w:t>pobudo</w:t>
      </w:r>
      <w:r w:rsidRPr="004B197D">
        <w:rPr>
          <w:spacing w:val="17"/>
        </w:rPr>
        <w:t xml:space="preserve"> </w:t>
      </w:r>
      <w:r w:rsidRPr="004B197D">
        <w:t>Novi</w:t>
      </w:r>
      <w:r w:rsidRPr="004B197D">
        <w:rPr>
          <w:spacing w:val="-57"/>
        </w:rPr>
        <w:t xml:space="preserve"> </w:t>
      </w:r>
      <w:r w:rsidRPr="004B197D">
        <w:t>evropski</w:t>
      </w:r>
      <w:r w:rsidRPr="004B197D">
        <w:rPr>
          <w:spacing w:val="-1"/>
        </w:rPr>
        <w:t xml:space="preserve"> </w:t>
      </w:r>
      <w:r w:rsidRPr="004B197D">
        <w:t>Bauhaus</w:t>
      </w:r>
      <w:r w:rsidRPr="004B197D" w:rsidR="003416C8">
        <w:t xml:space="preserve"> preko upoštevanja Evropskih načel kakovosti za posege, ki jih financira EU in lahko vplivajo na kulturno dediščino.</w:t>
      </w:r>
    </w:p>
    <w:p w:rsidRPr="004B197D" w:rsidR="00C10A44" w:rsidP="001F27A0" w:rsidRDefault="00C10A44" w14:paraId="27EF3B9A" w14:textId="77777777">
      <w:pPr>
        <w:tabs>
          <w:tab w:val="left" w:pos="266"/>
        </w:tabs>
        <w:jc w:val="both"/>
        <w:rPr>
          <w:rFonts w:cs="Arial"/>
          <w:szCs w:val="20"/>
        </w:rPr>
      </w:pPr>
      <w:r w:rsidRPr="004B197D">
        <w:rPr>
          <w:rFonts w:cs="Arial"/>
          <w:szCs w:val="20"/>
        </w:rPr>
        <w:br w:type="page"/>
      </w:r>
    </w:p>
    <w:p w:rsidRPr="005F06BA" w:rsidR="00096889" w:rsidP="001F27A0" w:rsidRDefault="00096889" w14:paraId="1FCE4C01" w14:textId="77777777">
      <w:pPr>
        <w:pStyle w:val="BodyText"/>
        <w:tabs>
          <w:tab w:val="left" w:pos="266"/>
        </w:tabs>
        <w:ind w:left="0"/>
        <w:jc w:val="both"/>
        <w:rPr>
          <w:rFonts w:cs="Arial"/>
          <w:sz w:val="22"/>
        </w:rPr>
      </w:pPr>
    </w:p>
    <w:p w:rsidRPr="00130A30" w:rsidR="00096889" w:rsidP="00130A30" w:rsidRDefault="00630B0F" w14:paraId="484679A9" w14:textId="403E266E">
      <w:pPr>
        <w:pStyle w:val="Heading2"/>
        <w:numPr>
          <w:ilvl w:val="1"/>
          <w:numId w:val="133"/>
        </w:numPr>
      </w:pPr>
      <w:bookmarkStart w:name="_Toc191468195" w:id="432"/>
      <w:bookmarkStart w:name="_Toc191468617" w:id="433"/>
      <w:r w:rsidRPr="00130A30">
        <w:t>CILJ POLITIKE 5</w:t>
      </w:r>
      <w:r w:rsidRPr="00130A30" w:rsidR="00130A30">
        <w:t>: EVROPA, KI JE BLIŽJE DRŽAVLJANOM, IN SICER S SPODBUJANJEM TRAJNOSTNEGA IN CELOSTNEGA RAZVOJA VSEH VRST OBMOČIJ TER LOKALNIH POBUD</w:t>
      </w:r>
      <w:bookmarkEnd w:id="432"/>
      <w:bookmarkEnd w:id="433"/>
    </w:p>
    <w:p w:rsidRPr="005F06BA" w:rsidR="00096889" w:rsidP="001F27A0" w:rsidRDefault="00096889" w14:paraId="52B6242E" w14:textId="77777777">
      <w:pPr>
        <w:pStyle w:val="BodyText"/>
        <w:tabs>
          <w:tab w:val="left" w:pos="266"/>
        </w:tabs>
        <w:ind w:left="0"/>
        <w:jc w:val="both"/>
        <w:rPr>
          <w:rFonts w:cs="Arial"/>
          <w:b/>
          <w:sz w:val="16"/>
        </w:rPr>
      </w:pPr>
    </w:p>
    <w:p w:rsidRPr="004B197D" w:rsidR="00096889" w:rsidP="001F27A0" w:rsidRDefault="00630B0F" w14:paraId="1BAEEC0C" w14:textId="77777777">
      <w:pPr>
        <w:pStyle w:val="BodyText"/>
        <w:tabs>
          <w:tab w:val="left" w:pos="266"/>
        </w:tabs>
        <w:ind w:left="0" w:right="116"/>
        <w:jc w:val="both"/>
        <w:rPr>
          <w:rFonts w:cs="Arial"/>
          <w:sz w:val="20"/>
          <w:szCs w:val="20"/>
        </w:rPr>
      </w:pPr>
      <w:r w:rsidRPr="004B197D">
        <w:rPr>
          <w:rFonts w:cs="Arial"/>
          <w:sz w:val="20"/>
          <w:szCs w:val="20"/>
        </w:rPr>
        <w:t>Cilj politike (CP) »Evropa, ki je bližje državljanom, in sicer s spodbujanjem trajnostnega in</w:t>
      </w:r>
      <w:r w:rsidRPr="004B197D">
        <w:rPr>
          <w:rFonts w:cs="Arial"/>
          <w:spacing w:val="1"/>
          <w:sz w:val="20"/>
          <w:szCs w:val="20"/>
        </w:rPr>
        <w:t xml:space="preserve"> </w:t>
      </w:r>
      <w:r w:rsidRPr="004B197D">
        <w:rPr>
          <w:rFonts w:cs="Arial"/>
          <w:sz w:val="20"/>
          <w:szCs w:val="20"/>
        </w:rPr>
        <w:t>celostnega razvoja vseh vrst območij ter lokalnih pobud« sestavlja ena prednostna naloga</w:t>
      </w:r>
      <w:r w:rsidRPr="004B197D">
        <w:rPr>
          <w:rFonts w:cs="Arial"/>
          <w:spacing w:val="1"/>
          <w:sz w:val="20"/>
          <w:szCs w:val="20"/>
        </w:rPr>
        <w:t xml:space="preserve"> </w:t>
      </w:r>
      <w:r w:rsidRPr="004B197D">
        <w:rPr>
          <w:rFonts w:cs="Arial"/>
          <w:sz w:val="20"/>
          <w:szCs w:val="20"/>
        </w:rPr>
        <w:t>(PN):</w:t>
      </w:r>
    </w:p>
    <w:p w:rsidRPr="004B197D" w:rsidR="00096889" w:rsidP="001F27A0" w:rsidRDefault="00096889" w14:paraId="20A24547" w14:textId="77777777">
      <w:pPr>
        <w:pStyle w:val="BodyText"/>
        <w:tabs>
          <w:tab w:val="left" w:pos="266"/>
        </w:tabs>
        <w:ind w:left="0"/>
        <w:jc w:val="both"/>
        <w:rPr>
          <w:rFonts w:cs="Arial"/>
          <w:sz w:val="20"/>
          <w:szCs w:val="20"/>
        </w:rPr>
      </w:pPr>
    </w:p>
    <w:p w:rsidRPr="004B197D" w:rsidR="00096889" w:rsidP="00AA18C2" w:rsidRDefault="00630B0F" w14:paraId="0C48821F" w14:textId="77777777">
      <w:pPr>
        <w:pStyle w:val="ListParagraph"/>
      </w:pPr>
      <w:r w:rsidRPr="004B197D">
        <w:t>PN</w:t>
      </w:r>
      <w:r w:rsidRPr="004B197D">
        <w:rPr>
          <w:spacing w:val="-3"/>
        </w:rPr>
        <w:t xml:space="preserve"> </w:t>
      </w:r>
      <w:r w:rsidRPr="004B197D">
        <w:t>9:</w:t>
      </w:r>
      <w:r w:rsidRPr="004B197D">
        <w:rPr>
          <w:spacing w:val="-3"/>
        </w:rPr>
        <w:t xml:space="preserve"> </w:t>
      </w:r>
      <w:r w:rsidRPr="004B197D">
        <w:t>Trajnostni</w:t>
      </w:r>
      <w:r w:rsidRPr="004B197D">
        <w:rPr>
          <w:spacing w:val="-2"/>
        </w:rPr>
        <w:t xml:space="preserve"> </w:t>
      </w:r>
      <w:r w:rsidRPr="004B197D">
        <w:t>razvoj</w:t>
      </w:r>
      <w:r w:rsidRPr="004B197D">
        <w:rPr>
          <w:spacing w:val="-3"/>
        </w:rPr>
        <w:t xml:space="preserve"> </w:t>
      </w:r>
      <w:r w:rsidRPr="004B197D">
        <w:t>lokalnih</w:t>
      </w:r>
      <w:r w:rsidRPr="004B197D">
        <w:rPr>
          <w:spacing w:val="-3"/>
        </w:rPr>
        <w:t xml:space="preserve"> </w:t>
      </w:r>
      <w:r w:rsidRPr="004B197D">
        <w:t>območij.</w:t>
      </w:r>
    </w:p>
    <w:p w:rsidRPr="005F06BA" w:rsidR="00096889" w:rsidP="001F27A0" w:rsidRDefault="00096889" w14:paraId="54B4A41F" w14:textId="77777777">
      <w:pPr>
        <w:pStyle w:val="BodyText"/>
        <w:tabs>
          <w:tab w:val="left" w:pos="266"/>
        </w:tabs>
        <w:ind w:left="0"/>
        <w:jc w:val="both"/>
        <w:rPr>
          <w:rFonts w:cs="Arial"/>
          <w:i/>
        </w:rPr>
      </w:pPr>
    </w:p>
    <w:p w:rsidRPr="005F06BA" w:rsidR="00096889" w:rsidP="009D42D3" w:rsidRDefault="006A6D32" w14:paraId="31091054" w14:textId="06385EF2">
      <w:pPr>
        <w:pStyle w:val="Heading3"/>
      </w:pPr>
      <w:bookmarkStart w:name="_Toc191468196" w:id="434"/>
      <w:bookmarkStart w:name="_Toc191468618" w:id="435"/>
      <w:r w:rsidRPr="005F06BA">
        <w:t xml:space="preserve">5.1 </w:t>
      </w:r>
      <w:r w:rsidRPr="005F06BA" w:rsidR="00630B0F">
        <w:t>PN</w:t>
      </w:r>
      <w:r w:rsidRPr="005F06BA" w:rsidR="00630B0F">
        <w:rPr>
          <w:spacing w:val="-3"/>
        </w:rPr>
        <w:t xml:space="preserve"> </w:t>
      </w:r>
      <w:r w:rsidRPr="005F06BA" w:rsidR="00630B0F">
        <w:t>9:</w:t>
      </w:r>
      <w:r w:rsidRPr="005F06BA" w:rsidR="00630B0F">
        <w:rPr>
          <w:spacing w:val="-3"/>
        </w:rPr>
        <w:t xml:space="preserve"> </w:t>
      </w:r>
      <w:r w:rsidRPr="005F06BA" w:rsidR="00630B0F">
        <w:t>Trajnostni</w:t>
      </w:r>
      <w:r w:rsidRPr="005F06BA" w:rsidR="00630B0F">
        <w:rPr>
          <w:spacing w:val="-2"/>
        </w:rPr>
        <w:t xml:space="preserve"> </w:t>
      </w:r>
      <w:r w:rsidRPr="005F06BA" w:rsidR="00630B0F">
        <w:t>razvoj</w:t>
      </w:r>
      <w:r w:rsidRPr="005F06BA" w:rsidR="00630B0F">
        <w:rPr>
          <w:spacing w:val="-2"/>
        </w:rPr>
        <w:t xml:space="preserve"> </w:t>
      </w:r>
      <w:r w:rsidRPr="005F06BA" w:rsidR="00630B0F">
        <w:t>lokalnih</w:t>
      </w:r>
      <w:r w:rsidRPr="005F06BA" w:rsidR="00630B0F">
        <w:rPr>
          <w:spacing w:val="-2"/>
        </w:rPr>
        <w:t xml:space="preserve"> </w:t>
      </w:r>
      <w:r w:rsidRPr="005F06BA" w:rsidR="00630B0F">
        <w:t>območij</w:t>
      </w:r>
      <w:bookmarkEnd w:id="434"/>
      <w:bookmarkEnd w:id="435"/>
    </w:p>
    <w:p w:rsidRPr="004B197D" w:rsidR="00096889" w:rsidP="001F27A0" w:rsidRDefault="00096889" w14:paraId="43C442E7" w14:textId="77777777">
      <w:pPr>
        <w:pStyle w:val="BodyText"/>
        <w:tabs>
          <w:tab w:val="left" w:pos="266"/>
        </w:tabs>
        <w:ind w:left="0"/>
        <w:jc w:val="both"/>
        <w:rPr>
          <w:rFonts w:cs="Arial"/>
          <w:b/>
          <w:sz w:val="20"/>
          <w:szCs w:val="20"/>
        </w:rPr>
      </w:pPr>
    </w:p>
    <w:p w:rsidRPr="004B197D" w:rsidR="00096889" w:rsidP="001F27A0" w:rsidRDefault="00630B0F" w14:paraId="5B477055" w14:textId="77777777">
      <w:pPr>
        <w:pStyle w:val="BodyText"/>
        <w:tabs>
          <w:tab w:val="left" w:pos="266"/>
        </w:tabs>
        <w:ind w:left="0"/>
        <w:jc w:val="both"/>
        <w:rPr>
          <w:rFonts w:cs="Arial"/>
          <w:sz w:val="20"/>
          <w:szCs w:val="20"/>
        </w:rPr>
      </w:pPr>
      <w:r w:rsidRPr="004B197D">
        <w:rPr>
          <w:rFonts w:cs="Arial"/>
          <w:sz w:val="20"/>
          <w:szCs w:val="20"/>
        </w:rPr>
        <w:t>Prednostno</w:t>
      </w:r>
      <w:r w:rsidRPr="004B197D">
        <w:rPr>
          <w:rFonts w:cs="Arial"/>
          <w:spacing w:val="-2"/>
          <w:sz w:val="20"/>
          <w:szCs w:val="20"/>
        </w:rPr>
        <w:t xml:space="preserve"> </w:t>
      </w:r>
      <w:r w:rsidRPr="004B197D">
        <w:rPr>
          <w:rFonts w:cs="Arial"/>
          <w:sz w:val="20"/>
          <w:szCs w:val="20"/>
        </w:rPr>
        <w:t>nalogo</w:t>
      </w:r>
      <w:r w:rsidRPr="004B197D">
        <w:rPr>
          <w:rFonts w:cs="Arial"/>
          <w:spacing w:val="2"/>
          <w:sz w:val="20"/>
          <w:szCs w:val="20"/>
        </w:rPr>
        <w:t xml:space="preserve"> </w:t>
      </w:r>
      <w:r w:rsidRPr="004B197D">
        <w:rPr>
          <w:rFonts w:cs="Arial"/>
          <w:sz w:val="20"/>
          <w:szCs w:val="20"/>
        </w:rPr>
        <w:t>»Trajnostni</w:t>
      </w:r>
      <w:r w:rsidRPr="004B197D">
        <w:rPr>
          <w:rFonts w:cs="Arial"/>
          <w:spacing w:val="-1"/>
          <w:sz w:val="20"/>
          <w:szCs w:val="20"/>
        </w:rPr>
        <w:t xml:space="preserve"> </w:t>
      </w:r>
      <w:r w:rsidRPr="004B197D">
        <w:rPr>
          <w:rFonts w:cs="Arial"/>
          <w:sz w:val="20"/>
          <w:szCs w:val="20"/>
        </w:rPr>
        <w:t>razvoj</w:t>
      </w:r>
      <w:r w:rsidRPr="004B197D">
        <w:rPr>
          <w:rFonts w:cs="Arial"/>
          <w:spacing w:val="-2"/>
          <w:sz w:val="20"/>
          <w:szCs w:val="20"/>
        </w:rPr>
        <w:t xml:space="preserve"> </w:t>
      </w:r>
      <w:r w:rsidRPr="004B197D">
        <w:rPr>
          <w:rFonts w:cs="Arial"/>
          <w:sz w:val="20"/>
          <w:szCs w:val="20"/>
        </w:rPr>
        <w:t>lokalnih</w:t>
      </w:r>
      <w:r w:rsidRPr="004B197D">
        <w:rPr>
          <w:rFonts w:cs="Arial"/>
          <w:spacing w:val="-1"/>
          <w:sz w:val="20"/>
          <w:szCs w:val="20"/>
        </w:rPr>
        <w:t xml:space="preserve"> </w:t>
      </w:r>
      <w:r w:rsidRPr="004B197D">
        <w:rPr>
          <w:rFonts w:cs="Arial"/>
          <w:sz w:val="20"/>
          <w:szCs w:val="20"/>
        </w:rPr>
        <w:t>območij«</w:t>
      </w:r>
      <w:r w:rsidRPr="004B197D">
        <w:rPr>
          <w:rFonts w:cs="Arial"/>
          <w:spacing w:val="-9"/>
          <w:sz w:val="20"/>
          <w:szCs w:val="20"/>
        </w:rPr>
        <w:t xml:space="preserve"> </w:t>
      </w:r>
      <w:r w:rsidRPr="004B197D">
        <w:rPr>
          <w:rFonts w:cs="Arial"/>
          <w:sz w:val="20"/>
          <w:szCs w:val="20"/>
        </w:rPr>
        <w:t>sestavljata</w:t>
      </w:r>
      <w:r w:rsidRPr="004B197D">
        <w:rPr>
          <w:rFonts w:cs="Arial"/>
          <w:spacing w:val="-2"/>
          <w:sz w:val="20"/>
          <w:szCs w:val="20"/>
        </w:rPr>
        <w:t xml:space="preserve"> </w:t>
      </w:r>
      <w:r w:rsidRPr="004B197D">
        <w:rPr>
          <w:rFonts w:cs="Arial"/>
          <w:sz w:val="20"/>
          <w:szCs w:val="20"/>
        </w:rPr>
        <w:t>dva</w:t>
      </w:r>
      <w:r w:rsidRPr="004B197D">
        <w:rPr>
          <w:rFonts w:cs="Arial"/>
          <w:spacing w:val="-2"/>
          <w:sz w:val="20"/>
          <w:szCs w:val="20"/>
        </w:rPr>
        <w:t xml:space="preserve"> </w:t>
      </w:r>
      <w:r w:rsidRPr="004B197D">
        <w:rPr>
          <w:rFonts w:cs="Arial"/>
          <w:sz w:val="20"/>
          <w:szCs w:val="20"/>
        </w:rPr>
        <w:t>specifična</w:t>
      </w:r>
      <w:r w:rsidRPr="004B197D">
        <w:rPr>
          <w:rFonts w:cs="Arial"/>
          <w:spacing w:val="-2"/>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(SC):</w:t>
      </w:r>
    </w:p>
    <w:p w:rsidRPr="004B197D" w:rsidR="00096889" w:rsidP="00AA18C2" w:rsidRDefault="00630B0F" w14:paraId="5EAD539B" w14:textId="77777777">
      <w:pPr>
        <w:pStyle w:val="ListParagraph"/>
        <w:numPr>
          <w:ilvl w:val="0"/>
          <w:numId w:val="25"/>
        </w:numPr>
      </w:pPr>
      <w:r w:rsidRPr="004B197D">
        <w:t>SC RSO 5.1: Spodbujanje celostnega in vključujočega socialnega, gospodarskega in</w:t>
      </w:r>
      <w:r w:rsidRPr="004B197D">
        <w:rPr>
          <w:spacing w:val="1"/>
        </w:rPr>
        <w:t xml:space="preserve"> </w:t>
      </w:r>
      <w:proofErr w:type="spellStart"/>
      <w:r w:rsidRPr="004B197D">
        <w:t>okoljskega</w:t>
      </w:r>
      <w:proofErr w:type="spellEnd"/>
      <w:r w:rsidRPr="004B197D">
        <w:t xml:space="preserve"> razvoja, kulture, naravne dediščine, trajnostnega turizma in varnosti v</w:t>
      </w:r>
      <w:r w:rsidRPr="004B197D">
        <w:rPr>
          <w:spacing w:val="1"/>
        </w:rPr>
        <w:t xml:space="preserve"> </w:t>
      </w:r>
      <w:r w:rsidRPr="004B197D">
        <w:t>mestnih</w:t>
      </w:r>
      <w:r w:rsidRPr="004B197D">
        <w:rPr>
          <w:spacing w:val="-1"/>
        </w:rPr>
        <w:t xml:space="preserve"> </w:t>
      </w:r>
      <w:r w:rsidRPr="004B197D">
        <w:t>območjih</w:t>
      </w:r>
    </w:p>
    <w:p w:rsidRPr="004B197D" w:rsidR="00096889" w:rsidP="00AA18C2" w:rsidRDefault="00630B0F" w14:paraId="3A6D3C46" w14:textId="77777777">
      <w:pPr>
        <w:pStyle w:val="ListParagraph"/>
        <w:numPr>
          <w:ilvl w:val="0"/>
          <w:numId w:val="25"/>
        </w:numPr>
      </w:pPr>
      <w:r w:rsidRPr="004B197D">
        <w:t>SC RSO 5.2: Spodbujanje celostnega in vključujočega socialnega, gospodarskega in</w:t>
      </w:r>
      <w:r w:rsidRPr="004B197D">
        <w:rPr>
          <w:spacing w:val="1"/>
        </w:rPr>
        <w:t xml:space="preserve"> </w:t>
      </w:r>
      <w:proofErr w:type="spellStart"/>
      <w:r w:rsidRPr="004B197D">
        <w:t>okoljskega</w:t>
      </w:r>
      <w:proofErr w:type="spellEnd"/>
      <w:r w:rsidRPr="004B197D">
        <w:rPr>
          <w:spacing w:val="1"/>
        </w:rPr>
        <w:t xml:space="preserve"> </w:t>
      </w:r>
      <w:r w:rsidRPr="004B197D">
        <w:t>lokalnega</w:t>
      </w:r>
      <w:r w:rsidRPr="004B197D">
        <w:rPr>
          <w:spacing w:val="1"/>
        </w:rPr>
        <w:t xml:space="preserve"> </w:t>
      </w:r>
      <w:r w:rsidRPr="004B197D">
        <w:t>razvoja,</w:t>
      </w:r>
      <w:r w:rsidRPr="004B197D">
        <w:rPr>
          <w:spacing w:val="1"/>
        </w:rPr>
        <w:t xml:space="preserve"> </w:t>
      </w:r>
      <w:r w:rsidRPr="004B197D">
        <w:t>kulture,</w:t>
      </w:r>
      <w:r w:rsidRPr="004B197D">
        <w:rPr>
          <w:spacing w:val="1"/>
        </w:rPr>
        <w:t xml:space="preserve"> </w:t>
      </w:r>
      <w:r w:rsidRPr="004B197D">
        <w:t>naravne</w:t>
      </w:r>
      <w:r w:rsidRPr="004B197D">
        <w:rPr>
          <w:spacing w:val="1"/>
        </w:rPr>
        <w:t xml:space="preserve"> </w:t>
      </w:r>
      <w:r w:rsidRPr="004B197D">
        <w:t>dediščine,</w:t>
      </w:r>
      <w:r w:rsidRPr="004B197D">
        <w:rPr>
          <w:spacing w:val="1"/>
        </w:rPr>
        <w:t xml:space="preserve"> </w:t>
      </w:r>
      <w:r w:rsidRPr="004B197D">
        <w:t>trajnostnega</w:t>
      </w:r>
      <w:r w:rsidRPr="004B197D">
        <w:rPr>
          <w:spacing w:val="1"/>
        </w:rPr>
        <w:t xml:space="preserve"> </w:t>
      </w:r>
      <w:r w:rsidRPr="004B197D">
        <w:t>turizma</w:t>
      </w:r>
      <w:r w:rsidRPr="004B197D">
        <w:rPr>
          <w:spacing w:val="1"/>
        </w:rPr>
        <w:t xml:space="preserve"> </w:t>
      </w:r>
      <w:r w:rsidRPr="004B197D">
        <w:t>in</w:t>
      </w:r>
      <w:r w:rsidRPr="004B197D">
        <w:rPr>
          <w:spacing w:val="-57"/>
        </w:rPr>
        <w:t xml:space="preserve"> </w:t>
      </w:r>
      <w:r w:rsidRPr="004B197D">
        <w:t>varnosti</w:t>
      </w:r>
      <w:r w:rsidRPr="004B197D">
        <w:rPr>
          <w:spacing w:val="-1"/>
        </w:rPr>
        <w:t xml:space="preserve"> </w:t>
      </w:r>
      <w:r w:rsidRPr="004B197D">
        <w:t>na območjih, ki niso</w:t>
      </w:r>
      <w:r w:rsidRPr="004B197D">
        <w:rPr>
          <w:spacing w:val="-1"/>
        </w:rPr>
        <w:t xml:space="preserve"> </w:t>
      </w:r>
      <w:r w:rsidRPr="004B197D">
        <w:t>mestna</w:t>
      </w:r>
      <w:r w:rsidRPr="004B197D">
        <w:rPr>
          <w:spacing w:val="-1"/>
        </w:rPr>
        <w:t xml:space="preserve"> </w:t>
      </w:r>
      <w:r w:rsidRPr="004B197D">
        <w:t>območja</w:t>
      </w:r>
    </w:p>
    <w:p w:rsidRPr="004B197D" w:rsidR="00096889" w:rsidP="001F27A0" w:rsidRDefault="00096889" w14:paraId="0BAE108A" w14:textId="77777777">
      <w:pPr>
        <w:pStyle w:val="BodyText"/>
        <w:tabs>
          <w:tab w:val="left" w:pos="266"/>
        </w:tabs>
        <w:ind w:left="0"/>
        <w:jc w:val="both"/>
        <w:rPr>
          <w:rFonts w:cs="Arial"/>
          <w:i/>
          <w:sz w:val="20"/>
          <w:szCs w:val="20"/>
        </w:rPr>
      </w:pPr>
    </w:p>
    <w:p w:rsidRPr="004B197D" w:rsidR="00096889" w:rsidP="001F27A0" w:rsidRDefault="00630B0F" w14:paraId="2FBD4012" w14:textId="77777777">
      <w:pPr>
        <w:pStyle w:val="BodyText"/>
        <w:tabs>
          <w:tab w:val="left" w:pos="266"/>
        </w:tabs>
        <w:ind w:left="0" w:right="114"/>
        <w:jc w:val="both"/>
        <w:rPr>
          <w:rFonts w:cs="Arial"/>
          <w:sz w:val="20"/>
          <w:szCs w:val="20"/>
        </w:rPr>
      </w:pPr>
      <w:r w:rsidRPr="004B197D">
        <w:rPr>
          <w:rFonts w:cs="Arial"/>
          <w:sz w:val="20"/>
          <w:szCs w:val="20"/>
        </w:rPr>
        <w:t>Za</w:t>
      </w:r>
      <w:r w:rsidRPr="004B197D">
        <w:rPr>
          <w:rFonts w:cs="Arial"/>
          <w:spacing w:val="1"/>
          <w:sz w:val="20"/>
          <w:szCs w:val="20"/>
        </w:rPr>
        <w:t xml:space="preserve"> </w:t>
      </w:r>
      <w:r w:rsidRPr="004B197D">
        <w:rPr>
          <w:rFonts w:cs="Arial"/>
          <w:sz w:val="20"/>
          <w:szCs w:val="20"/>
        </w:rPr>
        <w:t>izvajanje</w:t>
      </w:r>
      <w:r w:rsidRPr="004B197D">
        <w:rPr>
          <w:rFonts w:cs="Arial"/>
          <w:spacing w:val="1"/>
          <w:sz w:val="20"/>
          <w:szCs w:val="20"/>
        </w:rPr>
        <w:t xml:space="preserve"> </w:t>
      </w:r>
      <w:r w:rsidRPr="004B197D">
        <w:rPr>
          <w:rFonts w:cs="Arial"/>
          <w:sz w:val="20"/>
          <w:szCs w:val="20"/>
        </w:rPr>
        <w:t>ukrepov</w:t>
      </w:r>
      <w:r w:rsidRPr="004B197D">
        <w:rPr>
          <w:rFonts w:cs="Arial"/>
          <w:spacing w:val="1"/>
          <w:sz w:val="20"/>
          <w:szCs w:val="20"/>
        </w:rPr>
        <w:t xml:space="preserve"> </w:t>
      </w:r>
      <w:r w:rsidRPr="004B197D">
        <w:rPr>
          <w:rFonts w:cs="Arial"/>
          <w:sz w:val="20"/>
          <w:szCs w:val="20"/>
        </w:rPr>
        <w:t>prednostne</w:t>
      </w:r>
      <w:r w:rsidRPr="004B197D">
        <w:rPr>
          <w:rFonts w:cs="Arial"/>
          <w:spacing w:val="1"/>
          <w:sz w:val="20"/>
          <w:szCs w:val="20"/>
        </w:rPr>
        <w:t xml:space="preserve"> </w:t>
      </w:r>
      <w:r w:rsidRPr="004B197D">
        <w:rPr>
          <w:rFonts w:cs="Arial"/>
          <w:sz w:val="20"/>
          <w:szCs w:val="20"/>
        </w:rPr>
        <w:t>naloge</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načrtovana</w:t>
      </w:r>
      <w:r w:rsidRPr="004B197D">
        <w:rPr>
          <w:rFonts w:cs="Arial"/>
          <w:spacing w:val="1"/>
          <w:sz w:val="20"/>
          <w:szCs w:val="20"/>
        </w:rPr>
        <w:t xml:space="preserve"> </w:t>
      </w:r>
      <w:r w:rsidRPr="004B197D">
        <w:rPr>
          <w:rFonts w:cs="Arial"/>
          <w:sz w:val="20"/>
          <w:szCs w:val="20"/>
        </w:rPr>
        <w:t>sredstva</w:t>
      </w:r>
      <w:r w:rsidRPr="004B197D">
        <w:rPr>
          <w:rFonts w:cs="Arial"/>
          <w:spacing w:val="1"/>
          <w:sz w:val="20"/>
          <w:szCs w:val="20"/>
        </w:rPr>
        <w:t xml:space="preserve"> </w:t>
      </w:r>
      <w:r w:rsidRPr="004B197D">
        <w:rPr>
          <w:rFonts w:cs="Arial"/>
          <w:sz w:val="20"/>
          <w:szCs w:val="20"/>
        </w:rPr>
        <w:t>ESRR,</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sicer</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obeh</w:t>
      </w:r>
      <w:r w:rsidRPr="004B197D">
        <w:rPr>
          <w:rFonts w:cs="Arial"/>
          <w:spacing w:val="1"/>
          <w:sz w:val="20"/>
          <w:szCs w:val="20"/>
        </w:rPr>
        <w:t xml:space="preserve"> </w:t>
      </w:r>
      <w:r w:rsidRPr="004B197D">
        <w:rPr>
          <w:rFonts w:cs="Arial"/>
          <w:sz w:val="20"/>
          <w:szCs w:val="20"/>
        </w:rPr>
        <w:t>kohezijskih</w:t>
      </w:r>
      <w:r w:rsidRPr="004B197D">
        <w:rPr>
          <w:rFonts w:cs="Arial"/>
          <w:spacing w:val="-1"/>
          <w:sz w:val="20"/>
          <w:szCs w:val="20"/>
        </w:rPr>
        <w:t xml:space="preserve"> </w:t>
      </w:r>
      <w:r w:rsidRPr="004B197D">
        <w:rPr>
          <w:rFonts w:cs="Arial"/>
          <w:sz w:val="20"/>
          <w:szCs w:val="20"/>
        </w:rPr>
        <w:t>regijah (KRVS in KRZS).</w:t>
      </w:r>
    </w:p>
    <w:p w:rsidRPr="004B197D" w:rsidR="00096889" w:rsidP="001F27A0" w:rsidRDefault="00096889" w14:paraId="0A4FC663" w14:textId="77777777">
      <w:pPr>
        <w:pStyle w:val="BodyText"/>
        <w:tabs>
          <w:tab w:val="left" w:pos="266"/>
        </w:tabs>
        <w:ind w:left="0"/>
        <w:jc w:val="both"/>
        <w:rPr>
          <w:rFonts w:cs="Arial"/>
          <w:sz w:val="20"/>
          <w:szCs w:val="20"/>
        </w:rPr>
      </w:pPr>
    </w:p>
    <w:p w:rsidRPr="005F06BA" w:rsidR="00096889" w:rsidP="001F27A0" w:rsidRDefault="00630B0F" w14:paraId="317A8142" w14:textId="2C206A8F">
      <w:pPr>
        <w:pStyle w:val="Heading4"/>
        <w:numPr>
          <w:ilvl w:val="0"/>
          <w:numId w:val="131"/>
        </w:numPr>
        <w:rPr>
          <w:rFonts w:cs="Arial"/>
        </w:rPr>
      </w:pPr>
      <w:bookmarkStart w:name="_Toc191468197" w:id="436"/>
      <w:bookmarkStart w:name="_Toc191468619" w:id="437"/>
      <w:r w:rsidRPr="005F06BA">
        <w:rPr>
          <w:rFonts w:cs="Arial"/>
        </w:rPr>
        <w:t>SC</w:t>
      </w:r>
      <w:r w:rsidRPr="005F06BA">
        <w:rPr>
          <w:rFonts w:cs="Arial"/>
          <w:spacing w:val="1"/>
        </w:rPr>
        <w:t xml:space="preserve"> </w:t>
      </w:r>
      <w:r w:rsidRPr="005F06BA">
        <w:rPr>
          <w:rFonts w:cs="Arial"/>
        </w:rPr>
        <w:t>RSO</w:t>
      </w:r>
      <w:r w:rsidRPr="005F06BA">
        <w:rPr>
          <w:rFonts w:cs="Arial"/>
          <w:spacing w:val="1"/>
        </w:rPr>
        <w:t xml:space="preserve"> </w:t>
      </w:r>
      <w:r w:rsidRPr="005F06BA">
        <w:rPr>
          <w:rFonts w:cs="Arial"/>
        </w:rPr>
        <w:t>5.1:</w:t>
      </w:r>
      <w:r w:rsidRPr="005F06BA">
        <w:rPr>
          <w:rFonts w:cs="Arial"/>
          <w:spacing w:val="1"/>
        </w:rPr>
        <w:t xml:space="preserve"> </w:t>
      </w:r>
      <w:r w:rsidRPr="005F06BA">
        <w:rPr>
          <w:rFonts w:cs="Arial"/>
        </w:rPr>
        <w:t>Spodbujanje</w:t>
      </w:r>
      <w:r w:rsidRPr="005F06BA">
        <w:rPr>
          <w:rFonts w:cs="Arial"/>
          <w:spacing w:val="1"/>
        </w:rPr>
        <w:t xml:space="preserve"> </w:t>
      </w:r>
      <w:r w:rsidRPr="005F06BA">
        <w:rPr>
          <w:rFonts w:cs="Arial"/>
        </w:rPr>
        <w:t>celostnega</w:t>
      </w:r>
      <w:r w:rsidRPr="005F06BA">
        <w:rPr>
          <w:rFonts w:cs="Arial"/>
          <w:spacing w:val="1"/>
        </w:rPr>
        <w:t xml:space="preserve"> </w:t>
      </w:r>
      <w:r w:rsidRPr="005F06BA">
        <w:rPr>
          <w:rFonts w:cs="Arial"/>
        </w:rPr>
        <w:t>in</w:t>
      </w:r>
      <w:r w:rsidRPr="005F06BA">
        <w:rPr>
          <w:rFonts w:cs="Arial"/>
          <w:spacing w:val="1"/>
        </w:rPr>
        <w:t xml:space="preserve"> </w:t>
      </w:r>
      <w:r w:rsidRPr="005F06BA">
        <w:rPr>
          <w:rFonts w:cs="Arial"/>
        </w:rPr>
        <w:t>vključujočega</w:t>
      </w:r>
      <w:r w:rsidRPr="005F06BA">
        <w:rPr>
          <w:rFonts w:cs="Arial"/>
          <w:spacing w:val="1"/>
        </w:rPr>
        <w:t xml:space="preserve"> </w:t>
      </w:r>
      <w:r w:rsidRPr="005F06BA">
        <w:rPr>
          <w:rFonts w:cs="Arial"/>
        </w:rPr>
        <w:t>socialnega,</w:t>
      </w:r>
      <w:r w:rsidRPr="005F06BA">
        <w:rPr>
          <w:rFonts w:cs="Arial"/>
          <w:spacing w:val="1"/>
        </w:rPr>
        <w:t xml:space="preserve"> </w:t>
      </w:r>
      <w:r w:rsidRPr="005F06BA">
        <w:rPr>
          <w:rFonts w:cs="Arial"/>
        </w:rPr>
        <w:t xml:space="preserve">gospodarskega in </w:t>
      </w:r>
      <w:proofErr w:type="spellStart"/>
      <w:r w:rsidRPr="005F06BA">
        <w:rPr>
          <w:rFonts w:cs="Arial"/>
        </w:rPr>
        <w:t>okoljskega</w:t>
      </w:r>
      <w:proofErr w:type="spellEnd"/>
      <w:r w:rsidRPr="005F06BA">
        <w:rPr>
          <w:rFonts w:cs="Arial"/>
        </w:rPr>
        <w:t xml:space="preserve"> razvoja, kulture, naravne dediščine, trajnostnega</w:t>
      </w:r>
      <w:r w:rsidRPr="005F06BA">
        <w:rPr>
          <w:rFonts w:cs="Arial"/>
          <w:spacing w:val="1"/>
        </w:rPr>
        <w:t xml:space="preserve"> </w:t>
      </w:r>
      <w:r w:rsidRPr="005F06BA">
        <w:rPr>
          <w:rFonts w:cs="Arial"/>
        </w:rPr>
        <w:t>turizma</w:t>
      </w:r>
      <w:r w:rsidRPr="005F06BA">
        <w:rPr>
          <w:rFonts w:cs="Arial"/>
          <w:spacing w:val="-1"/>
        </w:rPr>
        <w:t xml:space="preserve"> </w:t>
      </w:r>
      <w:r w:rsidRPr="005F06BA">
        <w:rPr>
          <w:rFonts w:cs="Arial"/>
        </w:rPr>
        <w:t>in varnosti v</w:t>
      </w:r>
      <w:r w:rsidRPr="005F06BA">
        <w:rPr>
          <w:rFonts w:cs="Arial"/>
          <w:spacing w:val="-4"/>
        </w:rPr>
        <w:t xml:space="preserve"> </w:t>
      </w:r>
      <w:r w:rsidRPr="005F06BA">
        <w:rPr>
          <w:rFonts w:cs="Arial"/>
        </w:rPr>
        <w:t>mestnih</w:t>
      </w:r>
      <w:r w:rsidRPr="005F06BA">
        <w:rPr>
          <w:rFonts w:cs="Arial"/>
          <w:spacing w:val="1"/>
        </w:rPr>
        <w:t xml:space="preserve"> </w:t>
      </w:r>
      <w:r w:rsidRPr="005F06BA">
        <w:rPr>
          <w:rFonts w:cs="Arial"/>
        </w:rPr>
        <w:t>območjih</w:t>
      </w:r>
      <w:bookmarkEnd w:id="436"/>
      <w:bookmarkEnd w:id="437"/>
    </w:p>
    <w:p w:rsidRPr="004B197D" w:rsidR="00096889" w:rsidP="001F27A0" w:rsidRDefault="00096889" w14:paraId="43BD8AC8" w14:textId="77777777">
      <w:pPr>
        <w:pStyle w:val="BodyText"/>
        <w:tabs>
          <w:tab w:val="left" w:pos="266"/>
        </w:tabs>
        <w:ind w:left="0"/>
        <w:jc w:val="both"/>
        <w:rPr>
          <w:rFonts w:cs="Arial"/>
          <w:b/>
          <w:i/>
          <w:sz w:val="20"/>
          <w:szCs w:val="20"/>
        </w:rPr>
      </w:pPr>
    </w:p>
    <w:p w:rsidRPr="0081711D" w:rsidR="00096889" w:rsidP="0081711D" w:rsidRDefault="00630B0F" w14:paraId="5981F146" w14:textId="77777777">
      <w:pPr>
        <w:pStyle w:val="NoSpacing"/>
        <w:rPr>
          <w:b/>
          <w:bCs/>
          <w:u w:val="single"/>
        </w:rPr>
      </w:pPr>
      <w:bookmarkStart w:name="_Toc157408824" w:id="438"/>
      <w:r w:rsidRPr="0081711D">
        <w:rPr>
          <w:b/>
          <w:bCs/>
          <w:u w:val="single"/>
        </w:rPr>
        <w:t>Predvidene</w:t>
      </w:r>
      <w:r w:rsidRPr="0081711D">
        <w:rPr>
          <w:b/>
          <w:bCs/>
          <w:spacing w:val="-3"/>
          <w:u w:val="single"/>
        </w:rPr>
        <w:t xml:space="preserve"> </w:t>
      </w:r>
      <w:r w:rsidRPr="0081711D">
        <w:rPr>
          <w:b/>
          <w:bCs/>
          <w:u w:val="single"/>
        </w:rPr>
        <w:t>dejavnosti</w:t>
      </w:r>
      <w:bookmarkEnd w:id="438"/>
    </w:p>
    <w:p w:rsidRPr="004B197D" w:rsidR="00096889" w:rsidP="001F27A0" w:rsidRDefault="00630B0F" w14:paraId="6911E35E" w14:textId="77777777">
      <w:pPr>
        <w:pStyle w:val="BodyText"/>
        <w:tabs>
          <w:tab w:val="left" w:pos="266"/>
        </w:tabs>
        <w:ind w:left="0" w:right="117"/>
        <w:jc w:val="both"/>
        <w:rPr>
          <w:rFonts w:cs="Arial"/>
          <w:sz w:val="20"/>
          <w:szCs w:val="20"/>
        </w:rPr>
      </w:pPr>
      <w:r w:rsidRPr="004B197D">
        <w:rPr>
          <w:rFonts w:cs="Arial"/>
          <w:sz w:val="20"/>
          <w:szCs w:val="20"/>
        </w:rPr>
        <w:t>Cilj</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je</w:t>
      </w:r>
      <w:r w:rsidRPr="004B197D">
        <w:rPr>
          <w:rFonts w:cs="Arial"/>
          <w:spacing w:val="1"/>
          <w:sz w:val="20"/>
          <w:szCs w:val="20"/>
        </w:rPr>
        <w:t xml:space="preserve"> </w:t>
      </w:r>
      <w:r w:rsidRPr="004B197D">
        <w:rPr>
          <w:rFonts w:cs="Arial"/>
          <w:sz w:val="20"/>
          <w:szCs w:val="20"/>
        </w:rPr>
        <w:t>prenova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oživljanje</w:t>
      </w:r>
      <w:r w:rsidRPr="004B197D">
        <w:rPr>
          <w:rFonts w:cs="Arial"/>
          <w:spacing w:val="1"/>
          <w:sz w:val="20"/>
          <w:szCs w:val="20"/>
        </w:rPr>
        <w:t xml:space="preserve"> </w:t>
      </w:r>
      <w:r w:rsidRPr="004B197D">
        <w:rPr>
          <w:rFonts w:cs="Arial"/>
          <w:sz w:val="20"/>
          <w:szCs w:val="20"/>
        </w:rPr>
        <w:t>že</w:t>
      </w:r>
      <w:r w:rsidRPr="004B197D">
        <w:rPr>
          <w:rFonts w:cs="Arial"/>
          <w:spacing w:val="1"/>
          <w:sz w:val="20"/>
          <w:szCs w:val="20"/>
        </w:rPr>
        <w:t xml:space="preserve"> </w:t>
      </w:r>
      <w:r w:rsidRPr="004B197D">
        <w:rPr>
          <w:rFonts w:cs="Arial"/>
          <w:sz w:val="20"/>
          <w:szCs w:val="20"/>
        </w:rPr>
        <w:t>pozidanih</w:t>
      </w:r>
      <w:r w:rsidRPr="004B197D">
        <w:rPr>
          <w:rFonts w:cs="Arial"/>
          <w:spacing w:val="1"/>
          <w:sz w:val="20"/>
          <w:szCs w:val="20"/>
        </w:rPr>
        <w:t xml:space="preserve"> </w:t>
      </w:r>
      <w:r w:rsidRPr="004B197D">
        <w:rPr>
          <w:rFonts w:cs="Arial"/>
          <w:sz w:val="20"/>
          <w:szCs w:val="20"/>
        </w:rPr>
        <w:t>območij</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bolj</w:t>
      </w:r>
      <w:r w:rsidRPr="004B197D">
        <w:rPr>
          <w:rFonts w:cs="Arial"/>
          <w:spacing w:val="1"/>
          <w:sz w:val="20"/>
          <w:szCs w:val="20"/>
        </w:rPr>
        <w:t xml:space="preserve"> </w:t>
      </w:r>
      <w:r w:rsidRPr="004B197D">
        <w:rPr>
          <w:rFonts w:cs="Arial"/>
          <w:sz w:val="20"/>
          <w:szCs w:val="20"/>
        </w:rPr>
        <w:t>zelena,</w:t>
      </w:r>
      <w:r w:rsidRPr="004B197D">
        <w:rPr>
          <w:rFonts w:cs="Arial"/>
          <w:spacing w:val="1"/>
          <w:sz w:val="20"/>
          <w:szCs w:val="20"/>
        </w:rPr>
        <w:t xml:space="preserve"> </w:t>
      </w:r>
      <w:r w:rsidRPr="004B197D">
        <w:rPr>
          <w:rFonts w:cs="Arial"/>
          <w:sz w:val="20"/>
          <w:szCs w:val="20"/>
        </w:rPr>
        <w:t>vključujoča</w:t>
      </w:r>
      <w:r w:rsidRPr="004B197D">
        <w:rPr>
          <w:rFonts w:cs="Arial"/>
          <w:spacing w:val="-3"/>
          <w:sz w:val="20"/>
          <w:szCs w:val="20"/>
        </w:rPr>
        <w:t xml:space="preserve"> </w:t>
      </w:r>
      <w:r w:rsidRPr="004B197D">
        <w:rPr>
          <w:rFonts w:cs="Arial"/>
          <w:sz w:val="20"/>
          <w:szCs w:val="20"/>
        </w:rPr>
        <w:t>in produktivna</w:t>
      </w:r>
      <w:r w:rsidRPr="004B197D">
        <w:rPr>
          <w:rFonts w:cs="Arial"/>
          <w:spacing w:val="-1"/>
          <w:sz w:val="20"/>
          <w:szCs w:val="20"/>
        </w:rPr>
        <w:t xml:space="preserve"> </w:t>
      </w:r>
      <w:r w:rsidRPr="004B197D">
        <w:rPr>
          <w:rFonts w:cs="Arial"/>
          <w:sz w:val="20"/>
          <w:szCs w:val="20"/>
        </w:rPr>
        <w:t>slovenska</w:t>
      </w:r>
      <w:r w:rsidRPr="004B197D">
        <w:rPr>
          <w:rFonts w:cs="Arial"/>
          <w:spacing w:val="-1"/>
          <w:sz w:val="20"/>
          <w:szCs w:val="20"/>
        </w:rPr>
        <w:t xml:space="preserve"> </w:t>
      </w:r>
      <w:r w:rsidRPr="004B197D">
        <w:rPr>
          <w:rFonts w:cs="Arial"/>
          <w:sz w:val="20"/>
          <w:szCs w:val="20"/>
        </w:rPr>
        <w:t>mesta.</w:t>
      </w:r>
    </w:p>
    <w:p w:rsidRPr="004B197D" w:rsidR="00096889" w:rsidP="001F27A0" w:rsidRDefault="00096889" w14:paraId="6E4C7E4A" w14:textId="77777777">
      <w:pPr>
        <w:pStyle w:val="BodyText"/>
        <w:tabs>
          <w:tab w:val="left" w:pos="266"/>
        </w:tabs>
        <w:ind w:left="0"/>
        <w:jc w:val="both"/>
        <w:rPr>
          <w:rFonts w:cs="Arial"/>
          <w:sz w:val="20"/>
          <w:szCs w:val="20"/>
        </w:rPr>
      </w:pPr>
    </w:p>
    <w:p w:rsidRPr="004B197D" w:rsidR="00096889" w:rsidP="001F27A0" w:rsidRDefault="00630B0F" w14:paraId="0795C15E" w14:textId="77777777">
      <w:pPr>
        <w:pStyle w:val="BodyText"/>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 predvidoma:</w:t>
      </w:r>
    </w:p>
    <w:p w:rsidRPr="004B197D" w:rsidR="00096889" w:rsidP="00AA18C2" w:rsidRDefault="00630B0F" w14:paraId="1727D698" w14:textId="77777777">
      <w:pPr>
        <w:pStyle w:val="ListParagraph"/>
        <w:numPr>
          <w:ilvl w:val="0"/>
          <w:numId w:val="24"/>
        </w:numPr>
      </w:pPr>
      <w:r w:rsidRPr="004B197D">
        <w:t>ukrepi za prenovo in oživljanje praznih ter nezadostno izkoriščenih stavb v javnem</w:t>
      </w:r>
      <w:r w:rsidRPr="004B197D">
        <w:rPr>
          <w:spacing w:val="1"/>
        </w:rPr>
        <w:t xml:space="preserve"> </w:t>
      </w:r>
      <w:r w:rsidRPr="004B197D">
        <w:t>interesu, prenovo kulturne dediščine in drugih objektov, prenovo in oblikovanje novih</w:t>
      </w:r>
      <w:r w:rsidRPr="004B197D">
        <w:rPr>
          <w:spacing w:val="1"/>
        </w:rPr>
        <w:t xml:space="preserve"> </w:t>
      </w:r>
      <w:r w:rsidRPr="004B197D">
        <w:t>odprtih</w:t>
      </w:r>
      <w:r w:rsidRPr="004B197D">
        <w:rPr>
          <w:spacing w:val="-1"/>
        </w:rPr>
        <w:t xml:space="preserve"> </w:t>
      </w:r>
      <w:r w:rsidRPr="004B197D">
        <w:t>javnih prostorov,</w:t>
      </w:r>
    </w:p>
    <w:p w:rsidRPr="004B197D" w:rsidR="00096889" w:rsidP="00AA18C2" w:rsidRDefault="00630B0F" w14:paraId="6E603578" w14:textId="77777777">
      <w:pPr>
        <w:pStyle w:val="ListParagraph"/>
        <w:numPr>
          <w:ilvl w:val="0"/>
          <w:numId w:val="24"/>
        </w:numPr>
      </w:pPr>
      <w:r w:rsidRPr="004B197D">
        <w:t>ukrepi, ki bodo olajšali dostop do javnega prostora, ustvarjali nove javne prostore in</w:t>
      </w:r>
      <w:r w:rsidRPr="004B197D">
        <w:rPr>
          <w:spacing w:val="1"/>
        </w:rPr>
        <w:t xml:space="preserve"> </w:t>
      </w:r>
      <w:r w:rsidRPr="004B197D">
        <w:t>podpirali kulturne in druge urbane pobude, ki spodbujajo multikulturnost ter čezmejno</w:t>
      </w:r>
      <w:r w:rsidRPr="004B197D">
        <w:rPr>
          <w:spacing w:val="-57"/>
        </w:rPr>
        <w:t xml:space="preserve"> </w:t>
      </w:r>
      <w:r w:rsidRPr="004B197D">
        <w:t>povezovanje.</w:t>
      </w:r>
      <w:r w:rsidRPr="004B197D">
        <w:rPr>
          <w:spacing w:val="1"/>
        </w:rPr>
        <w:t xml:space="preserve"> </w:t>
      </w:r>
      <w:r w:rsidRPr="004B197D">
        <w:t>Zagotovilo</w:t>
      </w:r>
      <w:r w:rsidRPr="004B197D">
        <w:rPr>
          <w:spacing w:val="1"/>
        </w:rPr>
        <w:t xml:space="preserve"> </w:t>
      </w:r>
      <w:r w:rsidRPr="004B197D">
        <w:t>se</w:t>
      </w:r>
      <w:r w:rsidRPr="004B197D">
        <w:rPr>
          <w:spacing w:val="1"/>
        </w:rPr>
        <w:t xml:space="preserve"> </w:t>
      </w:r>
      <w:r w:rsidRPr="004B197D">
        <w:t>bo</w:t>
      </w:r>
      <w:r w:rsidRPr="004B197D">
        <w:rPr>
          <w:spacing w:val="1"/>
        </w:rPr>
        <w:t xml:space="preserve"> </w:t>
      </w:r>
      <w:r w:rsidRPr="004B197D">
        <w:t>pogoje</w:t>
      </w:r>
      <w:r w:rsidRPr="004B197D">
        <w:rPr>
          <w:spacing w:val="1"/>
        </w:rPr>
        <w:t xml:space="preserve"> </w:t>
      </w:r>
      <w:r w:rsidRPr="004B197D">
        <w:t>za</w:t>
      </w:r>
      <w:r w:rsidRPr="004B197D">
        <w:rPr>
          <w:spacing w:val="1"/>
        </w:rPr>
        <w:t xml:space="preserve"> </w:t>
      </w:r>
      <w:r w:rsidRPr="004B197D">
        <w:t>pripravo</w:t>
      </w:r>
      <w:r w:rsidRPr="004B197D">
        <w:rPr>
          <w:spacing w:val="1"/>
        </w:rPr>
        <w:t xml:space="preserve"> </w:t>
      </w:r>
      <w:r w:rsidRPr="004B197D">
        <w:t>in</w:t>
      </w:r>
      <w:r w:rsidRPr="004B197D">
        <w:rPr>
          <w:spacing w:val="1"/>
        </w:rPr>
        <w:t xml:space="preserve"> </w:t>
      </w:r>
      <w:r w:rsidRPr="004B197D">
        <w:t>izvedbo</w:t>
      </w:r>
      <w:r w:rsidRPr="004B197D">
        <w:rPr>
          <w:spacing w:val="1"/>
        </w:rPr>
        <w:t xml:space="preserve"> </w:t>
      </w:r>
      <w:r w:rsidRPr="004B197D">
        <w:t>povezanih</w:t>
      </w:r>
      <w:r w:rsidRPr="004B197D">
        <w:rPr>
          <w:spacing w:val="1"/>
        </w:rPr>
        <w:t xml:space="preserve"> </w:t>
      </w:r>
      <w:r w:rsidRPr="004B197D">
        <w:t>celotnih</w:t>
      </w:r>
      <w:r w:rsidRPr="004B197D">
        <w:rPr>
          <w:spacing w:val="-57"/>
        </w:rPr>
        <w:t xml:space="preserve"> </w:t>
      </w:r>
      <w:r w:rsidRPr="004B197D">
        <w:t>čezmejnih teritorialnih naložb z namenom urbane regeneracije skupnega čezmejnega</w:t>
      </w:r>
      <w:r w:rsidRPr="004B197D">
        <w:rPr>
          <w:spacing w:val="1"/>
        </w:rPr>
        <w:t xml:space="preserve"> </w:t>
      </w:r>
      <w:r w:rsidRPr="004B197D">
        <w:t>območja</w:t>
      </w:r>
      <w:r w:rsidRPr="004B197D">
        <w:rPr>
          <w:spacing w:val="-2"/>
        </w:rPr>
        <w:t xml:space="preserve"> </w:t>
      </w:r>
      <w:r w:rsidRPr="004B197D">
        <w:t>in</w:t>
      </w:r>
      <w:r w:rsidRPr="004B197D">
        <w:rPr>
          <w:spacing w:val="-1"/>
        </w:rPr>
        <w:t xml:space="preserve"> </w:t>
      </w:r>
      <w:r w:rsidRPr="004B197D">
        <w:t>sočasne</w:t>
      </w:r>
      <w:r w:rsidRPr="004B197D">
        <w:rPr>
          <w:spacing w:val="-2"/>
        </w:rPr>
        <w:t xml:space="preserve"> </w:t>
      </w:r>
      <w:r w:rsidRPr="004B197D">
        <w:t>vzpostavitve</w:t>
      </w:r>
      <w:r w:rsidRPr="004B197D">
        <w:rPr>
          <w:spacing w:val="-2"/>
        </w:rPr>
        <w:t xml:space="preserve"> </w:t>
      </w:r>
      <w:r w:rsidRPr="004B197D">
        <w:t>infrastruktur</w:t>
      </w:r>
      <w:r w:rsidRPr="004B197D">
        <w:rPr>
          <w:spacing w:val="-2"/>
        </w:rPr>
        <w:t xml:space="preserve"> </w:t>
      </w:r>
      <w:r w:rsidRPr="004B197D">
        <w:t>evropske</w:t>
      </w:r>
      <w:r w:rsidRPr="004B197D">
        <w:rPr>
          <w:spacing w:val="-2"/>
        </w:rPr>
        <w:t xml:space="preserve"> </w:t>
      </w:r>
      <w:r w:rsidRPr="004B197D">
        <w:t>prestolnice</w:t>
      </w:r>
      <w:r w:rsidRPr="004B197D">
        <w:rPr>
          <w:spacing w:val="-3"/>
        </w:rPr>
        <w:t xml:space="preserve"> </w:t>
      </w:r>
      <w:r w:rsidRPr="004B197D">
        <w:t>kulture 2025,</w:t>
      </w:r>
    </w:p>
    <w:p w:rsidRPr="004B197D" w:rsidR="00096889" w:rsidP="00AA18C2" w:rsidRDefault="00630B0F" w14:paraId="7BF03BE5" w14:textId="77777777">
      <w:pPr>
        <w:pStyle w:val="ListParagraph"/>
        <w:numPr>
          <w:ilvl w:val="0"/>
          <w:numId w:val="24"/>
        </w:numPr>
      </w:pPr>
      <w:r w:rsidRPr="004B197D">
        <w:t>ukrepi za oživljanje mest, ki bodo naslavljali celovito prenovo izbranega območja in</w:t>
      </w:r>
      <w:r w:rsidRPr="004B197D">
        <w:rPr>
          <w:spacing w:val="1"/>
        </w:rPr>
        <w:t xml:space="preserve"> </w:t>
      </w:r>
      <w:r w:rsidRPr="004B197D">
        <w:t>bodo</w:t>
      </w:r>
      <w:r w:rsidRPr="004B197D">
        <w:rPr>
          <w:spacing w:val="-1"/>
        </w:rPr>
        <w:t xml:space="preserve"> </w:t>
      </w:r>
      <w:r w:rsidRPr="004B197D">
        <w:t>namenjeni pripravi</w:t>
      </w:r>
      <w:r w:rsidRPr="004B197D">
        <w:rPr>
          <w:spacing w:val="2"/>
        </w:rPr>
        <w:t xml:space="preserve"> </w:t>
      </w:r>
      <w:r w:rsidRPr="004B197D">
        <w:t>nove</w:t>
      </w:r>
      <w:r w:rsidRPr="004B197D">
        <w:rPr>
          <w:spacing w:val="-1"/>
        </w:rPr>
        <w:t xml:space="preserve"> </w:t>
      </w:r>
      <w:r w:rsidRPr="004B197D">
        <w:t>generacije</w:t>
      </w:r>
      <w:r w:rsidRPr="004B197D">
        <w:rPr>
          <w:spacing w:val="-1"/>
        </w:rPr>
        <w:t xml:space="preserve"> </w:t>
      </w:r>
      <w:r w:rsidRPr="004B197D">
        <w:t>projektov urbane</w:t>
      </w:r>
      <w:r w:rsidRPr="004B197D">
        <w:rPr>
          <w:spacing w:val="-2"/>
        </w:rPr>
        <w:t xml:space="preserve"> </w:t>
      </w:r>
      <w:r w:rsidRPr="004B197D">
        <w:t>prenove.</w:t>
      </w:r>
    </w:p>
    <w:p w:rsidRPr="004B197D" w:rsidR="00096889" w:rsidP="001F27A0" w:rsidRDefault="00096889" w14:paraId="643752E9" w14:textId="77777777">
      <w:pPr>
        <w:pStyle w:val="BodyText"/>
        <w:tabs>
          <w:tab w:val="left" w:pos="266"/>
        </w:tabs>
        <w:ind w:left="0"/>
        <w:jc w:val="both"/>
        <w:rPr>
          <w:rFonts w:cs="Arial"/>
          <w:sz w:val="20"/>
          <w:szCs w:val="20"/>
        </w:rPr>
      </w:pPr>
    </w:p>
    <w:p w:rsidRPr="0081711D" w:rsidR="00096889" w:rsidP="0081711D" w:rsidRDefault="00630B0F" w14:paraId="3974A6E9" w14:textId="77777777">
      <w:pPr>
        <w:pStyle w:val="NoSpacing"/>
        <w:rPr>
          <w:b/>
          <w:bCs/>
          <w:u w:val="single"/>
        </w:rPr>
      </w:pPr>
      <w:bookmarkStart w:name="_Toc157408825" w:id="439"/>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439"/>
    </w:p>
    <w:p w:rsidRPr="004B197D" w:rsidR="00096889" w:rsidP="001F27A0" w:rsidRDefault="00630B0F" w14:paraId="4B34128F" w14:textId="77777777">
      <w:pPr>
        <w:pStyle w:val="BodyText"/>
        <w:tabs>
          <w:tab w:val="left" w:pos="266"/>
        </w:tabs>
        <w:ind w:left="0" w:right="115"/>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prebivalci</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obiskovalci</w:t>
      </w:r>
      <w:r w:rsidRPr="004B197D">
        <w:rPr>
          <w:rFonts w:cs="Arial"/>
          <w:spacing w:val="1"/>
          <w:sz w:val="20"/>
          <w:szCs w:val="20"/>
        </w:rPr>
        <w:t xml:space="preserve"> </w:t>
      </w:r>
      <w:r w:rsidRPr="004B197D">
        <w:rPr>
          <w:rFonts w:cs="Arial"/>
          <w:sz w:val="20"/>
          <w:szCs w:val="20"/>
        </w:rPr>
        <w:t>mest,</w:t>
      </w:r>
      <w:r w:rsidRPr="004B197D">
        <w:rPr>
          <w:rFonts w:cs="Arial"/>
          <w:spacing w:val="1"/>
          <w:sz w:val="20"/>
          <w:szCs w:val="20"/>
        </w:rPr>
        <w:t xml:space="preserve"> </w:t>
      </w:r>
      <w:r w:rsidRPr="004B197D">
        <w:rPr>
          <w:rFonts w:cs="Arial"/>
          <w:sz w:val="20"/>
          <w:szCs w:val="20"/>
        </w:rPr>
        <w:t>lokalne</w:t>
      </w:r>
      <w:r w:rsidRPr="004B197D">
        <w:rPr>
          <w:rFonts w:cs="Arial"/>
          <w:spacing w:val="1"/>
          <w:sz w:val="20"/>
          <w:szCs w:val="20"/>
        </w:rPr>
        <w:t xml:space="preserve"> </w:t>
      </w:r>
      <w:r w:rsidRPr="004B197D">
        <w:rPr>
          <w:rFonts w:cs="Arial"/>
          <w:sz w:val="20"/>
          <w:szCs w:val="20"/>
        </w:rPr>
        <w:t>skupnosti,</w:t>
      </w:r>
      <w:r w:rsidRPr="004B197D">
        <w:rPr>
          <w:rFonts w:cs="Arial"/>
          <w:spacing w:val="1"/>
          <w:sz w:val="20"/>
          <w:szCs w:val="20"/>
        </w:rPr>
        <w:t xml:space="preserve"> </w:t>
      </w:r>
      <w:r w:rsidRPr="004B197D">
        <w:rPr>
          <w:rFonts w:cs="Arial"/>
          <w:sz w:val="20"/>
          <w:szCs w:val="20"/>
        </w:rPr>
        <w:t>upravljavci javnih površin in stavb, nevladne organizacije na področju spodbujanja urbanega</w:t>
      </w:r>
      <w:r w:rsidRPr="004B197D">
        <w:rPr>
          <w:rFonts w:cs="Arial"/>
          <w:spacing w:val="1"/>
          <w:sz w:val="20"/>
          <w:szCs w:val="20"/>
        </w:rPr>
        <w:t xml:space="preserve"> </w:t>
      </w:r>
      <w:r w:rsidRPr="004B197D">
        <w:rPr>
          <w:rFonts w:cs="Arial"/>
          <w:sz w:val="20"/>
          <w:szCs w:val="20"/>
        </w:rPr>
        <w:t>razvoja</w:t>
      </w:r>
      <w:r w:rsidRPr="004B197D">
        <w:rPr>
          <w:rFonts w:cs="Arial"/>
          <w:spacing w:val="-1"/>
          <w:sz w:val="20"/>
          <w:szCs w:val="20"/>
        </w:rPr>
        <w:t xml:space="preserve"> </w:t>
      </w:r>
      <w:r w:rsidRPr="004B197D">
        <w:rPr>
          <w:rFonts w:cs="Arial"/>
          <w:sz w:val="20"/>
          <w:szCs w:val="20"/>
        </w:rPr>
        <w:t>in oživljanja</w:t>
      </w:r>
      <w:r w:rsidRPr="004B197D">
        <w:rPr>
          <w:rFonts w:cs="Arial"/>
          <w:spacing w:val="-1"/>
          <w:sz w:val="20"/>
          <w:szCs w:val="20"/>
        </w:rPr>
        <w:t xml:space="preserve"> </w:t>
      </w:r>
      <w:r w:rsidRPr="004B197D">
        <w:rPr>
          <w:rFonts w:cs="Arial"/>
          <w:sz w:val="20"/>
          <w:szCs w:val="20"/>
        </w:rPr>
        <w:t>mest, institucije znanja in gospodarstvo.</w:t>
      </w:r>
    </w:p>
    <w:p w:rsidRPr="004B197D" w:rsidR="00096889" w:rsidP="001F27A0" w:rsidRDefault="00096889" w14:paraId="27B8D097" w14:textId="77777777">
      <w:pPr>
        <w:pStyle w:val="BodyText"/>
        <w:tabs>
          <w:tab w:val="left" w:pos="266"/>
        </w:tabs>
        <w:ind w:left="0"/>
        <w:jc w:val="both"/>
        <w:rPr>
          <w:rFonts w:cs="Arial"/>
          <w:sz w:val="20"/>
          <w:szCs w:val="20"/>
        </w:rPr>
      </w:pPr>
    </w:p>
    <w:p w:rsidRPr="004B197D" w:rsidR="00096889" w:rsidP="001F27A0" w:rsidRDefault="00630B0F" w14:paraId="7827061F" w14:textId="77777777">
      <w:pPr>
        <w:pStyle w:val="BodyText"/>
        <w:tabs>
          <w:tab w:val="left" w:pos="266"/>
        </w:tabs>
        <w:ind w:left="0" w:right="118"/>
        <w:jc w:val="both"/>
        <w:rPr>
          <w:rFonts w:cs="Arial"/>
          <w:sz w:val="20"/>
          <w:szCs w:val="20"/>
        </w:rPr>
      </w:pPr>
      <w:r w:rsidRPr="004B197D">
        <w:rPr>
          <w:rFonts w:cs="Arial"/>
          <w:sz w:val="20"/>
          <w:szCs w:val="20"/>
        </w:rPr>
        <w:t>Upravičenci specifičnega cilja so lokalne skupnosti, javni zavodi in drugi javni organi in</w:t>
      </w:r>
      <w:r w:rsidRPr="004B197D">
        <w:rPr>
          <w:rFonts w:cs="Arial"/>
          <w:spacing w:val="1"/>
          <w:sz w:val="20"/>
          <w:szCs w:val="20"/>
        </w:rPr>
        <w:t xml:space="preserve"> </w:t>
      </w:r>
      <w:r w:rsidRPr="004B197D">
        <w:rPr>
          <w:rFonts w:cs="Arial"/>
          <w:sz w:val="20"/>
          <w:szCs w:val="20"/>
        </w:rPr>
        <w:t>institucije,</w:t>
      </w:r>
      <w:r w:rsidRPr="004B197D">
        <w:rPr>
          <w:rFonts w:cs="Arial"/>
          <w:spacing w:val="-1"/>
          <w:sz w:val="20"/>
          <w:szCs w:val="20"/>
        </w:rPr>
        <w:t xml:space="preserve"> </w:t>
      </w:r>
      <w:r w:rsidRPr="004B197D">
        <w:rPr>
          <w:rFonts w:cs="Arial"/>
          <w:sz w:val="20"/>
          <w:szCs w:val="20"/>
        </w:rPr>
        <w:t>javna</w:t>
      </w:r>
      <w:r w:rsidRPr="004B197D">
        <w:rPr>
          <w:rFonts w:cs="Arial"/>
          <w:spacing w:val="-2"/>
          <w:sz w:val="20"/>
          <w:szCs w:val="20"/>
        </w:rPr>
        <w:t xml:space="preserve"> </w:t>
      </w:r>
      <w:r w:rsidRPr="004B197D">
        <w:rPr>
          <w:rFonts w:cs="Arial"/>
          <w:sz w:val="20"/>
          <w:szCs w:val="20"/>
        </w:rPr>
        <w:t>in zasebna</w:t>
      </w:r>
      <w:r w:rsidRPr="004B197D">
        <w:rPr>
          <w:rFonts w:cs="Arial"/>
          <w:spacing w:val="-1"/>
          <w:sz w:val="20"/>
          <w:szCs w:val="20"/>
        </w:rPr>
        <w:t xml:space="preserve"> </w:t>
      </w:r>
      <w:r w:rsidRPr="004B197D">
        <w:rPr>
          <w:rFonts w:cs="Arial"/>
          <w:sz w:val="20"/>
          <w:szCs w:val="20"/>
        </w:rPr>
        <w:t>podjetja, ki izvajajo javne</w:t>
      </w:r>
      <w:r w:rsidRPr="004B197D">
        <w:rPr>
          <w:rFonts w:cs="Arial"/>
          <w:spacing w:val="-2"/>
          <w:sz w:val="20"/>
          <w:szCs w:val="20"/>
        </w:rPr>
        <w:t xml:space="preserve"> </w:t>
      </w:r>
      <w:r w:rsidRPr="004B197D">
        <w:rPr>
          <w:rFonts w:cs="Arial"/>
          <w:sz w:val="20"/>
          <w:szCs w:val="20"/>
        </w:rPr>
        <w:t>funkcije.</w:t>
      </w:r>
    </w:p>
    <w:p w:rsidRPr="004B197D" w:rsidR="00096889" w:rsidP="001F27A0" w:rsidRDefault="00096889" w14:paraId="0C22C83A" w14:textId="77777777">
      <w:pPr>
        <w:pStyle w:val="BodyText"/>
        <w:tabs>
          <w:tab w:val="left" w:pos="266"/>
        </w:tabs>
        <w:ind w:left="0"/>
        <w:jc w:val="both"/>
        <w:rPr>
          <w:rFonts w:cs="Arial"/>
          <w:sz w:val="20"/>
          <w:szCs w:val="20"/>
        </w:rPr>
      </w:pPr>
    </w:p>
    <w:p w:rsidRPr="0081711D" w:rsidR="00096889" w:rsidP="0081711D" w:rsidRDefault="00630B0F" w14:paraId="2D682161" w14:textId="77777777">
      <w:pPr>
        <w:pStyle w:val="NoSpacing"/>
        <w:rPr>
          <w:b/>
          <w:bCs/>
          <w:u w:val="single"/>
        </w:rPr>
      </w:pPr>
      <w:bookmarkStart w:name="_Toc157408826" w:id="440"/>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3"/>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4"/>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440"/>
    </w:p>
    <w:p w:rsidRPr="004B197D" w:rsidR="00096889" w:rsidP="001F27A0" w:rsidRDefault="00630B0F" w14:paraId="0ED54495" w14:textId="77777777">
      <w:pPr>
        <w:pStyle w:val="BodyText"/>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w:t>
      </w:r>
      <w:r w:rsidRPr="004B197D">
        <w:rPr>
          <w:rFonts w:cs="Arial"/>
          <w:spacing w:val="-1"/>
          <w:sz w:val="20"/>
          <w:szCs w:val="20"/>
        </w:rPr>
        <w:t xml:space="preserve"> </w:t>
      </w:r>
      <w:r w:rsidRPr="004B197D">
        <w:rPr>
          <w:rFonts w:cs="Arial"/>
          <w:sz w:val="20"/>
          <w:szCs w:val="20"/>
        </w:rPr>
        <w:t>specifičnega 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uporaba finančnih</w:t>
      </w:r>
      <w:r w:rsidRPr="004B197D">
        <w:rPr>
          <w:rFonts w:cs="Arial"/>
          <w:spacing w:val="-1"/>
          <w:sz w:val="20"/>
          <w:szCs w:val="20"/>
        </w:rPr>
        <w:t xml:space="preserve"> </w:t>
      </w:r>
      <w:r w:rsidRPr="004B197D">
        <w:rPr>
          <w:rFonts w:cs="Arial"/>
          <w:sz w:val="20"/>
          <w:szCs w:val="20"/>
        </w:rPr>
        <w:t>instrumentov.</w:t>
      </w:r>
    </w:p>
    <w:p w:rsidRPr="004B197D" w:rsidR="00096889" w:rsidP="001F27A0" w:rsidRDefault="00096889" w14:paraId="26B4C067" w14:textId="77777777">
      <w:pPr>
        <w:pStyle w:val="BodyText"/>
        <w:tabs>
          <w:tab w:val="left" w:pos="266"/>
        </w:tabs>
        <w:ind w:left="0"/>
        <w:jc w:val="both"/>
        <w:rPr>
          <w:rFonts w:cs="Arial"/>
          <w:sz w:val="20"/>
          <w:szCs w:val="20"/>
        </w:rPr>
      </w:pPr>
    </w:p>
    <w:p w:rsidRPr="004B197D" w:rsidR="00096889" w:rsidP="001F27A0" w:rsidRDefault="00630B0F" w14:paraId="7F45F2B3" w14:textId="77777777">
      <w:pPr>
        <w:pStyle w:val="BodyText"/>
        <w:tabs>
          <w:tab w:val="left" w:pos="266"/>
        </w:tabs>
        <w:ind w:left="0"/>
        <w:jc w:val="both"/>
        <w:rPr>
          <w:rFonts w:cs="Arial"/>
          <w:sz w:val="20"/>
          <w:szCs w:val="20"/>
        </w:rPr>
      </w:pPr>
      <w:r w:rsidRPr="004B197D">
        <w:rPr>
          <w:rFonts w:cs="Arial"/>
          <w:sz w:val="20"/>
          <w:szCs w:val="20"/>
        </w:rPr>
        <w:t>V</w:t>
      </w:r>
      <w:r w:rsidRPr="004B197D">
        <w:rPr>
          <w:rFonts w:cs="Arial"/>
          <w:spacing w:val="42"/>
          <w:sz w:val="20"/>
          <w:szCs w:val="20"/>
        </w:rPr>
        <w:t xml:space="preserve"> </w:t>
      </w:r>
      <w:r w:rsidRPr="004B197D">
        <w:rPr>
          <w:rFonts w:cs="Arial"/>
          <w:sz w:val="20"/>
          <w:szCs w:val="20"/>
        </w:rPr>
        <w:t>fazi</w:t>
      </w:r>
      <w:r w:rsidRPr="004B197D">
        <w:rPr>
          <w:rFonts w:cs="Arial"/>
          <w:spacing w:val="43"/>
          <w:sz w:val="20"/>
          <w:szCs w:val="20"/>
        </w:rPr>
        <w:t xml:space="preserve"> </w:t>
      </w:r>
      <w:r w:rsidRPr="004B197D">
        <w:rPr>
          <w:rFonts w:cs="Arial"/>
          <w:sz w:val="20"/>
          <w:szCs w:val="20"/>
        </w:rPr>
        <w:t>priprav</w:t>
      </w:r>
      <w:r w:rsidRPr="004B197D">
        <w:rPr>
          <w:rFonts w:cs="Arial"/>
          <w:spacing w:val="42"/>
          <w:sz w:val="20"/>
          <w:szCs w:val="20"/>
        </w:rPr>
        <w:t xml:space="preserve"> </w:t>
      </w:r>
      <w:r w:rsidRPr="004B197D">
        <w:rPr>
          <w:rFonts w:cs="Arial"/>
          <w:sz w:val="20"/>
          <w:szCs w:val="20"/>
        </w:rPr>
        <w:t>meril</w:t>
      </w:r>
      <w:r w:rsidRPr="004B197D">
        <w:rPr>
          <w:rFonts w:cs="Arial"/>
          <w:spacing w:val="43"/>
          <w:sz w:val="20"/>
          <w:szCs w:val="20"/>
        </w:rPr>
        <w:t xml:space="preserve"> </w:t>
      </w:r>
      <w:r w:rsidRPr="004B197D">
        <w:rPr>
          <w:rFonts w:cs="Arial"/>
          <w:sz w:val="20"/>
          <w:szCs w:val="20"/>
        </w:rPr>
        <w:t>za</w:t>
      </w:r>
      <w:r w:rsidRPr="004B197D">
        <w:rPr>
          <w:rFonts w:cs="Arial"/>
          <w:spacing w:val="45"/>
          <w:sz w:val="20"/>
          <w:szCs w:val="20"/>
        </w:rPr>
        <w:t xml:space="preserve"> </w:t>
      </w:r>
      <w:r w:rsidRPr="004B197D">
        <w:rPr>
          <w:rFonts w:cs="Arial"/>
          <w:sz w:val="20"/>
          <w:szCs w:val="20"/>
        </w:rPr>
        <w:t>izbor</w:t>
      </w:r>
      <w:r w:rsidRPr="004B197D">
        <w:rPr>
          <w:rFonts w:cs="Arial"/>
          <w:spacing w:val="42"/>
          <w:sz w:val="20"/>
          <w:szCs w:val="20"/>
        </w:rPr>
        <w:t xml:space="preserve"> </w:t>
      </w:r>
      <w:r w:rsidRPr="004B197D">
        <w:rPr>
          <w:rFonts w:cs="Arial"/>
          <w:sz w:val="20"/>
          <w:szCs w:val="20"/>
        </w:rPr>
        <w:t>predmetnega</w:t>
      </w:r>
      <w:r w:rsidRPr="004B197D">
        <w:rPr>
          <w:rFonts w:cs="Arial"/>
          <w:spacing w:val="42"/>
          <w:sz w:val="20"/>
          <w:szCs w:val="20"/>
        </w:rPr>
        <w:t xml:space="preserve"> </w:t>
      </w:r>
      <w:r w:rsidRPr="004B197D">
        <w:rPr>
          <w:rFonts w:cs="Arial"/>
          <w:sz w:val="20"/>
          <w:szCs w:val="20"/>
        </w:rPr>
        <w:t>specifičnega</w:t>
      </w:r>
      <w:r w:rsidRPr="004B197D">
        <w:rPr>
          <w:rFonts w:cs="Arial"/>
          <w:spacing w:val="44"/>
          <w:sz w:val="20"/>
          <w:szCs w:val="20"/>
        </w:rPr>
        <w:t xml:space="preserve"> </w:t>
      </w:r>
      <w:r w:rsidRPr="004B197D">
        <w:rPr>
          <w:rFonts w:cs="Arial"/>
          <w:sz w:val="20"/>
          <w:szCs w:val="20"/>
        </w:rPr>
        <w:t>cilja</w:t>
      </w:r>
      <w:r w:rsidRPr="004B197D">
        <w:rPr>
          <w:rFonts w:cs="Arial"/>
          <w:spacing w:val="43"/>
          <w:sz w:val="20"/>
          <w:szCs w:val="20"/>
        </w:rPr>
        <w:t xml:space="preserve"> </w:t>
      </w:r>
      <w:r w:rsidRPr="004B197D">
        <w:rPr>
          <w:rFonts w:cs="Arial"/>
          <w:sz w:val="20"/>
          <w:szCs w:val="20"/>
        </w:rPr>
        <w:t>se</w:t>
      </w:r>
      <w:r w:rsidRPr="004B197D">
        <w:rPr>
          <w:rFonts w:cs="Arial"/>
          <w:spacing w:val="42"/>
          <w:sz w:val="20"/>
          <w:szCs w:val="20"/>
        </w:rPr>
        <w:t xml:space="preserve"> </w:t>
      </w:r>
      <w:r w:rsidRPr="004B197D">
        <w:rPr>
          <w:rFonts w:cs="Arial"/>
          <w:sz w:val="20"/>
          <w:szCs w:val="20"/>
        </w:rPr>
        <w:t>načrtuje</w:t>
      </w:r>
      <w:r w:rsidRPr="004B197D">
        <w:rPr>
          <w:rFonts w:cs="Arial"/>
          <w:spacing w:val="42"/>
          <w:sz w:val="20"/>
          <w:szCs w:val="20"/>
        </w:rPr>
        <w:t xml:space="preserve"> </w:t>
      </w:r>
      <w:r w:rsidRPr="004B197D">
        <w:rPr>
          <w:rFonts w:cs="Arial"/>
          <w:sz w:val="20"/>
          <w:szCs w:val="20"/>
        </w:rPr>
        <w:t>uporaba</w:t>
      </w:r>
      <w:r w:rsidRPr="004B197D">
        <w:rPr>
          <w:rFonts w:cs="Arial"/>
          <w:spacing w:val="42"/>
          <w:sz w:val="20"/>
          <w:szCs w:val="20"/>
        </w:rPr>
        <w:t xml:space="preserve"> </w:t>
      </w:r>
      <w:r w:rsidRPr="004B197D">
        <w:rPr>
          <w:rFonts w:cs="Arial"/>
          <w:sz w:val="20"/>
          <w:szCs w:val="20"/>
        </w:rPr>
        <w:t>projekta</w:t>
      </w:r>
      <w:r w:rsidRPr="004B197D">
        <w:rPr>
          <w:rFonts w:cs="Arial"/>
          <w:spacing w:val="-57"/>
          <w:sz w:val="20"/>
          <w:szCs w:val="20"/>
        </w:rPr>
        <w:t xml:space="preserve"> </w:t>
      </w:r>
      <w:r w:rsidRPr="004B197D">
        <w:rPr>
          <w:rFonts w:cs="Arial"/>
          <w:sz w:val="20"/>
          <w:szCs w:val="20"/>
        </w:rPr>
        <w:t>strateškega</w:t>
      </w:r>
      <w:r w:rsidRPr="004B197D">
        <w:rPr>
          <w:rFonts w:cs="Arial"/>
          <w:spacing w:val="-2"/>
          <w:sz w:val="20"/>
          <w:szCs w:val="20"/>
        </w:rPr>
        <w:t xml:space="preserve"> </w:t>
      </w:r>
      <w:r w:rsidRPr="004B197D">
        <w:rPr>
          <w:rFonts w:cs="Arial"/>
          <w:sz w:val="20"/>
          <w:szCs w:val="20"/>
        </w:rPr>
        <w:t>pomena, in sicer projekt GO!</w:t>
      </w:r>
      <w:r w:rsidRPr="004B197D">
        <w:rPr>
          <w:rFonts w:cs="Arial"/>
          <w:spacing w:val="-2"/>
          <w:sz w:val="20"/>
          <w:szCs w:val="20"/>
        </w:rPr>
        <w:t xml:space="preserve"> </w:t>
      </w:r>
      <w:r w:rsidRPr="004B197D">
        <w:rPr>
          <w:rFonts w:cs="Arial"/>
          <w:sz w:val="20"/>
          <w:szCs w:val="20"/>
        </w:rPr>
        <w:t>2025.</w:t>
      </w:r>
    </w:p>
    <w:p w:rsidRPr="004B197D" w:rsidR="00096889" w:rsidP="001F27A0" w:rsidRDefault="00096889" w14:paraId="397CC194" w14:textId="77777777">
      <w:pPr>
        <w:pStyle w:val="BodyText"/>
        <w:tabs>
          <w:tab w:val="left" w:pos="266"/>
        </w:tabs>
        <w:ind w:left="0"/>
        <w:jc w:val="both"/>
        <w:rPr>
          <w:rFonts w:cs="Arial"/>
          <w:sz w:val="20"/>
          <w:szCs w:val="20"/>
        </w:rPr>
      </w:pPr>
    </w:p>
    <w:p w:rsidRPr="0081711D" w:rsidR="00096889" w:rsidP="0081711D" w:rsidRDefault="00630B0F" w14:paraId="021B0AAF" w14:textId="77777777">
      <w:pPr>
        <w:pStyle w:val="NoSpacing"/>
        <w:rPr>
          <w:b/>
          <w:bCs/>
          <w:u w:val="single"/>
        </w:rPr>
      </w:pPr>
      <w:bookmarkStart w:name="_Toc157408827" w:id="441"/>
      <w:r w:rsidRPr="0081711D">
        <w:rPr>
          <w:b/>
          <w:bCs/>
          <w:u w:val="single"/>
        </w:rPr>
        <w:t>Teritorialni</w:t>
      </w:r>
      <w:r w:rsidRPr="0081711D">
        <w:rPr>
          <w:b/>
          <w:bCs/>
          <w:spacing w:val="-2"/>
          <w:u w:val="single"/>
        </w:rPr>
        <w:t xml:space="preserve"> </w:t>
      </w:r>
      <w:r w:rsidRPr="0081711D">
        <w:rPr>
          <w:b/>
          <w:bCs/>
          <w:u w:val="single"/>
        </w:rPr>
        <w:t>pristopi</w:t>
      </w:r>
      <w:bookmarkEnd w:id="441"/>
    </w:p>
    <w:p w:rsidRPr="004B197D" w:rsidR="00096889" w:rsidP="001F27A0" w:rsidRDefault="00630B0F" w14:paraId="62758CBA" w14:textId="77777777">
      <w:pPr>
        <w:pStyle w:val="BodyText"/>
        <w:tabs>
          <w:tab w:val="left" w:pos="266"/>
        </w:tabs>
        <w:ind w:left="0"/>
        <w:jc w:val="both"/>
        <w:rPr>
          <w:rFonts w:cs="Arial"/>
          <w:sz w:val="20"/>
          <w:szCs w:val="20"/>
        </w:rPr>
      </w:pPr>
      <w:r w:rsidRPr="004B197D">
        <w:rPr>
          <w:rFonts w:cs="Arial"/>
          <w:sz w:val="20"/>
          <w:szCs w:val="20"/>
        </w:rPr>
        <w:t>V</w:t>
      </w:r>
      <w:r w:rsidRPr="004B197D">
        <w:rPr>
          <w:rFonts w:cs="Arial"/>
          <w:spacing w:val="-3"/>
          <w:sz w:val="20"/>
          <w:szCs w:val="20"/>
        </w:rPr>
        <w:t xml:space="preserve"> </w:t>
      </w:r>
      <w:r w:rsidRPr="004B197D">
        <w:rPr>
          <w:rFonts w:cs="Arial"/>
          <w:sz w:val="20"/>
          <w:szCs w:val="20"/>
        </w:rPr>
        <w:t>izvajanju</w:t>
      </w:r>
      <w:r w:rsidRPr="004B197D">
        <w:rPr>
          <w:rFonts w:cs="Arial"/>
          <w:spacing w:val="-2"/>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se</w:t>
      </w:r>
      <w:r w:rsidRPr="004B197D">
        <w:rPr>
          <w:rFonts w:cs="Arial"/>
          <w:spacing w:val="-3"/>
          <w:sz w:val="20"/>
          <w:szCs w:val="20"/>
        </w:rPr>
        <w:t xml:space="preserve"> </w:t>
      </w:r>
      <w:r w:rsidRPr="004B197D">
        <w:rPr>
          <w:rFonts w:cs="Arial"/>
          <w:sz w:val="20"/>
          <w:szCs w:val="20"/>
        </w:rPr>
        <w:t>načrtuje</w:t>
      </w:r>
      <w:r w:rsidRPr="004B197D">
        <w:rPr>
          <w:rFonts w:cs="Arial"/>
          <w:spacing w:val="-3"/>
          <w:sz w:val="20"/>
          <w:szCs w:val="20"/>
        </w:rPr>
        <w:t xml:space="preserve"> </w:t>
      </w:r>
      <w:r w:rsidRPr="004B197D">
        <w:rPr>
          <w:rFonts w:cs="Arial"/>
          <w:sz w:val="20"/>
          <w:szCs w:val="20"/>
        </w:rPr>
        <w:t>naslavljanje</w:t>
      </w:r>
      <w:r w:rsidRPr="004B197D">
        <w:rPr>
          <w:rFonts w:cs="Arial"/>
          <w:spacing w:val="-1"/>
          <w:sz w:val="20"/>
          <w:szCs w:val="20"/>
        </w:rPr>
        <w:t xml:space="preserve"> </w:t>
      </w:r>
      <w:r w:rsidRPr="004B197D">
        <w:rPr>
          <w:rFonts w:cs="Arial"/>
          <w:sz w:val="20"/>
          <w:szCs w:val="20"/>
        </w:rPr>
        <w:t>pristopa</w:t>
      </w:r>
      <w:r w:rsidRPr="004B197D">
        <w:rPr>
          <w:rFonts w:cs="Arial"/>
          <w:spacing w:val="-3"/>
          <w:sz w:val="20"/>
          <w:szCs w:val="20"/>
        </w:rPr>
        <w:t xml:space="preserve"> </w:t>
      </w:r>
      <w:r w:rsidRPr="004B197D">
        <w:rPr>
          <w:rFonts w:cs="Arial"/>
          <w:sz w:val="20"/>
          <w:szCs w:val="20"/>
        </w:rPr>
        <w:t>trajnostnega</w:t>
      </w:r>
      <w:r w:rsidRPr="004B197D">
        <w:rPr>
          <w:rFonts w:cs="Arial"/>
          <w:spacing w:val="-1"/>
          <w:sz w:val="20"/>
          <w:szCs w:val="20"/>
        </w:rPr>
        <w:t xml:space="preserve"> </w:t>
      </w:r>
      <w:r w:rsidRPr="004B197D">
        <w:rPr>
          <w:rFonts w:cs="Arial"/>
          <w:sz w:val="20"/>
          <w:szCs w:val="20"/>
        </w:rPr>
        <w:t>razvoja</w:t>
      </w:r>
      <w:r w:rsidRPr="004B197D">
        <w:rPr>
          <w:rFonts w:cs="Arial"/>
          <w:spacing w:val="-1"/>
          <w:sz w:val="20"/>
          <w:szCs w:val="20"/>
        </w:rPr>
        <w:t xml:space="preserve"> </w:t>
      </w:r>
      <w:r w:rsidRPr="004B197D">
        <w:rPr>
          <w:rFonts w:cs="Arial"/>
          <w:sz w:val="20"/>
          <w:szCs w:val="20"/>
        </w:rPr>
        <w:t>mest.</w:t>
      </w:r>
    </w:p>
    <w:p w:rsidRPr="004B197D" w:rsidR="00096889" w:rsidP="001F27A0" w:rsidRDefault="00096889" w14:paraId="52A49B68" w14:textId="77777777">
      <w:pPr>
        <w:pStyle w:val="BodyText"/>
        <w:tabs>
          <w:tab w:val="left" w:pos="266"/>
        </w:tabs>
        <w:ind w:left="0"/>
        <w:jc w:val="both"/>
        <w:rPr>
          <w:rFonts w:cs="Arial"/>
          <w:sz w:val="20"/>
          <w:szCs w:val="20"/>
        </w:rPr>
      </w:pPr>
    </w:p>
    <w:p w:rsidRPr="0081711D" w:rsidR="00096889" w:rsidP="0081711D" w:rsidRDefault="00630B0F" w14:paraId="0FEABB7A" w14:textId="77777777">
      <w:pPr>
        <w:pStyle w:val="NoSpacing"/>
        <w:rPr>
          <w:b/>
          <w:bCs/>
          <w:u w:val="single"/>
        </w:rPr>
      </w:pPr>
      <w:bookmarkStart w:name="_Toc157408828" w:id="442"/>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442"/>
    </w:p>
    <w:p w:rsidRPr="004B197D" w:rsidR="00096889" w:rsidP="001F27A0" w:rsidRDefault="00630B0F" w14:paraId="3B26F0DE" w14:textId="77777777">
      <w:pPr>
        <w:pStyle w:val="BodyText"/>
        <w:tabs>
          <w:tab w:val="left" w:pos="266"/>
        </w:tabs>
        <w:ind w:left="0"/>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smislu</w:t>
      </w:r>
      <w:r w:rsidRPr="004B197D">
        <w:rPr>
          <w:rFonts w:cs="Arial"/>
          <w:spacing w:val="-1"/>
          <w:sz w:val="20"/>
          <w:szCs w:val="20"/>
        </w:rPr>
        <w:t xml:space="preserve"> </w:t>
      </w:r>
      <w:r w:rsidRPr="004B197D">
        <w:rPr>
          <w:rFonts w:cs="Arial"/>
          <w:sz w:val="20"/>
          <w:szCs w:val="20"/>
        </w:rPr>
        <w:t>mehanizmov izvajanja</w:t>
      </w:r>
      <w:r w:rsidRPr="004B197D">
        <w:rPr>
          <w:rFonts w:cs="Arial"/>
          <w:spacing w:val="-2"/>
          <w:sz w:val="20"/>
          <w:szCs w:val="20"/>
        </w:rPr>
        <w:t xml:space="preserve"> </w:t>
      </w:r>
      <w:r w:rsidRPr="004B197D">
        <w:rPr>
          <w:rFonts w:cs="Arial"/>
          <w:sz w:val="20"/>
          <w:szCs w:val="20"/>
        </w:rPr>
        <w:t>bo</w:t>
      </w:r>
      <w:r w:rsidRPr="004B197D">
        <w:rPr>
          <w:rFonts w:cs="Arial"/>
          <w:spacing w:val="-1"/>
          <w:sz w:val="20"/>
          <w:szCs w:val="20"/>
        </w:rPr>
        <w:t xml:space="preserve"> </w:t>
      </w:r>
      <w:r w:rsidRPr="004B197D">
        <w:rPr>
          <w:rFonts w:cs="Arial"/>
          <w:sz w:val="20"/>
          <w:szCs w:val="20"/>
        </w:rPr>
        <w:t>smiselno uporabljena</w:t>
      </w:r>
      <w:r w:rsidRPr="004B197D">
        <w:rPr>
          <w:rFonts w:cs="Arial"/>
          <w:spacing w:val="-2"/>
          <w:sz w:val="20"/>
          <w:szCs w:val="20"/>
        </w:rPr>
        <w:t xml:space="preserve"> </w:t>
      </w:r>
      <w:r w:rsidRPr="004B197D">
        <w:rPr>
          <w:rFonts w:cs="Arial"/>
          <w:sz w:val="20"/>
          <w:szCs w:val="20"/>
        </w:rPr>
        <w:t>neposredna</w:t>
      </w:r>
      <w:r w:rsidRPr="004B197D">
        <w:rPr>
          <w:rFonts w:cs="Arial"/>
          <w:spacing w:val="-1"/>
          <w:sz w:val="20"/>
          <w:szCs w:val="20"/>
        </w:rPr>
        <w:t xml:space="preserve"> </w:t>
      </w:r>
      <w:r w:rsidRPr="004B197D">
        <w:rPr>
          <w:rFonts w:cs="Arial"/>
          <w:sz w:val="20"/>
          <w:szCs w:val="20"/>
        </w:rPr>
        <w:t>potrditev</w:t>
      </w:r>
      <w:r w:rsidRPr="004B197D">
        <w:rPr>
          <w:rFonts w:cs="Arial"/>
          <w:spacing w:val="-1"/>
          <w:sz w:val="20"/>
          <w:szCs w:val="20"/>
        </w:rPr>
        <w:t xml:space="preserve"> </w:t>
      </w:r>
      <w:r w:rsidRPr="004B197D">
        <w:rPr>
          <w:rFonts w:cs="Arial"/>
          <w:sz w:val="20"/>
          <w:szCs w:val="20"/>
        </w:rPr>
        <w:t>operacij.</w:t>
      </w:r>
    </w:p>
    <w:p w:rsidRPr="004B197D" w:rsidR="00096889" w:rsidP="001F27A0" w:rsidRDefault="00096889" w14:paraId="5FF33B4E" w14:textId="77777777">
      <w:pPr>
        <w:pStyle w:val="BodyText"/>
        <w:tabs>
          <w:tab w:val="left" w:pos="266"/>
        </w:tabs>
        <w:ind w:left="0"/>
        <w:jc w:val="both"/>
        <w:rPr>
          <w:rFonts w:cs="Arial"/>
          <w:sz w:val="20"/>
          <w:szCs w:val="20"/>
        </w:rPr>
      </w:pPr>
    </w:p>
    <w:p w:rsidRPr="0081711D" w:rsidR="00096889" w:rsidP="0081711D" w:rsidRDefault="00630B0F" w14:paraId="11370431" w14:textId="77777777">
      <w:pPr>
        <w:pStyle w:val="NoSpacing"/>
        <w:rPr>
          <w:b/>
          <w:bCs/>
          <w:u w:val="single"/>
        </w:rPr>
      </w:pPr>
      <w:bookmarkStart w:name="_Toc157408829" w:id="443"/>
      <w:r w:rsidRPr="0081711D">
        <w:rPr>
          <w:b/>
          <w:bCs/>
          <w:u w:val="single"/>
        </w:rPr>
        <w:t>Ugotavljanje</w:t>
      </w:r>
      <w:r w:rsidRPr="0081711D">
        <w:rPr>
          <w:b/>
          <w:bCs/>
          <w:spacing w:val="-5"/>
          <w:u w:val="single"/>
        </w:rPr>
        <w:t xml:space="preserve"> </w:t>
      </w:r>
      <w:r w:rsidRPr="0081711D">
        <w:rPr>
          <w:b/>
          <w:bCs/>
          <w:u w:val="single"/>
        </w:rPr>
        <w:t>upravičenosti</w:t>
      </w:r>
      <w:bookmarkEnd w:id="443"/>
    </w:p>
    <w:p w:rsidRPr="004B197D" w:rsidR="00096889" w:rsidP="001F27A0" w:rsidRDefault="00630B0F" w14:paraId="06A89203" w14:textId="6D4C1F64">
      <w:pPr>
        <w:pStyle w:val="BodyText"/>
        <w:tabs>
          <w:tab w:val="left" w:pos="266"/>
        </w:tabs>
        <w:ind w:left="0" w:right="114"/>
        <w:jc w:val="both"/>
        <w:rPr>
          <w:rFonts w:cs="Arial"/>
          <w:sz w:val="20"/>
          <w:szCs w:val="20"/>
        </w:rPr>
      </w:pPr>
      <w:r w:rsidRPr="004B197D">
        <w:rPr>
          <w:rFonts w:cs="Arial"/>
          <w:sz w:val="20"/>
          <w:szCs w:val="20"/>
        </w:rPr>
        <w:t>Ob upoštevanju horizontalnih načel</w:t>
      </w:r>
      <w:r w:rsidRPr="004B197D">
        <w:rPr>
          <w:rFonts w:cs="Arial"/>
          <w:spacing w:val="1"/>
          <w:sz w:val="20"/>
          <w:szCs w:val="20"/>
        </w:rPr>
        <w:t xml:space="preserve"> </w:t>
      </w:r>
      <w:r w:rsidRPr="004B197D" w:rsidR="002F0859">
        <w:rPr>
          <w:rFonts w:cs="Arial"/>
          <w:spacing w:val="1"/>
          <w:sz w:val="20"/>
          <w:szCs w:val="20"/>
        </w:rPr>
        <w:t xml:space="preserve">se </w:t>
      </w:r>
      <w:r w:rsidRPr="004B197D">
        <w:rPr>
          <w:rFonts w:cs="Arial"/>
          <w:sz w:val="20"/>
          <w:szCs w:val="20"/>
        </w:rPr>
        <w:t>zagotovi</w:t>
      </w:r>
      <w:r w:rsidRPr="004B197D">
        <w:rPr>
          <w:rFonts w:cs="Arial"/>
          <w:spacing w:val="1"/>
          <w:sz w:val="20"/>
          <w:szCs w:val="20"/>
        </w:rPr>
        <w:t xml:space="preserve"> </w:t>
      </w:r>
      <w:r w:rsidRPr="004B197D" w:rsidR="002F0859">
        <w:rPr>
          <w:rFonts w:cs="Arial"/>
          <w:sz w:val="20"/>
          <w:szCs w:val="20"/>
        </w:rPr>
        <w:t>upoštevanje naslednjih</w:t>
      </w:r>
      <w:r w:rsidRPr="004B197D">
        <w:rPr>
          <w:rFonts w:cs="Arial"/>
          <w:spacing w:val="1"/>
          <w:sz w:val="20"/>
          <w:szCs w:val="20"/>
        </w:rPr>
        <w:t xml:space="preserve"> </w:t>
      </w:r>
      <w:r w:rsidRPr="004B197D">
        <w:rPr>
          <w:rFonts w:cs="Arial"/>
          <w:sz w:val="20"/>
          <w:szCs w:val="20"/>
        </w:rPr>
        <w:t>pogojev</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ugotavljanje</w:t>
      </w:r>
      <w:r w:rsidRPr="004B197D">
        <w:rPr>
          <w:rFonts w:cs="Arial"/>
          <w:spacing w:val="-1"/>
          <w:sz w:val="20"/>
          <w:szCs w:val="20"/>
        </w:rPr>
        <w:t xml:space="preserve"> </w:t>
      </w:r>
      <w:r w:rsidRPr="004B197D">
        <w:rPr>
          <w:rFonts w:cs="Arial"/>
          <w:sz w:val="20"/>
          <w:szCs w:val="20"/>
        </w:rPr>
        <w:t>upravičenosti</w:t>
      </w:r>
      <w:r w:rsidRPr="004B197D" w:rsidR="002F0859">
        <w:rPr>
          <w:rFonts w:cs="Arial"/>
          <w:sz w:val="20"/>
          <w:szCs w:val="20"/>
        </w:rPr>
        <w:t xml:space="preserve"> (glede na vsebino operacije)</w:t>
      </w:r>
      <w:r w:rsidRPr="004B197D">
        <w:rPr>
          <w:rFonts w:cs="Arial"/>
          <w:sz w:val="20"/>
          <w:szCs w:val="20"/>
        </w:rPr>
        <w:t>:</w:t>
      </w:r>
    </w:p>
    <w:p w:rsidRPr="005F06BA" w:rsidR="00096889" w:rsidP="00AA18C2" w:rsidRDefault="00630B0F" w14:paraId="0BF63823" w14:textId="77777777">
      <w:pPr>
        <w:pStyle w:val="ListParagraph"/>
        <w:numPr>
          <w:ilvl w:val="0"/>
          <w:numId w:val="1"/>
        </w:numPr>
      </w:pPr>
      <w:r w:rsidRPr="005F06BA">
        <w:t>operacije so zastavljene skladno s cilji opredeljenimi v trajnostnih urbanih strategijah</w:t>
      </w:r>
      <w:r w:rsidRPr="005F06BA">
        <w:rPr>
          <w:spacing w:val="1"/>
        </w:rPr>
        <w:t xml:space="preserve"> </w:t>
      </w:r>
      <w:r w:rsidRPr="005F06BA">
        <w:t>mest,</w:t>
      </w:r>
      <w:r w:rsidRPr="005F06BA">
        <w:rPr>
          <w:spacing w:val="-1"/>
        </w:rPr>
        <w:t xml:space="preserve"> </w:t>
      </w:r>
      <w:r w:rsidRPr="005F06BA">
        <w:t>kakor tudi cilji</w:t>
      </w:r>
      <w:r w:rsidRPr="005F06BA">
        <w:rPr>
          <w:spacing w:val="1"/>
        </w:rPr>
        <w:t xml:space="preserve"> </w:t>
      </w:r>
      <w:r w:rsidRPr="005F06BA">
        <w:t>tega</w:t>
      </w:r>
      <w:r w:rsidRPr="005F06BA">
        <w:rPr>
          <w:spacing w:val="1"/>
        </w:rPr>
        <w:t xml:space="preserve"> </w:t>
      </w:r>
      <w:r w:rsidRPr="005F06BA">
        <w:t>specifičnega</w:t>
      </w:r>
      <w:r w:rsidRPr="005F06BA">
        <w:rPr>
          <w:spacing w:val="-1"/>
        </w:rPr>
        <w:t xml:space="preserve"> </w:t>
      </w:r>
      <w:r w:rsidRPr="005F06BA">
        <w:t>cilja,</w:t>
      </w:r>
    </w:p>
    <w:p w:rsidRPr="005F06BA" w:rsidR="00096889" w:rsidP="00AA18C2" w:rsidRDefault="00630B0F" w14:paraId="7FD44F48" w14:textId="77777777">
      <w:pPr>
        <w:pStyle w:val="ListParagraph"/>
        <w:numPr>
          <w:ilvl w:val="0"/>
          <w:numId w:val="1"/>
        </w:numPr>
      </w:pPr>
      <w:r w:rsidRPr="005F06BA">
        <w:t>operacije upoštevajo načelo notranjega razvoja urbanih območij s tem, da se izvaja</w:t>
      </w:r>
      <w:r w:rsidRPr="005F06BA">
        <w:rPr>
          <w:spacing w:val="1"/>
        </w:rPr>
        <w:t xml:space="preserve"> </w:t>
      </w:r>
      <w:r w:rsidRPr="005F06BA">
        <w:t xml:space="preserve">prenova in oživljanje prostih in slabo izkoriščenih, v nekaterih primerih celo </w:t>
      </w:r>
      <w:proofErr w:type="spellStart"/>
      <w:r w:rsidRPr="005F06BA">
        <w:t>okoljsko</w:t>
      </w:r>
      <w:proofErr w:type="spellEnd"/>
      <w:r w:rsidRPr="005F06BA">
        <w:rPr>
          <w:spacing w:val="1"/>
        </w:rPr>
        <w:t xml:space="preserve"> </w:t>
      </w:r>
      <w:r w:rsidRPr="005F06BA">
        <w:t>degradiranih,</w:t>
      </w:r>
      <w:r w:rsidRPr="005F06BA">
        <w:rPr>
          <w:spacing w:val="-1"/>
        </w:rPr>
        <w:t xml:space="preserve"> </w:t>
      </w:r>
      <w:r w:rsidRPr="005F06BA">
        <w:t>pozidanih površin,</w:t>
      </w:r>
    </w:p>
    <w:p w:rsidRPr="005F06BA" w:rsidR="00E02E47" w:rsidP="00AA18C2" w:rsidRDefault="00630B0F" w14:paraId="180E06EE" w14:textId="1C5D3917">
      <w:pPr>
        <w:pStyle w:val="ListParagraph"/>
        <w:numPr>
          <w:ilvl w:val="0"/>
          <w:numId w:val="1"/>
        </w:numPr>
      </w:pPr>
      <w:r w:rsidRPr="005F06BA">
        <w:t>z</w:t>
      </w:r>
      <w:r w:rsidRPr="005F06BA">
        <w:rPr>
          <w:spacing w:val="12"/>
        </w:rPr>
        <w:t xml:space="preserve"> </w:t>
      </w:r>
      <w:r w:rsidRPr="005F06BA">
        <w:t>izboljšanjem</w:t>
      </w:r>
      <w:r w:rsidRPr="005F06BA">
        <w:rPr>
          <w:spacing w:val="11"/>
        </w:rPr>
        <w:t xml:space="preserve"> </w:t>
      </w:r>
      <w:r w:rsidRPr="005F06BA">
        <w:t>kakovosti</w:t>
      </w:r>
      <w:r w:rsidRPr="005F06BA">
        <w:rPr>
          <w:spacing w:val="11"/>
        </w:rPr>
        <w:t xml:space="preserve"> </w:t>
      </w:r>
      <w:r w:rsidRPr="005F06BA">
        <w:t>javnih</w:t>
      </w:r>
      <w:r w:rsidRPr="005F06BA">
        <w:rPr>
          <w:spacing w:val="11"/>
        </w:rPr>
        <w:t xml:space="preserve"> </w:t>
      </w:r>
      <w:r w:rsidRPr="005F06BA">
        <w:t>površin</w:t>
      </w:r>
      <w:r w:rsidRPr="005F06BA">
        <w:rPr>
          <w:spacing w:val="10"/>
        </w:rPr>
        <w:t xml:space="preserve"> </w:t>
      </w:r>
      <w:r w:rsidRPr="005F06BA">
        <w:t>prispevanje</w:t>
      </w:r>
      <w:r w:rsidRPr="005F06BA">
        <w:rPr>
          <w:spacing w:val="10"/>
        </w:rPr>
        <w:t xml:space="preserve"> </w:t>
      </w:r>
      <w:r w:rsidRPr="005F06BA">
        <w:t>k</w:t>
      </w:r>
      <w:r w:rsidRPr="005F06BA">
        <w:rPr>
          <w:spacing w:val="11"/>
        </w:rPr>
        <w:t xml:space="preserve"> </w:t>
      </w:r>
      <w:r w:rsidRPr="005F06BA">
        <w:t>izboljšanju</w:t>
      </w:r>
      <w:r w:rsidRPr="005F06BA">
        <w:rPr>
          <w:spacing w:val="11"/>
        </w:rPr>
        <w:t xml:space="preserve"> </w:t>
      </w:r>
      <w:r w:rsidRPr="005F06BA">
        <w:t>mestnega</w:t>
      </w:r>
      <w:r w:rsidRPr="005F06BA">
        <w:rPr>
          <w:spacing w:val="12"/>
        </w:rPr>
        <w:t xml:space="preserve"> </w:t>
      </w:r>
      <w:r w:rsidRPr="005F06BA">
        <w:t>okolja</w:t>
      </w:r>
      <w:r w:rsidRPr="005F06BA">
        <w:rPr>
          <w:spacing w:val="10"/>
        </w:rPr>
        <w:t xml:space="preserve"> </w:t>
      </w:r>
      <w:r w:rsidRPr="005F06BA">
        <w:t>ter</w:t>
      </w:r>
      <w:r w:rsidRPr="005F06BA">
        <w:rPr>
          <w:spacing w:val="-58"/>
        </w:rPr>
        <w:t xml:space="preserve"> </w:t>
      </w:r>
      <w:r w:rsidRPr="005F06BA">
        <w:t>s</w:t>
      </w:r>
      <w:r w:rsidRPr="005F06BA">
        <w:rPr>
          <w:spacing w:val="-2"/>
        </w:rPr>
        <w:t xml:space="preserve"> </w:t>
      </w:r>
      <w:r w:rsidRPr="005F06BA">
        <w:t>tem povečanja kakovosti življenja</w:t>
      </w:r>
      <w:r w:rsidRPr="005F06BA">
        <w:rPr>
          <w:spacing w:val="-1"/>
        </w:rPr>
        <w:t xml:space="preserve"> </w:t>
      </w:r>
      <w:r w:rsidRPr="005F06BA">
        <w:t>v mestih</w:t>
      </w:r>
      <w:r w:rsidRPr="005F06BA" w:rsidR="00E02E47">
        <w:t>,</w:t>
      </w:r>
    </w:p>
    <w:p w:rsidRPr="005F06BA" w:rsidR="00E02E47" w:rsidP="00AA18C2" w:rsidRDefault="00E02E47" w14:paraId="30AFC7FF" w14:textId="77777777">
      <w:pPr>
        <w:pStyle w:val="ListParagraph"/>
        <w:numPr>
          <w:ilvl w:val="0"/>
          <w:numId w:val="1"/>
        </w:numPr>
      </w:pPr>
      <w:r w:rsidRPr="005F06BA">
        <w:t xml:space="preserve">skladno s Programom evropske kohezijske politike v obdobju 2021-2027 v Sloveniji, se pri pripravi projektov upoštevajo načela Novega evropskega Bauhausa, ki so participativni proces, sodelovanje na več ravneh in </w:t>
      </w:r>
      <w:proofErr w:type="spellStart"/>
      <w:r w:rsidRPr="005F06BA">
        <w:t>transdisciplinarni</w:t>
      </w:r>
      <w:proofErr w:type="spellEnd"/>
      <w:r w:rsidRPr="005F06BA">
        <w:t xml:space="preserve"> pristop, z vključevanjem treh neločljivih vrednot:</w:t>
      </w:r>
    </w:p>
    <w:p w:rsidRPr="004B197D" w:rsidR="00E02E47" w:rsidP="00AA18C2" w:rsidRDefault="00E02E47" w14:paraId="62985900" w14:textId="77777777">
      <w:pPr>
        <w:pStyle w:val="ListParagraph"/>
        <w:numPr>
          <w:ilvl w:val="0"/>
          <w:numId w:val="104"/>
        </w:numPr>
      </w:pPr>
      <w:r w:rsidRPr="004B197D">
        <w:t>trajnost, od podnebnih ciljev do krožnosti, ničelnega onesnaževanja in biotske raznovrstnosti,</w:t>
      </w:r>
    </w:p>
    <w:p w:rsidRPr="004B197D" w:rsidR="00E02E47" w:rsidP="00AA18C2" w:rsidRDefault="00E02E47" w14:paraId="099B4D43" w14:textId="3F63E147">
      <w:pPr>
        <w:pStyle w:val="ListParagraph"/>
        <w:numPr>
          <w:ilvl w:val="0"/>
          <w:numId w:val="104"/>
        </w:numPr>
      </w:pPr>
      <w:r w:rsidRPr="004B197D">
        <w:t>estetika, kakovost izkušnje in slog,</w:t>
      </w:r>
    </w:p>
    <w:p w:rsidRPr="004B197D" w:rsidR="00096889" w:rsidP="00AA18C2" w:rsidRDefault="00E02E47" w14:paraId="0EF282AF" w14:textId="072C4A86">
      <w:pPr>
        <w:pStyle w:val="ListParagraph"/>
        <w:numPr>
          <w:ilvl w:val="0"/>
          <w:numId w:val="104"/>
        </w:numPr>
      </w:pPr>
      <w:r w:rsidRPr="004B197D">
        <w:t>vključenost, od vrednotenja raznolikosti do zagotavljanja dostopnosti in cenovne dostopnosti.</w:t>
      </w:r>
    </w:p>
    <w:p w:rsidRPr="004B197D" w:rsidR="00096889" w:rsidP="001F27A0" w:rsidRDefault="00096889" w14:paraId="088C1B11" w14:textId="77777777">
      <w:pPr>
        <w:pStyle w:val="BodyText"/>
        <w:tabs>
          <w:tab w:val="left" w:pos="266"/>
        </w:tabs>
        <w:ind w:left="0"/>
        <w:jc w:val="both"/>
        <w:rPr>
          <w:rFonts w:cs="Arial"/>
          <w:sz w:val="20"/>
          <w:szCs w:val="20"/>
        </w:rPr>
      </w:pPr>
    </w:p>
    <w:p w:rsidRPr="0081711D" w:rsidR="00096889" w:rsidP="0081711D" w:rsidRDefault="00630B0F" w14:paraId="01F70417" w14:textId="77777777">
      <w:pPr>
        <w:pStyle w:val="NoSpacing"/>
        <w:rPr>
          <w:b/>
          <w:bCs/>
          <w:u w:val="single"/>
        </w:rPr>
      </w:pPr>
      <w:bookmarkStart w:name="_Toc157408830" w:id="444"/>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444"/>
    </w:p>
    <w:p w:rsidRPr="004B197D" w:rsidR="00E02E47" w:rsidP="001F27A0" w:rsidRDefault="00E02E47" w14:paraId="3503EB09" w14:textId="62C50E13">
      <w:pPr>
        <w:pStyle w:val="BodyText"/>
        <w:tabs>
          <w:tab w:val="left" w:pos="266"/>
        </w:tabs>
        <w:ind w:left="0"/>
        <w:jc w:val="both"/>
        <w:rPr>
          <w:rFonts w:cs="Arial"/>
          <w:sz w:val="20"/>
          <w:szCs w:val="20"/>
        </w:rPr>
      </w:pPr>
      <w:r w:rsidRPr="004B197D">
        <w:rPr>
          <w:rFonts w:cs="Arial"/>
          <w:sz w:val="20"/>
          <w:szCs w:val="20"/>
        </w:rPr>
        <w:t>Ob</w:t>
      </w:r>
      <w:r w:rsidRPr="004B197D">
        <w:rPr>
          <w:rFonts w:cs="Arial"/>
          <w:spacing w:val="54"/>
          <w:sz w:val="20"/>
          <w:szCs w:val="20"/>
        </w:rPr>
        <w:t xml:space="preserve"> </w:t>
      </w:r>
      <w:r w:rsidRPr="004B197D">
        <w:rPr>
          <w:rFonts w:cs="Arial"/>
          <w:sz w:val="20"/>
          <w:szCs w:val="20"/>
        </w:rPr>
        <w:t>upoštevanju</w:t>
      </w:r>
      <w:r w:rsidRPr="004B197D">
        <w:rPr>
          <w:rFonts w:cs="Arial"/>
          <w:spacing w:val="55"/>
          <w:sz w:val="20"/>
          <w:szCs w:val="20"/>
        </w:rPr>
        <w:t xml:space="preserve"> </w:t>
      </w:r>
      <w:r w:rsidRPr="004B197D">
        <w:rPr>
          <w:rFonts w:cs="Arial"/>
          <w:sz w:val="20"/>
          <w:szCs w:val="20"/>
        </w:rPr>
        <w:t>predmeta</w:t>
      </w:r>
      <w:r w:rsidRPr="004B197D">
        <w:rPr>
          <w:rFonts w:cs="Arial"/>
          <w:spacing w:val="55"/>
          <w:sz w:val="20"/>
          <w:szCs w:val="20"/>
        </w:rPr>
        <w:t xml:space="preserve"> </w:t>
      </w:r>
      <w:r w:rsidRPr="004B197D" w:rsidR="00B26535">
        <w:rPr>
          <w:rFonts w:cs="Arial"/>
          <w:sz w:val="20"/>
          <w:szCs w:val="20"/>
        </w:rPr>
        <w:t>načina</w:t>
      </w:r>
      <w:r w:rsidRPr="004B197D">
        <w:rPr>
          <w:rFonts w:cs="Arial"/>
          <w:spacing w:val="54"/>
          <w:sz w:val="20"/>
          <w:szCs w:val="20"/>
        </w:rPr>
        <w:t xml:space="preserve"> </w:t>
      </w:r>
      <w:r w:rsidRPr="004B197D">
        <w:rPr>
          <w:rFonts w:cs="Arial"/>
          <w:sz w:val="20"/>
          <w:szCs w:val="20"/>
        </w:rPr>
        <w:t>izbora</w:t>
      </w:r>
      <w:r w:rsidRPr="004B197D">
        <w:rPr>
          <w:rFonts w:cs="Arial"/>
          <w:spacing w:val="54"/>
          <w:sz w:val="20"/>
          <w:szCs w:val="20"/>
        </w:rPr>
        <w:t xml:space="preserve"> </w:t>
      </w:r>
      <w:r w:rsidRPr="004B197D">
        <w:rPr>
          <w:rFonts w:cs="Arial"/>
          <w:sz w:val="20"/>
          <w:szCs w:val="20"/>
        </w:rPr>
        <w:t>operacij</w:t>
      </w:r>
      <w:r w:rsidRPr="004B197D">
        <w:rPr>
          <w:rFonts w:cs="Arial"/>
          <w:spacing w:val="56"/>
          <w:sz w:val="20"/>
          <w:szCs w:val="20"/>
        </w:rPr>
        <w:t xml:space="preserve"> </w:t>
      </w:r>
      <w:r w:rsidRPr="004B197D">
        <w:rPr>
          <w:rFonts w:cs="Arial"/>
          <w:sz w:val="20"/>
          <w:szCs w:val="20"/>
        </w:rPr>
        <w:t>se</w:t>
      </w:r>
      <w:r w:rsidRPr="004B197D">
        <w:rPr>
          <w:rFonts w:cs="Arial"/>
          <w:spacing w:val="59"/>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1"/>
          <w:sz w:val="20"/>
          <w:szCs w:val="20"/>
        </w:rPr>
        <w:t xml:space="preserve"> </w:t>
      </w:r>
      <w:r w:rsidRPr="004B197D" w:rsidR="002F0859">
        <w:rPr>
          <w:rFonts w:cs="Arial"/>
          <w:spacing w:val="1"/>
          <w:sz w:val="20"/>
          <w:szCs w:val="20"/>
        </w:rPr>
        <w:t xml:space="preserve">ustreznih </w:t>
      </w:r>
      <w:r w:rsidRPr="004B197D">
        <w:rPr>
          <w:rFonts w:cs="Arial"/>
          <w:sz w:val="20"/>
          <w:szCs w:val="20"/>
        </w:rPr>
        <w:t>posameznih</w:t>
      </w:r>
      <w:r w:rsidRPr="004B197D">
        <w:rPr>
          <w:rFonts w:cs="Arial"/>
          <w:spacing w:val="1"/>
          <w:sz w:val="20"/>
          <w:szCs w:val="20"/>
        </w:rPr>
        <w:t xml:space="preserve"> </w:t>
      </w:r>
      <w:r w:rsidRPr="004B197D">
        <w:rPr>
          <w:rFonts w:cs="Arial"/>
          <w:sz w:val="20"/>
          <w:szCs w:val="20"/>
        </w:rPr>
        <w:t>meril</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ocenjevanje:</w:t>
      </w:r>
    </w:p>
    <w:p w:rsidRPr="004B197D" w:rsidR="005D461E" w:rsidP="001F27A0" w:rsidRDefault="00E02E47" w14:paraId="79CE106A" w14:textId="031E40E7">
      <w:pPr>
        <w:pStyle w:val="BodyText"/>
        <w:tabs>
          <w:tab w:val="left" w:pos="266"/>
          <w:tab w:val="left" w:pos="838"/>
        </w:tabs>
        <w:ind w:left="0" w:right="120"/>
        <w:jc w:val="both"/>
        <w:rPr>
          <w:rFonts w:cs="Arial"/>
          <w:sz w:val="20"/>
          <w:szCs w:val="20"/>
        </w:rPr>
      </w:pPr>
      <w:r w:rsidRPr="004B197D">
        <w:rPr>
          <w:rFonts w:cs="Arial"/>
          <w:sz w:val="20"/>
          <w:szCs w:val="20"/>
        </w:rPr>
        <w:t>-</w:t>
      </w:r>
      <w:r w:rsidRPr="004B197D">
        <w:rPr>
          <w:rFonts w:cs="Arial"/>
          <w:sz w:val="20"/>
          <w:szCs w:val="20"/>
        </w:rPr>
        <w:tab/>
      </w:r>
      <w:r w:rsidRPr="004B197D">
        <w:rPr>
          <w:rFonts w:cs="Arial"/>
          <w:sz w:val="20"/>
          <w:szCs w:val="20"/>
        </w:rPr>
        <w:t>izboljšanjem</w:t>
      </w:r>
      <w:r w:rsidRPr="004B197D">
        <w:rPr>
          <w:rFonts w:cs="Arial"/>
          <w:spacing w:val="12"/>
          <w:sz w:val="20"/>
          <w:szCs w:val="20"/>
        </w:rPr>
        <w:t xml:space="preserve"> </w:t>
      </w:r>
      <w:r w:rsidRPr="004B197D">
        <w:rPr>
          <w:rFonts w:cs="Arial"/>
          <w:sz w:val="20"/>
          <w:szCs w:val="20"/>
        </w:rPr>
        <w:t>kakovosti</w:t>
      </w:r>
      <w:r w:rsidRPr="004B197D">
        <w:rPr>
          <w:rFonts w:cs="Arial"/>
          <w:spacing w:val="11"/>
          <w:sz w:val="20"/>
          <w:szCs w:val="20"/>
        </w:rPr>
        <w:t xml:space="preserve"> </w:t>
      </w:r>
      <w:r w:rsidRPr="004B197D">
        <w:rPr>
          <w:rFonts w:cs="Arial"/>
          <w:sz w:val="20"/>
          <w:szCs w:val="20"/>
        </w:rPr>
        <w:t>javnih</w:t>
      </w:r>
      <w:r w:rsidRPr="004B197D">
        <w:rPr>
          <w:rFonts w:cs="Arial"/>
          <w:spacing w:val="13"/>
          <w:sz w:val="20"/>
          <w:szCs w:val="20"/>
        </w:rPr>
        <w:t xml:space="preserve"> </w:t>
      </w:r>
      <w:r w:rsidRPr="004B197D">
        <w:rPr>
          <w:rFonts w:cs="Arial"/>
          <w:sz w:val="20"/>
          <w:szCs w:val="20"/>
        </w:rPr>
        <w:t>površin</w:t>
      </w:r>
      <w:r w:rsidRPr="004B197D">
        <w:rPr>
          <w:rFonts w:cs="Arial"/>
          <w:spacing w:val="12"/>
          <w:sz w:val="20"/>
          <w:szCs w:val="20"/>
        </w:rPr>
        <w:t xml:space="preserve"> </w:t>
      </w:r>
      <w:r w:rsidRPr="004B197D">
        <w:rPr>
          <w:rFonts w:cs="Arial"/>
          <w:sz w:val="20"/>
          <w:szCs w:val="20"/>
        </w:rPr>
        <w:t>prispevanje</w:t>
      </w:r>
      <w:r w:rsidRPr="004B197D">
        <w:rPr>
          <w:rFonts w:cs="Arial"/>
          <w:spacing w:val="12"/>
          <w:sz w:val="20"/>
          <w:szCs w:val="20"/>
        </w:rPr>
        <w:t xml:space="preserve"> </w:t>
      </w:r>
      <w:r w:rsidRPr="004B197D">
        <w:rPr>
          <w:rFonts w:cs="Arial"/>
          <w:sz w:val="20"/>
          <w:szCs w:val="20"/>
        </w:rPr>
        <w:t>k</w:t>
      </w:r>
      <w:r w:rsidRPr="004B197D">
        <w:rPr>
          <w:rFonts w:cs="Arial"/>
          <w:spacing w:val="13"/>
          <w:sz w:val="20"/>
          <w:szCs w:val="20"/>
        </w:rPr>
        <w:t xml:space="preserve"> </w:t>
      </w:r>
      <w:r w:rsidRPr="004B197D">
        <w:rPr>
          <w:rFonts w:cs="Arial"/>
          <w:sz w:val="20"/>
          <w:szCs w:val="20"/>
        </w:rPr>
        <w:t>izboljšanju</w:t>
      </w:r>
      <w:r w:rsidRPr="004B197D">
        <w:rPr>
          <w:rFonts w:cs="Arial"/>
          <w:spacing w:val="11"/>
          <w:sz w:val="20"/>
          <w:szCs w:val="20"/>
        </w:rPr>
        <w:t xml:space="preserve"> </w:t>
      </w:r>
      <w:r w:rsidRPr="004B197D">
        <w:rPr>
          <w:rFonts w:cs="Arial"/>
          <w:sz w:val="20"/>
          <w:szCs w:val="20"/>
        </w:rPr>
        <w:t>mestnega</w:t>
      </w:r>
      <w:r w:rsidRPr="004B197D">
        <w:rPr>
          <w:rFonts w:cs="Arial"/>
          <w:spacing w:val="13"/>
          <w:sz w:val="20"/>
          <w:szCs w:val="20"/>
        </w:rPr>
        <w:t xml:space="preserve"> </w:t>
      </w:r>
      <w:r w:rsidRPr="004B197D">
        <w:rPr>
          <w:rFonts w:cs="Arial"/>
          <w:sz w:val="20"/>
          <w:szCs w:val="20"/>
        </w:rPr>
        <w:t>okolja</w:t>
      </w:r>
      <w:r w:rsidRPr="004B197D">
        <w:rPr>
          <w:rFonts w:cs="Arial"/>
          <w:spacing w:val="12"/>
          <w:sz w:val="20"/>
          <w:szCs w:val="20"/>
        </w:rPr>
        <w:t xml:space="preserve"> </w:t>
      </w:r>
      <w:r w:rsidRPr="004B197D">
        <w:rPr>
          <w:rFonts w:cs="Arial"/>
          <w:sz w:val="20"/>
          <w:szCs w:val="20"/>
        </w:rPr>
        <w:t>ter</w:t>
      </w:r>
      <w:r w:rsidRPr="004B197D">
        <w:rPr>
          <w:rFonts w:cs="Arial"/>
          <w:spacing w:val="12"/>
          <w:sz w:val="20"/>
          <w:szCs w:val="20"/>
        </w:rPr>
        <w:t xml:space="preserve"> </w:t>
      </w:r>
      <w:r w:rsidRPr="004B197D">
        <w:rPr>
          <w:rFonts w:cs="Arial"/>
          <w:sz w:val="20"/>
          <w:szCs w:val="20"/>
        </w:rPr>
        <w:t>s</w:t>
      </w:r>
      <w:r w:rsidRPr="004B197D">
        <w:rPr>
          <w:rFonts w:cs="Arial"/>
          <w:spacing w:val="-57"/>
          <w:sz w:val="20"/>
          <w:szCs w:val="20"/>
        </w:rPr>
        <w:t xml:space="preserve"> </w:t>
      </w:r>
      <w:r w:rsidRPr="004B197D">
        <w:rPr>
          <w:rFonts w:cs="Arial"/>
          <w:sz w:val="20"/>
          <w:szCs w:val="20"/>
        </w:rPr>
        <w:t>tem</w:t>
      </w:r>
      <w:r w:rsidRPr="004B197D">
        <w:rPr>
          <w:rFonts w:cs="Arial"/>
          <w:spacing w:val="-1"/>
          <w:sz w:val="20"/>
          <w:szCs w:val="20"/>
        </w:rPr>
        <w:t xml:space="preserve"> </w:t>
      </w:r>
      <w:r w:rsidRPr="004B197D">
        <w:rPr>
          <w:rFonts w:cs="Arial"/>
          <w:sz w:val="20"/>
          <w:szCs w:val="20"/>
        </w:rPr>
        <w:t>povečanja kakovosti življenja</w:t>
      </w:r>
      <w:r w:rsidRPr="004B197D">
        <w:rPr>
          <w:rFonts w:cs="Arial"/>
          <w:spacing w:val="-1"/>
          <w:sz w:val="20"/>
          <w:szCs w:val="20"/>
        </w:rPr>
        <w:t xml:space="preserve"> </w:t>
      </w:r>
      <w:r w:rsidRPr="004B197D">
        <w:rPr>
          <w:rFonts w:cs="Arial"/>
          <w:sz w:val="20"/>
          <w:szCs w:val="20"/>
        </w:rPr>
        <w:t>v mestih,</w:t>
      </w:r>
    </w:p>
    <w:p w:rsidRPr="004B197D" w:rsidR="00E02E47" w:rsidP="00AA18C2" w:rsidRDefault="00E02E47" w14:paraId="62B4A0FB" w14:textId="46EBF740">
      <w:pPr>
        <w:pStyle w:val="ListParagraph"/>
        <w:numPr>
          <w:ilvl w:val="0"/>
          <w:numId w:val="23"/>
        </w:numPr>
      </w:pPr>
      <w:r w:rsidRPr="004B197D">
        <w:t>stopnja</w:t>
      </w:r>
      <w:r w:rsidRPr="004B197D">
        <w:rPr>
          <w:spacing w:val="-3"/>
        </w:rPr>
        <w:t xml:space="preserve"> </w:t>
      </w:r>
      <w:r w:rsidRPr="004B197D">
        <w:t>pripravljenosti projekta,</w:t>
      </w:r>
    </w:p>
    <w:p w:rsidRPr="004B197D" w:rsidR="00D36995" w:rsidP="00AA18C2" w:rsidRDefault="00D36995" w14:paraId="65791E27" w14:textId="703B84D8">
      <w:pPr>
        <w:pStyle w:val="ListParagraph"/>
        <w:numPr>
          <w:ilvl w:val="0"/>
          <w:numId w:val="23"/>
        </w:numPr>
      </w:pPr>
      <w:r w:rsidRPr="004B197D">
        <w:t>projekt ob prijavi izkazuje dejavnosti, ki se bodo izvajale v okviru prenovljene stavbe oz. urbane površine,</w:t>
      </w:r>
    </w:p>
    <w:p w:rsidRPr="004B197D" w:rsidR="00E02E47" w:rsidP="00AA18C2" w:rsidRDefault="00E02E47" w14:paraId="4690B931" w14:textId="77777777">
      <w:pPr>
        <w:pStyle w:val="ListParagraph"/>
        <w:numPr>
          <w:ilvl w:val="0"/>
          <w:numId w:val="23"/>
        </w:numPr>
      </w:pPr>
      <w:r w:rsidRPr="004B197D">
        <w:t>zagotavljanje</w:t>
      </w:r>
      <w:r w:rsidRPr="004B197D">
        <w:rPr>
          <w:spacing w:val="-2"/>
        </w:rPr>
        <w:t xml:space="preserve"> </w:t>
      </w:r>
      <w:r w:rsidRPr="004B197D">
        <w:t>dostopnosti, vključno z</w:t>
      </w:r>
      <w:r w:rsidRPr="004B197D">
        <w:rPr>
          <w:spacing w:val="-1"/>
        </w:rPr>
        <w:t xml:space="preserve"> </w:t>
      </w:r>
      <w:r w:rsidRPr="004B197D">
        <w:t>dostopnostjo</w:t>
      </w:r>
      <w:r w:rsidRPr="004B197D">
        <w:rPr>
          <w:spacing w:val="-2"/>
        </w:rPr>
        <w:t xml:space="preserve"> </w:t>
      </w:r>
      <w:r w:rsidRPr="004B197D">
        <w:t>za</w:t>
      </w:r>
      <w:r w:rsidRPr="004B197D">
        <w:rPr>
          <w:spacing w:val="-1"/>
        </w:rPr>
        <w:t xml:space="preserve"> </w:t>
      </w:r>
      <w:r w:rsidRPr="004B197D">
        <w:t>invalide,</w:t>
      </w:r>
    </w:p>
    <w:p w:rsidRPr="004B197D" w:rsidR="00E02E47" w:rsidP="00AA18C2" w:rsidRDefault="00E02E47" w14:paraId="391D57E1" w14:textId="48724F52">
      <w:pPr>
        <w:pStyle w:val="ListParagraph"/>
        <w:numPr>
          <w:ilvl w:val="0"/>
          <w:numId w:val="23"/>
        </w:numPr>
      </w:pPr>
      <w:r w:rsidRPr="004B197D">
        <w:t>spodbuja se projekte, ki bodo aktivnosti iz tega specifičnega cilja smiselno povezovali</w:t>
      </w:r>
      <w:r w:rsidRPr="004B197D">
        <w:rPr>
          <w:spacing w:val="1"/>
        </w:rPr>
        <w:t xml:space="preserve"> </w:t>
      </w:r>
      <w:r w:rsidRPr="004B197D">
        <w:t>z</w:t>
      </w:r>
      <w:r w:rsidRPr="004B197D">
        <w:rPr>
          <w:spacing w:val="1"/>
        </w:rPr>
        <w:t xml:space="preserve"> </w:t>
      </w:r>
      <w:r w:rsidRPr="004B197D">
        <w:t>aktivnostmi</w:t>
      </w:r>
      <w:r w:rsidRPr="004B197D">
        <w:rPr>
          <w:spacing w:val="1"/>
        </w:rPr>
        <w:t xml:space="preserve"> </w:t>
      </w:r>
      <w:r w:rsidRPr="004B197D">
        <w:t>iz</w:t>
      </w:r>
      <w:r w:rsidRPr="004B197D">
        <w:rPr>
          <w:spacing w:val="1"/>
        </w:rPr>
        <w:t xml:space="preserve"> </w:t>
      </w:r>
      <w:r w:rsidRPr="004B197D">
        <w:t>drugih</w:t>
      </w:r>
      <w:r w:rsidRPr="004B197D">
        <w:rPr>
          <w:spacing w:val="1"/>
        </w:rPr>
        <w:t xml:space="preserve"> </w:t>
      </w:r>
      <w:r w:rsidRPr="004B197D">
        <w:t>specifičnih</w:t>
      </w:r>
      <w:r w:rsidRPr="004B197D">
        <w:rPr>
          <w:spacing w:val="1"/>
        </w:rPr>
        <w:t xml:space="preserve"> </w:t>
      </w:r>
      <w:r w:rsidRPr="004B197D">
        <w:t>ciljev</w:t>
      </w:r>
      <w:r w:rsidRPr="004B197D">
        <w:rPr>
          <w:spacing w:val="1"/>
        </w:rPr>
        <w:t xml:space="preserve"> </w:t>
      </w:r>
      <w:r w:rsidRPr="004B197D">
        <w:t>za</w:t>
      </w:r>
      <w:r w:rsidRPr="004B197D">
        <w:rPr>
          <w:spacing w:val="1"/>
        </w:rPr>
        <w:t xml:space="preserve"> </w:t>
      </w:r>
      <w:r w:rsidRPr="004B197D">
        <w:t>spodbujanje</w:t>
      </w:r>
      <w:r w:rsidRPr="004B197D">
        <w:rPr>
          <w:spacing w:val="1"/>
        </w:rPr>
        <w:t xml:space="preserve"> </w:t>
      </w:r>
      <w:r w:rsidRPr="004B197D">
        <w:t>trajnostnega</w:t>
      </w:r>
      <w:r w:rsidRPr="004B197D">
        <w:rPr>
          <w:spacing w:val="1"/>
        </w:rPr>
        <w:t xml:space="preserve"> </w:t>
      </w:r>
      <w:r w:rsidRPr="004B197D">
        <w:t>urbanega</w:t>
      </w:r>
      <w:r w:rsidRPr="004B197D">
        <w:rPr>
          <w:spacing w:val="1"/>
        </w:rPr>
        <w:t xml:space="preserve"> </w:t>
      </w:r>
      <w:r w:rsidRPr="004B197D">
        <w:t>razvoja,</w:t>
      </w:r>
    </w:p>
    <w:p w:rsidRPr="004B197D" w:rsidR="00D36995" w:rsidP="00AA18C2" w:rsidRDefault="00D36995" w14:paraId="6459C70B" w14:textId="1E7CC279">
      <w:pPr>
        <w:pStyle w:val="ListParagraph"/>
        <w:numPr>
          <w:ilvl w:val="0"/>
          <w:numId w:val="23"/>
        </w:numPr>
      </w:pPr>
      <w:r w:rsidRPr="004B197D">
        <w:t>operacija predvideva aktivnosti, ki prepoznavajo razvojno vrednost v oživitvi mestnih jeder in vzpostavljanju novih priložnosti za delovanje novih in obstoječih podjetij, razvoja kreativnih jeder oziroma razvoja prostora v smeri večnamenskih dostopnih javnih površin in prostorov,</w:t>
      </w:r>
    </w:p>
    <w:p w:rsidRPr="004B197D" w:rsidR="0085618F" w:rsidP="00AA18C2" w:rsidRDefault="00E02E47" w14:paraId="36E78EBF" w14:textId="77777777">
      <w:pPr>
        <w:pStyle w:val="ListParagraph"/>
        <w:numPr>
          <w:ilvl w:val="0"/>
          <w:numId w:val="23"/>
        </w:numPr>
        <w:rPr>
          <w:rFonts w:eastAsia="Calibri"/>
        </w:rPr>
      </w:pPr>
      <w:r w:rsidRPr="004B197D">
        <w:t>prenova</w:t>
      </w:r>
      <w:r w:rsidRPr="004B197D">
        <w:rPr>
          <w:spacing w:val="52"/>
        </w:rPr>
        <w:t xml:space="preserve"> </w:t>
      </w:r>
      <w:r w:rsidRPr="004B197D">
        <w:t>obstoječih</w:t>
      </w:r>
      <w:r w:rsidRPr="004B197D">
        <w:rPr>
          <w:spacing w:val="54"/>
        </w:rPr>
        <w:t xml:space="preserve"> </w:t>
      </w:r>
      <w:r w:rsidRPr="004B197D">
        <w:t>in</w:t>
      </w:r>
      <w:r w:rsidRPr="004B197D">
        <w:rPr>
          <w:spacing w:val="54"/>
        </w:rPr>
        <w:t xml:space="preserve"> </w:t>
      </w:r>
      <w:r w:rsidRPr="004B197D">
        <w:t>vzpostavitev</w:t>
      </w:r>
      <w:r w:rsidRPr="004B197D">
        <w:rPr>
          <w:spacing w:val="53"/>
        </w:rPr>
        <w:t xml:space="preserve"> </w:t>
      </w:r>
      <w:r w:rsidRPr="004B197D">
        <w:t>novih</w:t>
      </w:r>
      <w:r w:rsidRPr="004B197D">
        <w:rPr>
          <w:spacing w:val="52"/>
        </w:rPr>
        <w:t xml:space="preserve"> </w:t>
      </w:r>
      <w:r w:rsidRPr="004B197D">
        <w:t>javnih</w:t>
      </w:r>
      <w:r w:rsidRPr="004B197D">
        <w:rPr>
          <w:spacing w:val="53"/>
        </w:rPr>
        <w:t xml:space="preserve"> </w:t>
      </w:r>
      <w:r w:rsidRPr="004B197D">
        <w:t>prostorov</w:t>
      </w:r>
      <w:r w:rsidRPr="004B197D">
        <w:rPr>
          <w:spacing w:val="53"/>
        </w:rPr>
        <w:t xml:space="preserve"> </w:t>
      </w:r>
      <w:r w:rsidRPr="004B197D">
        <w:t>v</w:t>
      </w:r>
      <w:r w:rsidRPr="004B197D">
        <w:rPr>
          <w:spacing w:val="53"/>
        </w:rPr>
        <w:t xml:space="preserve"> </w:t>
      </w:r>
      <w:r w:rsidRPr="004B197D">
        <w:t>skladu</w:t>
      </w:r>
      <w:r w:rsidRPr="004B197D">
        <w:rPr>
          <w:spacing w:val="53"/>
        </w:rPr>
        <w:t xml:space="preserve"> </w:t>
      </w:r>
      <w:r w:rsidRPr="004B197D">
        <w:t>z</w:t>
      </w:r>
      <w:r w:rsidRPr="004B197D">
        <w:rPr>
          <w:spacing w:val="53"/>
        </w:rPr>
        <w:t xml:space="preserve"> </w:t>
      </w:r>
      <w:r w:rsidRPr="004B197D">
        <w:t>uporabo</w:t>
      </w:r>
      <w:r w:rsidRPr="004B197D">
        <w:rPr>
          <w:spacing w:val="53"/>
        </w:rPr>
        <w:t xml:space="preserve"> </w:t>
      </w:r>
      <w:r w:rsidRPr="004B197D">
        <w:t>na</w:t>
      </w:r>
      <w:r w:rsidRPr="004B197D">
        <w:rPr>
          <w:spacing w:val="-58"/>
        </w:rPr>
        <w:t xml:space="preserve"> </w:t>
      </w:r>
      <w:r w:rsidRPr="004B197D">
        <w:t>naravi</w:t>
      </w:r>
      <w:r w:rsidRPr="004B197D">
        <w:rPr>
          <w:spacing w:val="-1"/>
        </w:rPr>
        <w:t xml:space="preserve"> </w:t>
      </w:r>
      <w:r w:rsidRPr="004B197D">
        <w:t>temelječih rešitev</w:t>
      </w:r>
      <w:r w:rsidRPr="004B197D" w:rsidR="0085618F">
        <w:t>,</w:t>
      </w:r>
    </w:p>
    <w:p w:rsidRPr="004B197D" w:rsidR="00096889" w:rsidP="001F27A0" w:rsidRDefault="0085618F" w14:paraId="040CC35F" w14:textId="711CF5A7">
      <w:pPr>
        <w:pStyle w:val="BodyText"/>
        <w:tabs>
          <w:tab w:val="left" w:pos="266"/>
        </w:tabs>
        <w:ind w:left="0"/>
        <w:jc w:val="both"/>
        <w:rPr>
          <w:rFonts w:cs="Arial"/>
          <w:sz w:val="20"/>
          <w:szCs w:val="20"/>
        </w:rPr>
      </w:pPr>
      <w:r w:rsidRPr="004B197D">
        <w:rPr>
          <w:rFonts w:cs="Arial"/>
          <w:sz w:val="20"/>
          <w:szCs w:val="20"/>
        </w:rPr>
        <w:t>v prijavni dokumentaciji mora biti opredeljena in ovrednotena uporaba na naravi temelječih rešitev (NBS) ter razmerje med načrtovanimi stroški NBS in skupnimi stroški projekta</w:t>
      </w:r>
      <w:r w:rsidRPr="004B197D" w:rsidR="00E02E47">
        <w:rPr>
          <w:rFonts w:cs="Arial"/>
          <w:sz w:val="20"/>
          <w:szCs w:val="20"/>
        </w:rPr>
        <w:t>.</w:t>
      </w:r>
      <w:r w:rsidRPr="004B197D" w:rsidR="006A6D32">
        <w:rPr>
          <w:rFonts w:cs="Arial"/>
          <w:sz w:val="20"/>
          <w:szCs w:val="20"/>
        </w:rPr>
        <w:t xml:space="preserve"> </w:t>
      </w:r>
    </w:p>
    <w:p w:rsidRPr="004B197D" w:rsidR="006A6D32" w:rsidP="001F27A0" w:rsidRDefault="006A6D32" w14:paraId="0DDD47D7" w14:textId="77777777">
      <w:pPr>
        <w:pStyle w:val="BodyText"/>
        <w:tabs>
          <w:tab w:val="left" w:pos="266"/>
        </w:tabs>
        <w:ind w:left="0"/>
        <w:jc w:val="both"/>
        <w:rPr>
          <w:rFonts w:cs="Arial"/>
          <w:sz w:val="20"/>
          <w:szCs w:val="20"/>
        </w:rPr>
      </w:pPr>
    </w:p>
    <w:p w:rsidRPr="005F06BA" w:rsidR="00096889" w:rsidP="008E1BAB" w:rsidRDefault="00630B0F" w14:paraId="78AFC87C" w14:textId="1C62D5D3">
      <w:pPr>
        <w:pStyle w:val="Heading3"/>
      </w:pPr>
      <w:bookmarkStart w:name="_Toc191468198" w:id="445"/>
      <w:bookmarkStart w:name="_Toc191468620" w:id="446"/>
      <w:r w:rsidRPr="005F06BA">
        <w:t>SC</w:t>
      </w:r>
      <w:r w:rsidRPr="005F06BA">
        <w:rPr>
          <w:spacing w:val="1"/>
        </w:rPr>
        <w:t xml:space="preserve"> </w:t>
      </w:r>
      <w:r w:rsidRPr="005F06BA">
        <w:t>RSO</w:t>
      </w:r>
      <w:r w:rsidRPr="005F06BA">
        <w:rPr>
          <w:spacing w:val="1"/>
        </w:rPr>
        <w:t xml:space="preserve"> </w:t>
      </w:r>
      <w:r w:rsidRPr="005F06BA">
        <w:t>5.2:</w:t>
      </w:r>
      <w:r w:rsidRPr="005F06BA">
        <w:rPr>
          <w:spacing w:val="1"/>
        </w:rPr>
        <w:t xml:space="preserve"> </w:t>
      </w:r>
      <w:r w:rsidRPr="005F06BA">
        <w:t>Spodbujanje</w:t>
      </w:r>
      <w:r w:rsidRPr="005F06BA">
        <w:rPr>
          <w:spacing w:val="1"/>
        </w:rPr>
        <w:t xml:space="preserve"> </w:t>
      </w:r>
      <w:r w:rsidRPr="005F06BA">
        <w:t>celostnega</w:t>
      </w:r>
      <w:r w:rsidRPr="005F06BA">
        <w:rPr>
          <w:spacing w:val="1"/>
        </w:rPr>
        <w:t xml:space="preserve"> </w:t>
      </w:r>
      <w:r w:rsidRPr="005F06BA">
        <w:t>in</w:t>
      </w:r>
      <w:r w:rsidRPr="005F06BA">
        <w:rPr>
          <w:spacing w:val="1"/>
        </w:rPr>
        <w:t xml:space="preserve"> </w:t>
      </w:r>
      <w:r w:rsidRPr="005F06BA">
        <w:t>vključujočega</w:t>
      </w:r>
      <w:r w:rsidRPr="005F06BA">
        <w:rPr>
          <w:spacing w:val="1"/>
        </w:rPr>
        <w:t xml:space="preserve"> </w:t>
      </w:r>
      <w:r w:rsidRPr="005F06BA">
        <w:t>socialnega,</w:t>
      </w:r>
      <w:r w:rsidRPr="005F06BA">
        <w:rPr>
          <w:spacing w:val="1"/>
        </w:rPr>
        <w:t xml:space="preserve"> </w:t>
      </w:r>
      <w:r w:rsidRPr="005F06BA">
        <w:t xml:space="preserve">gospodarskega in </w:t>
      </w:r>
      <w:proofErr w:type="spellStart"/>
      <w:r w:rsidRPr="005F06BA">
        <w:t>okoljskega</w:t>
      </w:r>
      <w:proofErr w:type="spellEnd"/>
      <w:r w:rsidRPr="005F06BA">
        <w:t xml:space="preserve"> lokalnega razvoja, kulture, naravne dediščine,</w:t>
      </w:r>
      <w:r w:rsidRPr="005F06BA">
        <w:rPr>
          <w:spacing w:val="1"/>
        </w:rPr>
        <w:t xml:space="preserve"> </w:t>
      </w:r>
      <w:r w:rsidRPr="005F06BA">
        <w:t>trajnostnega</w:t>
      </w:r>
      <w:r w:rsidRPr="005F06BA">
        <w:rPr>
          <w:spacing w:val="-1"/>
        </w:rPr>
        <w:t xml:space="preserve"> </w:t>
      </w:r>
      <w:r w:rsidRPr="005F06BA">
        <w:t>turizma</w:t>
      </w:r>
      <w:r w:rsidRPr="005F06BA">
        <w:rPr>
          <w:spacing w:val="-3"/>
        </w:rPr>
        <w:t xml:space="preserve"> </w:t>
      </w:r>
      <w:r w:rsidRPr="005F06BA">
        <w:t>in</w:t>
      </w:r>
      <w:r w:rsidRPr="005F06BA">
        <w:rPr>
          <w:spacing w:val="-3"/>
        </w:rPr>
        <w:t xml:space="preserve"> </w:t>
      </w:r>
      <w:r w:rsidRPr="005F06BA">
        <w:t>varnosti na območjih,</w:t>
      </w:r>
      <w:r w:rsidRPr="005F06BA">
        <w:rPr>
          <w:spacing w:val="-1"/>
        </w:rPr>
        <w:t xml:space="preserve"> </w:t>
      </w:r>
      <w:r w:rsidRPr="005F06BA">
        <w:t>ki</w:t>
      </w:r>
      <w:r w:rsidRPr="005F06BA">
        <w:rPr>
          <w:spacing w:val="-2"/>
        </w:rPr>
        <w:t xml:space="preserve"> </w:t>
      </w:r>
      <w:r w:rsidRPr="005F06BA">
        <w:t>niso</w:t>
      </w:r>
      <w:r w:rsidRPr="005F06BA">
        <w:rPr>
          <w:spacing w:val="-3"/>
        </w:rPr>
        <w:t xml:space="preserve"> </w:t>
      </w:r>
      <w:r w:rsidRPr="005F06BA">
        <w:t>mestna območja</w:t>
      </w:r>
      <w:bookmarkEnd w:id="445"/>
      <w:bookmarkEnd w:id="446"/>
    </w:p>
    <w:p w:rsidRPr="004B197D" w:rsidR="00096889" w:rsidP="001F27A0" w:rsidRDefault="00096889" w14:paraId="0AAB2700" w14:textId="77777777">
      <w:pPr>
        <w:pStyle w:val="BodyText"/>
        <w:tabs>
          <w:tab w:val="left" w:pos="266"/>
        </w:tabs>
        <w:ind w:left="0"/>
        <w:jc w:val="both"/>
        <w:rPr>
          <w:rFonts w:cs="Arial"/>
          <w:b/>
          <w:i/>
          <w:sz w:val="20"/>
          <w:szCs w:val="20"/>
        </w:rPr>
      </w:pPr>
    </w:p>
    <w:p w:rsidRPr="0081711D" w:rsidR="00B41BC5" w:rsidP="0081711D" w:rsidRDefault="00B41BC5" w14:paraId="5F5C2FA3" w14:textId="77777777">
      <w:pPr>
        <w:pStyle w:val="NoSpacing"/>
        <w:rPr>
          <w:b/>
          <w:bCs/>
          <w:u w:val="single"/>
        </w:rPr>
      </w:pPr>
      <w:bookmarkStart w:name="_Toc157408832" w:id="447"/>
      <w:r w:rsidRPr="0081711D">
        <w:rPr>
          <w:b/>
          <w:bCs/>
          <w:u w:val="single"/>
        </w:rPr>
        <w:t>Predvidene</w:t>
      </w:r>
      <w:r w:rsidRPr="0081711D">
        <w:rPr>
          <w:b/>
          <w:bCs/>
          <w:spacing w:val="-3"/>
          <w:u w:val="single"/>
        </w:rPr>
        <w:t xml:space="preserve"> </w:t>
      </w:r>
      <w:r w:rsidRPr="0081711D">
        <w:rPr>
          <w:b/>
          <w:bCs/>
          <w:u w:val="single"/>
        </w:rPr>
        <w:t>dejavnosti</w:t>
      </w:r>
      <w:bookmarkEnd w:id="447"/>
    </w:p>
    <w:p w:rsidRPr="004B197D" w:rsidR="00B41BC5" w:rsidP="001F27A0" w:rsidRDefault="00B41BC5" w14:paraId="6E9C6FEE" w14:textId="77777777">
      <w:pPr>
        <w:pStyle w:val="BodyText"/>
        <w:tabs>
          <w:tab w:val="left" w:pos="266"/>
        </w:tabs>
        <w:ind w:left="0" w:right="114"/>
        <w:jc w:val="both"/>
        <w:rPr>
          <w:rFonts w:cs="Arial"/>
          <w:sz w:val="20"/>
          <w:szCs w:val="20"/>
        </w:rPr>
      </w:pPr>
      <w:r w:rsidRPr="004B197D">
        <w:rPr>
          <w:rFonts w:cs="Arial"/>
          <w:sz w:val="20"/>
          <w:szCs w:val="20"/>
        </w:rPr>
        <w:t>Cilj</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je</w:t>
      </w:r>
      <w:r w:rsidRPr="004B197D">
        <w:rPr>
          <w:rFonts w:cs="Arial"/>
          <w:spacing w:val="1"/>
          <w:sz w:val="20"/>
          <w:szCs w:val="20"/>
        </w:rPr>
        <w:t xml:space="preserve"> </w:t>
      </w:r>
      <w:r w:rsidRPr="004B197D">
        <w:rPr>
          <w:rFonts w:cs="Arial"/>
          <w:sz w:val="20"/>
          <w:szCs w:val="20"/>
        </w:rPr>
        <w:t>prispevanje</w:t>
      </w:r>
      <w:r w:rsidRPr="004B197D">
        <w:rPr>
          <w:rFonts w:cs="Arial"/>
          <w:spacing w:val="1"/>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boljši</w:t>
      </w:r>
      <w:r w:rsidRPr="004B197D">
        <w:rPr>
          <w:rFonts w:cs="Arial"/>
          <w:spacing w:val="1"/>
          <w:sz w:val="20"/>
          <w:szCs w:val="20"/>
        </w:rPr>
        <w:t xml:space="preserve"> </w:t>
      </w:r>
      <w:r w:rsidRPr="004B197D">
        <w:rPr>
          <w:rFonts w:cs="Arial"/>
          <w:sz w:val="20"/>
          <w:szCs w:val="20"/>
        </w:rPr>
        <w:t>kakovosti</w:t>
      </w:r>
      <w:r w:rsidRPr="004B197D">
        <w:rPr>
          <w:rFonts w:cs="Arial"/>
          <w:spacing w:val="1"/>
          <w:sz w:val="20"/>
          <w:szCs w:val="20"/>
        </w:rPr>
        <w:t xml:space="preserve"> </w:t>
      </w:r>
      <w:r w:rsidRPr="004B197D">
        <w:rPr>
          <w:rFonts w:cs="Arial"/>
          <w:sz w:val="20"/>
          <w:szCs w:val="20"/>
        </w:rPr>
        <w:t>življenja</w:t>
      </w:r>
      <w:r w:rsidRPr="004B197D">
        <w:rPr>
          <w:rFonts w:cs="Arial"/>
          <w:spacing w:val="1"/>
          <w:sz w:val="20"/>
          <w:szCs w:val="20"/>
        </w:rPr>
        <w:t xml:space="preserve"> </w:t>
      </w:r>
      <w:r w:rsidRPr="004B197D">
        <w:rPr>
          <w:rFonts w:cs="Arial"/>
          <w:sz w:val="20"/>
          <w:szCs w:val="20"/>
        </w:rPr>
        <w:t>lokalnega</w:t>
      </w:r>
      <w:r w:rsidRPr="004B197D">
        <w:rPr>
          <w:rFonts w:cs="Arial"/>
          <w:spacing w:val="1"/>
          <w:sz w:val="20"/>
          <w:szCs w:val="20"/>
        </w:rPr>
        <w:t xml:space="preserve"> </w:t>
      </w:r>
      <w:r w:rsidRPr="004B197D">
        <w:rPr>
          <w:rFonts w:cs="Arial"/>
          <w:sz w:val="20"/>
          <w:szCs w:val="20"/>
        </w:rPr>
        <w:t>prebivalstva,</w:t>
      </w:r>
      <w:r w:rsidRPr="004B197D">
        <w:rPr>
          <w:rFonts w:cs="Arial"/>
          <w:spacing w:val="-57"/>
          <w:sz w:val="20"/>
          <w:szCs w:val="20"/>
        </w:rPr>
        <w:t xml:space="preserve"> </w:t>
      </w:r>
      <w:r w:rsidRPr="004B197D">
        <w:rPr>
          <w:rFonts w:cs="Arial"/>
          <w:sz w:val="20"/>
          <w:szCs w:val="20"/>
        </w:rPr>
        <w:t>zagotavljanje</w:t>
      </w:r>
      <w:r w:rsidRPr="004B197D">
        <w:rPr>
          <w:rFonts w:cs="Arial"/>
          <w:spacing w:val="1"/>
          <w:sz w:val="20"/>
          <w:szCs w:val="20"/>
        </w:rPr>
        <w:t xml:space="preserve"> </w:t>
      </w:r>
      <w:r w:rsidRPr="004B197D">
        <w:rPr>
          <w:rFonts w:cs="Arial"/>
          <w:sz w:val="20"/>
          <w:szCs w:val="20"/>
        </w:rPr>
        <w:t>ustrezne</w:t>
      </w:r>
      <w:r w:rsidRPr="004B197D">
        <w:rPr>
          <w:rFonts w:cs="Arial"/>
          <w:spacing w:val="1"/>
          <w:sz w:val="20"/>
          <w:szCs w:val="20"/>
        </w:rPr>
        <w:t xml:space="preserve"> </w:t>
      </w:r>
      <w:r w:rsidRPr="004B197D">
        <w:rPr>
          <w:rFonts w:cs="Arial"/>
          <w:sz w:val="20"/>
          <w:szCs w:val="20"/>
        </w:rPr>
        <w:t>dostopnosti</w:t>
      </w:r>
      <w:r w:rsidRPr="004B197D">
        <w:rPr>
          <w:rFonts w:cs="Arial"/>
          <w:spacing w:val="1"/>
          <w:sz w:val="20"/>
          <w:szCs w:val="20"/>
        </w:rPr>
        <w:t xml:space="preserve"> </w:t>
      </w:r>
      <w:r w:rsidRPr="004B197D">
        <w:rPr>
          <w:rFonts w:cs="Arial"/>
          <w:sz w:val="20"/>
          <w:szCs w:val="20"/>
        </w:rPr>
        <w:t>storitev</w:t>
      </w:r>
      <w:r w:rsidRPr="004B197D">
        <w:rPr>
          <w:rFonts w:cs="Arial"/>
          <w:spacing w:val="1"/>
          <w:sz w:val="20"/>
          <w:szCs w:val="20"/>
        </w:rPr>
        <w:t xml:space="preserve"> </w:t>
      </w:r>
      <w:r w:rsidRPr="004B197D">
        <w:rPr>
          <w:rFonts w:cs="Arial"/>
          <w:sz w:val="20"/>
          <w:szCs w:val="20"/>
        </w:rPr>
        <w:t>tako</w:t>
      </w:r>
      <w:r w:rsidRPr="004B197D">
        <w:rPr>
          <w:rFonts w:cs="Arial"/>
          <w:spacing w:val="1"/>
          <w:sz w:val="20"/>
          <w:szCs w:val="20"/>
        </w:rPr>
        <w:t xml:space="preserve"> </w:t>
      </w:r>
      <w:r w:rsidRPr="004B197D">
        <w:rPr>
          <w:rFonts w:cs="Arial"/>
          <w:sz w:val="20"/>
          <w:szCs w:val="20"/>
        </w:rPr>
        <w:t>v</w:t>
      </w:r>
      <w:r w:rsidRPr="004B197D">
        <w:rPr>
          <w:rFonts w:cs="Arial"/>
          <w:spacing w:val="1"/>
          <w:sz w:val="20"/>
          <w:szCs w:val="20"/>
        </w:rPr>
        <w:t xml:space="preserve"> </w:t>
      </w:r>
      <w:r w:rsidRPr="004B197D">
        <w:rPr>
          <w:rFonts w:cs="Arial"/>
          <w:sz w:val="20"/>
          <w:szCs w:val="20"/>
        </w:rPr>
        <w:t>urbanih</w:t>
      </w:r>
      <w:r w:rsidRPr="004B197D">
        <w:rPr>
          <w:rFonts w:cs="Arial"/>
          <w:spacing w:val="1"/>
          <w:sz w:val="20"/>
          <w:szCs w:val="20"/>
        </w:rPr>
        <w:t xml:space="preserve"> </w:t>
      </w:r>
      <w:r w:rsidRPr="004B197D">
        <w:rPr>
          <w:rFonts w:cs="Arial"/>
          <w:sz w:val="20"/>
          <w:szCs w:val="20"/>
        </w:rPr>
        <w:t>središčih</w:t>
      </w:r>
      <w:r w:rsidRPr="004B197D">
        <w:rPr>
          <w:rFonts w:cs="Arial"/>
          <w:spacing w:val="1"/>
          <w:sz w:val="20"/>
          <w:szCs w:val="20"/>
        </w:rPr>
        <w:t xml:space="preserve"> </w:t>
      </w:r>
      <w:r w:rsidRPr="004B197D">
        <w:rPr>
          <w:rFonts w:cs="Arial"/>
          <w:sz w:val="20"/>
          <w:szCs w:val="20"/>
        </w:rPr>
        <w:t>kot</w:t>
      </w:r>
      <w:r w:rsidRPr="004B197D">
        <w:rPr>
          <w:rFonts w:cs="Arial"/>
          <w:spacing w:val="1"/>
          <w:sz w:val="20"/>
          <w:szCs w:val="20"/>
        </w:rPr>
        <w:t xml:space="preserve"> </w:t>
      </w:r>
      <w:r w:rsidRPr="004B197D">
        <w:rPr>
          <w:rFonts w:cs="Arial"/>
          <w:sz w:val="20"/>
          <w:szCs w:val="20"/>
        </w:rPr>
        <w:t>na</w:t>
      </w:r>
      <w:r w:rsidRPr="004B197D">
        <w:rPr>
          <w:rFonts w:cs="Arial"/>
          <w:spacing w:val="1"/>
          <w:sz w:val="20"/>
          <w:szCs w:val="20"/>
        </w:rPr>
        <w:t xml:space="preserve"> </w:t>
      </w:r>
      <w:r w:rsidRPr="004B197D">
        <w:rPr>
          <w:rFonts w:cs="Arial"/>
          <w:sz w:val="20"/>
          <w:szCs w:val="20"/>
        </w:rPr>
        <w:t>podeželju,</w:t>
      </w:r>
      <w:r w:rsidRPr="004B197D">
        <w:rPr>
          <w:rFonts w:cs="Arial"/>
          <w:spacing w:val="1"/>
          <w:sz w:val="20"/>
          <w:szCs w:val="20"/>
        </w:rPr>
        <w:t xml:space="preserve"> </w:t>
      </w:r>
      <w:r w:rsidRPr="004B197D">
        <w:rPr>
          <w:rFonts w:cs="Arial"/>
          <w:sz w:val="20"/>
          <w:szCs w:val="20"/>
        </w:rPr>
        <w:t>izboljšanje področja dolgotrajne oskrbe in preventivnih zdravstvenih ukrepov, spodbujanje</w:t>
      </w:r>
      <w:r w:rsidRPr="004B197D">
        <w:rPr>
          <w:rFonts w:cs="Arial"/>
          <w:spacing w:val="1"/>
          <w:sz w:val="20"/>
          <w:szCs w:val="20"/>
        </w:rPr>
        <w:t xml:space="preserve"> </w:t>
      </w:r>
      <w:r w:rsidRPr="004B197D">
        <w:rPr>
          <w:rFonts w:cs="Arial"/>
          <w:sz w:val="20"/>
          <w:szCs w:val="20"/>
        </w:rPr>
        <w:t>medgeneracijskega</w:t>
      </w:r>
      <w:r w:rsidRPr="004B197D">
        <w:rPr>
          <w:rFonts w:cs="Arial"/>
          <w:spacing w:val="-2"/>
          <w:sz w:val="20"/>
          <w:szCs w:val="20"/>
        </w:rPr>
        <w:t xml:space="preserve"> </w:t>
      </w:r>
      <w:r w:rsidRPr="004B197D">
        <w:rPr>
          <w:rFonts w:cs="Arial"/>
          <w:sz w:val="20"/>
          <w:szCs w:val="20"/>
        </w:rPr>
        <w:t>sodelovanja,</w:t>
      </w:r>
      <w:r w:rsidRPr="004B197D">
        <w:rPr>
          <w:rFonts w:cs="Arial"/>
          <w:spacing w:val="-1"/>
          <w:sz w:val="20"/>
          <w:szCs w:val="20"/>
        </w:rPr>
        <w:t xml:space="preserve"> </w:t>
      </w:r>
      <w:r w:rsidRPr="004B197D">
        <w:rPr>
          <w:rFonts w:cs="Arial"/>
          <w:sz w:val="20"/>
          <w:szCs w:val="20"/>
        </w:rPr>
        <w:t>krepitev</w:t>
      </w:r>
      <w:r w:rsidRPr="004B197D">
        <w:rPr>
          <w:rFonts w:cs="Arial"/>
          <w:spacing w:val="-1"/>
          <w:sz w:val="20"/>
          <w:szCs w:val="20"/>
        </w:rPr>
        <w:t xml:space="preserve"> </w:t>
      </w:r>
      <w:r w:rsidRPr="004B197D">
        <w:rPr>
          <w:rFonts w:cs="Arial"/>
          <w:sz w:val="20"/>
          <w:szCs w:val="20"/>
        </w:rPr>
        <w:t>kompetenc</w:t>
      </w:r>
      <w:r w:rsidRPr="004B197D">
        <w:rPr>
          <w:rFonts w:cs="Arial"/>
          <w:spacing w:val="-1"/>
          <w:sz w:val="20"/>
          <w:szCs w:val="20"/>
        </w:rPr>
        <w:t xml:space="preserve"> </w:t>
      </w:r>
      <w:r w:rsidRPr="004B197D">
        <w:rPr>
          <w:rFonts w:cs="Arial"/>
          <w:sz w:val="20"/>
          <w:szCs w:val="20"/>
        </w:rPr>
        <w:t>ter</w:t>
      </w:r>
      <w:r w:rsidRPr="004B197D">
        <w:rPr>
          <w:rFonts w:cs="Arial"/>
          <w:spacing w:val="-3"/>
          <w:sz w:val="20"/>
          <w:szCs w:val="20"/>
        </w:rPr>
        <w:t xml:space="preserve"> </w:t>
      </w:r>
      <w:r w:rsidRPr="004B197D">
        <w:rPr>
          <w:rFonts w:cs="Arial"/>
          <w:sz w:val="20"/>
          <w:szCs w:val="20"/>
        </w:rPr>
        <w:t>skrb</w:t>
      </w:r>
      <w:r w:rsidRPr="004B197D">
        <w:rPr>
          <w:rFonts w:cs="Arial"/>
          <w:spacing w:val="-2"/>
          <w:sz w:val="20"/>
          <w:szCs w:val="20"/>
        </w:rPr>
        <w:t xml:space="preserve"> </w:t>
      </w:r>
      <w:r w:rsidRPr="004B197D">
        <w:rPr>
          <w:rFonts w:cs="Arial"/>
          <w:sz w:val="20"/>
          <w:szCs w:val="20"/>
        </w:rPr>
        <w:t>za</w:t>
      </w:r>
      <w:r w:rsidRPr="004B197D">
        <w:rPr>
          <w:rFonts w:cs="Arial"/>
          <w:spacing w:val="-2"/>
          <w:sz w:val="20"/>
          <w:szCs w:val="20"/>
        </w:rPr>
        <w:t xml:space="preserve"> </w:t>
      </w:r>
      <w:r w:rsidRPr="004B197D">
        <w:rPr>
          <w:rFonts w:cs="Arial"/>
          <w:sz w:val="20"/>
          <w:szCs w:val="20"/>
        </w:rPr>
        <w:t>prikrajšane</w:t>
      </w:r>
      <w:r w:rsidRPr="004B197D">
        <w:rPr>
          <w:rFonts w:cs="Arial"/>
          <w:spacing w:val="1"/>
          <w:sz w:val="20"/>
          <w:szCs w:val="20"/>
        </w:rPr>
        <w:t xml:space="preserve"> </w:t>
      </w:r>
      <w:r w:rsidRPr="004B197D">
        <w:rPr>
          <w:rFonts w:cs="Arial"/>
          <w:sz w:val="20"/>
          <w:szCs w:val="20"/>
        </w:rPr>
        <w:t>skupine.</w:t>
      </w:r>
    </w:p>
    <w:p w:rsidRPr="004B197D" w:rsidR="00B41BC5" w:rsidP="001F27A0" w:rsidRDefault="00B41BC5" w14:paraId="027EF700" w14:textId="77777777">
      <w:pPr>
        <w:pStyle w:val="BodyText"/>
        <w:tabs>
          <w:tab w:val="left" w:pos="266"/>
        </w:tabs>
        <w:ind w:left="0"/>
        <w:jc w:val="both"/>
        <w:rPr>
          <w:rFonts w:cs="Arial"/>
          <w:sz w:val="20"/>
          <w:szCs w:val="20"/>
        </w:rPr>
      </w:pPr>
    </w:p>
    <w:p w:rsidRPr="004B197D" w:rsidR="00B41BC5" w:rsidP="001F27A0" w:rsidRDefault="00B41BC5" w14:paraId="5BD66017" w14:textId="77777777">
      <w:pPr>
        <w:pStyle w:val="BodyText"/>
        <w:tabs>
          <w:tab w:val="left" w:pos="266"/>
        </w:tabs>
        <w:ind w:left="0" w:right="117"/>
        <w:jc w:val="both"/>
        <w:rPr>
          <w:rFonts w:cs="Arial"/>
          <w:sz w:val="20"/>
          <w:szCs w:val="20"/>
        </w:rPr>
      </w:pPr>
      <w:r w:rsidRPr="004B197D">
        <w:rPr>
          <w:rFonts w:cs="Arial"/>
          <w:sz w:val="20"/>
          <w:szCs w:val="20"/>
        </w:rPr>
        <w:t>Vrste in primeri področij, ki jim je namenjena podpora, in njihovega pričakovanega prispevka</w:t>
      </w:r>
      <w:r w:rsidRPr="004B197D">
        <w:rPr>
          <w:rFonts w:cs="Arial"/>
          <w:spacing w:val="-57"/>
          <w:sz w:val="20"/>
          <w:szCs w:val="20"/>
        </w:rPr>
        <w:t xml:space="preserve"> </w:t>
      </w:r>
      <w:r w:rsidRPr="004B197D">
        <w:rPr>
          <w:rFonts w:cs="Arial"/>
          <w:sz w:val="20"/>
          <w:szCs w:val="20"/>
        </w:rPr>
        <w:t>k</w:t>
      </w:r>
      <w:r w:rsidRPr="004B197D">
        <w:rPr>
          <w:rFonts w:cs="Arial"/>
          <w:spacing w:val="-1"/>
          <w:sz w:val="20"/>
          <w:szCs w:val="20"/>
        </w:rPr>
        <w:t xml:space="preserve"> </w:t>
      </w:r>
      <w:r w:rsidRPr="004B197D">
        <w:rPr>
          <w:rFonts w:cs="Arial"/>
          <w:sz w:val="20"/>
          <w:szCs w:val="20"/>
        </w:rPr>
        <w:t>specifičnim ciljem so predvidoma:</w:t>
      </w:r>
    </w:p>
    <w:p w:rsidRPr="004B197D" w:rsidR="00B41BC5" w:rsidP="00AA18C2" w:rsidRDefault="00B41BC5" w14:paraId="4A3128D3" w14:textId="77777777">
      <w:pPr>
        <w:pStyle w:val="ListParagraph"/>
        <w:numPr>
          <w:ilvl w:val="0"/>
          <w:numId w:val="23"/>
        </w:numPr>
      </w:pPr>
      <w:r w:rsidRPr="004B197D">
        <w:t>izgradnja</w:t>
      </w:r>
      <w:r w:rsidRPr="004B197D">
        <w:rPr>
          <w:spacing w:val="1"/>
        </w:rPr>
        <w:t xml:space="preserve"> </w:t>
      </w:r>
      <w:r w:rsidRPr="004B197D">
        <w:t>vključujoče</w:t>
      </w:r>
      <w:r w:rsidRPr="004B197D">
        <w:rPr>
          <w:spacing w:val="1"/>
        </w:rPr>
        <w:t xml:space="preserve"> </w:t>
      </w:r>
      <w:r w:rsidRPr="004B197D">
        <w:t>družbe</w:t>
      </w:r>
      <w:r w:rsidRPr="004B197D">
        <w:rPr>
          <w:spacing w:val="1"/>
        </w:rPr>
        <w:t xml:space="preserve"> </w:t>
      </w:r>
      <w:r w:rsidRPr="004B197D">
        <w:t>in</w:t>
      </w:r>
      <w:r w:rsidRPr="004B197D">
        <w:rPr>
          <w:spacing w:val="1"/>
        </w:rPr>
        <w:t xml:space="preserve"> </w:t>
      </w:r>
      <w:r w:rsidRPr="004B197D">
        <w:t>nadaljnji</w:t>
      </w:r>
      <w:r w:rsidRPr="004B197D">
        <w:rPr>
          <w:spacing w:val="1"/>
        </w:rPr>
        <w:t xml:space="preserve"> </w:t>
      </w:r>
      <w:r w:rsidRPr="004B197D">
        <w:t>celostni</w:t>
      </w:r>
      <w:r w:rsidRPr="004B197D">
        <w:rPr>
          <w:spacing w:val="1"/>
        </w:rPr>
        <w:t xml:space="preserve"> </w:t>
      </w:r>
      <w:r w:rsidRPr="004B197D">
        <w:t>družbeno-gospodarski</w:t>
      </w:r>
      <w:r w:rsidRPr="004B197D">
        <w:rPr>
          <w:spacing w:val="1"/>
        </w:rPr>
        <w:t xml:space="preserve"> </w:t>
      </w:r>
      <w:r w:rsidRPr="004B197D">
        <w:t>razvoj</w:t>
      </w:r>
      <w:r w:rsidRPr="004B197D">
        <w:rPr>
          <w:spacing w:val="1"/>
        </w:rPr>
        <w:t xml:space="preserve"> </w:t>
      </w:r>
      <w:r w:rsidRPr="004B197D">
        <w:t>v</w:t>
      </w:r>
      <w:r w:rsidRPr="004B197D">
        <w:rPr>
          <w:spacing w:val="1"/>
        </w:rPr>
        <w:t xml:space="preserve"> </w:t>
      </w:r>
      <w:r w:rsidRPr="004B197D">
        <w:t>območjih LAS, s posebno pozornostjo na zmanjšanju razlik med socialno-ekonomsko</w:t>
      </w:r>
      <w:r w:rsidRPr="004B197D">
        <w:rPr>
          <w:spacing w:val="1"/>
        </w:rPr>
        <w:t xml:space="preserve"> </w:t>
      </w:r>
      <w:r w:rsidRPr="004B197D">
        <w:t>prikrajšanimi</w:t>
      </w:r>
      <w:r w:rsidRPr="004B197D">
        <w:rPr>
          <w:spacing w:val="-1"/>
        </w:rPr>
        <w:t xml:space="preserve"> </w:t>
      </w:r>
      <w:r w:rsidRPr="004B197D">
        <w:t>osebami in območji.</w:t>
      </w:r>
    </w:p>
    <w:p w:rsidRPr="004B197D" w:rsidR="00B41BC5" w:rsidP="001F27A0" w:rsidRDefault="00B41BC5" w14:paraId="5AF808A8" w14:textId="77777777">
      <w:pPr>
        <w:pStyle w:val="BodyText"/>
        <w:tabs>
          <w:tab w:val="left" w:pos="266"/>
        </w:tabs>
        <w:ind w:left="0"/>
        <w:jc w:val="both"/>
        <w:rPr>
          <w:rFonts w:cs="Arial"/>
          <w:sz w:val="20"/>
          <w:szCs w:val="20"/>
        </w:rPr>
      </w:pPr>
    </w:p>
    <w:p w:rsidRPr="0081711D" w:rsidR="00B41BC5" w:rsidP="0081711D" w:rsidRDefault="00B41BC5" w14:paraId="78710558" w14:textId="77777777">
      <w:pPr>
        <w:pStyle w:val="NoSpacing"/>
        <w:rPr>
          <w:b/>
          <w:bCs/>
          <w:u w:val="single"/>
        </w:rPr>
      </w:pPr>
      <w:bookmarkStart w:name="_Toc157408833" w:id="448"/>
      <w:r w:rsidRPr="0081711D">
        <w:rPr>
          <w:b/>
          <w:bCs/>
          <w:u w:val="single"/>
        </w:rPr>
        <w:t>Ciljne</w:t>
      </w:r>
      <w:r w:rsidRPr="0081711D">
        <w:rPr>
          <w:b/>
          <w:bCs/>
          <w:spacing w:val="-4"/>
          <w:u w:val="single"/>
        </w:rPr>
        <w:t xml:space="preserve"> </w:t>
      </w:r>
      <w:r w:rsidRPr="0081711D">
        <w:rPr>
          <w:b/>
          <w:bCs/>
          <w:u w:val="single"/>
        </w:rPr>
        <w:t>skupine</w:t>
      </w:r>
      <w:r w:rsidRPr="0081711D">
        <w:rPr>
          <w:b/>
          <w:bCs/>
          <w:spacing w:val="-4"/>
          <w:u w:val="single"/>
        </w:rPr>
        <w:t xml:space="preserve"> </w:t>
      </w:r>
      <w:r w:rsidRPr="0081711D">
        <w:rPr>
          <w:b/>
          <w:bCs/>
          <w:u w:val="single"/>
        </w:rPr>
        <w:t>in</w:t>
      </w:r>
      <w:r w:rsidRPr="0081711D">
        <w:rPr>
          <w:b/>
          <w:bCs/>
          <w:spacing w:val="-2"/>
          <w:u w:val="single"/>
        </w:rPr>
        <w:t xml:space="preserve"> </w:t>
      </w:r>
      <w:r w:rsidRPr="0081711D">
        <w:rPr>
          <w:b/>
          <w:bCs/>
          <w:u w:val="single"/>
        </w:rPr>
        <w:t>upravičenci</w:t>
      </w:r>
      <w:bookmarkEnd w:id="448"/>
    </w:p>
    <w:p w:rsidRPr="004B197D" w:rsidR="00B41BC5" w:rsidP="001F27A0" w:rsidRDefault="00B41BC5" w14:paraId="22E70BE3" w14:textId="77777777">
      <w:pPr>
        <w:pStyle w:val="BodyText"/>
        <w:tabs>
          <w:tab w:val="left" w:pos="266"/>
        </w:tabs>
        <w:ind w:left="0" w:right="115"/>
        <w:jc w:val="both"/>
        <w:rPr>
          <w:rFonts w:cs="Arial"/>
          <w:sz w:val="20"/>
          <w:szCs w:val="20"/>
        </w:rPr>
      </w:pPr>
      <w:r w:rsidRPr="004B197D">
        <w:rPr>
          <w:rFonts w:cs="Arial"/>
          <w:sz w:val="20"/>
          <w:szCs w:val="20"/>
        </w:rPr>
        <w:t>Ciljne</w:t>
      </w:r>
      <w:r w:rsidRPr="004B197D">
        <w:rPr>
          <w:rFonts w:cs="Arial"/>
          <w:spacing w:val="1"/>
          <w:sz w:val="20"/>
          <w:szCs w:val="20"/>
        </w:rPr>
        <w:t xml:space="preserve"> </w:t>
      </w:r>
      <w:r w:rsidRPr="004B197D">
        <w:rPr>
          <w:rFonts w:cs="Arial"/>
          <w:sz w:val="20"/>
          <w:szCs w:val="20"/>
        </w:rPr>
        <w:t>skupine</w:t>
      </w:r>
      <w:r w:rsidRPr="004B197D">
        <w:rPr>
          <w:rFonts w:cs="Arial"/>
          <w:spacing w:val="1"/>
          <w:sz w:val="20"/>
          <w:szCs w:val="20"/>
        </w:rPr>
        <w:t xml:space="preserve"> </w:t>
      </w:r>
      <w:r w:rsidRPr="004B197D">
        <w:rPr>
          <w:rFonts w:cs="Arial"/>
          <w:sz w:val="20"/>
          <w:szCs w:val="20"/>
        </w:rPr>
        <w:t>specifičnega</w:t>
      </w:r>
      <w:r w:rsidRPr="004B197D">
        <w:rPr>
          <w:rFonts w:cs="Arial"/>
          <w:spacing w:val="1"/>
          <w:sz w:val="20"/>
          <w:szCs w:val="20"/>
        </w:rPr>
        <w:t xml:space="preserve"> </w:t>
      </w:r>
      <w:r w:rsidRPr="004B197D">
        <w:rPr>
          <w:rFonts w:cs="Arial"/>
          <w:sz w:val="20"/>
          <w:szCs w:val="20"/>
        </w:rPr>
        <w:t>cilja</w:t>
      </w:r>
      <w:r w:rsidRPr="004B197D">
        <w:rPr>
          <w:rFonts w:cs="Arial"/>
          <w:spacing w:val="1"/>
          <w:sz w:val="20"/>
          <w:szCs w:val="20"/>
        </w:rPr>
        <w:t xml:space="preserve"> </w:t>
      </w:r>
      <w:r w:rsidRPr="004B197D">
        <w:rPr>
          <w:rFonts w:cs="Arial"/>
          <w:sz w:val="20"/>
          <w:szCs w:val="20"/>
        </w:rPr>
        <w:t>so</w:t>
      </w:r>
      <w:r w:rsidRPr="004B197D">
        <w:rPr>
          <w:rFonts w:cs="Arial"/>
          <w:spacing w:val="1"/>
          <w:sz w:val="20"/>
          <w:szCs w:val="20"/>
        </w:rPr>
        <w:t xml:space="preserve"> </w:t>
      </w:r>
      <w:r w:rsidRPr="004B197D">
        <w:rPr>
          <w:rFonts w:cs="Arial"/>
          <w:sz w:val="20"/>
          <w:szCs w:val="20"/>
        </w:rPr>
        <w:t>podjetniki</w:t>
      </w:r>
      <w:r w:rsidRPr="004B197D">
        <w:rPr>
          <w:rFonts w:cs="Arial"/>
          <w:spacing w:val="1"/>
          <w:sz w:val="20"/>
          <w:szCs w:val="20"/>
        </w:rPr>
        <w:t xml:space="preserve"> </w:t>
      </w:r>
      <w:r w:rsidRPr="004B197D">
        <w:rPr>
          <w:rFonts w:cs="Arial"/>
          <w:sz w:val="20"/>
          <w:szCs w:val="20"/>
        </w:rPr>
        <w:t>posamezniki,</w:t>
      </w:r>
      <w:r w:rsidRPr="004B197D">
        <w:rPr>
          <w:rFonts w:cs="Arial"/>
          <w:spacing w:val="1"/>
          <w:sz w:val="20"/>
          <w:szCs w:val="20"/>
        </w:rPr>
        <w:t xml:space="preserve"> </w:t>
      </w:r>
      <w:r w:rsidRPr="004B197D">
        <w:rPr>
          <w:rFonts w:cs="Arial"/>
          <w:sz w:val="20"/>
          <w:szCs w:val="20"/>
        </w:rPr>
        <w:t>pravne</w:t>
      </w:r>
      <w:r w:rsidRPr="004B197D">
        <w:rPr>
          <w:rFonts w:cs="Arial"/>
          <w:spacing w:val="1"/>
          <w:sz w:val="20"/>
          <w:szCs w:val="20"/>
        </w:rPr>
        <w:t xml:space="preserve"> </w:t>
      </w:r>
      <w:r w:rsidRPr="004B197D">
        <w:rPr>
          <w:rFonts w:cs="Arial"/>
          <w:sz w:val="20"/>
          <w:szCs w:val="20"/>
        </w:rPr>
        <w:t>osebe</w:t>
      </w:r>
      <w:r w:rsidRPr="004B197D">
        <w:rPr>
          <w:rFonts w:cs="Arial"/>
          <w:spacing w:val="1"/>
          <w:sz w:val="20"/>
          <w:szCs w:val="20"/>
        </w:rPr>
        <w:t xml:space="preserve"> </w:t>
      </w:r>
      <w:r w:rsidRPr="004B197D">
        <w:rPr>
          <w:rFonts w:cs="Arial"/>
          <w:sz w:val="20"/>
          <w:szCs w:val="20"/>
        </w:rPr>
        <w:t>javnega</w:t>
      </w:r>
      <w:r w:rsidRPr="004B197D">
        <w:rPr>
          <w:rFonts w:cs="Arial"/>
          <w:spacing w:val="1"/>
          <w:sz w:val="20"/>
          <w:szCs w:val="20"/>
        </w:rPr>
        <w:t xml:space="preserve"> </w:t>
      </w:r>
      <w:r w:rsidRPr="004B197D">
        <w:rPr>
          <w:rFonts w:cs="Arial"/>
          <w:sz w:val="20"/>
          <w:szCs w:val="20"/>
        </w:rPr>
        <w:t>in</w:t>
      </w:r>
      <w:r w:rsidRPr="004B197D">
        <w:rPr>
          <w:rFonts w:cs="Arial"/>
          <w:spacing w:val="1"/>
          <w:sz w:val="20"/>
          <w:szCs w:val="20"/>
        </w:rPr>
        <w:t xml:space="preserve"> </w:t>
      </w:r>
      <w:r w:rsidRPr="004B197D">
        <w:rPr>
          <w:rFonts w:cs="Arial"/>
          <w:sz w:val="20"/>
          <w:szCs w:val="20"/>
        </w:rPr>
        <w:t>zasebnega prava, mladi (</w:t>
      </w:r>
      <w:proofErr w:type="spellStart"/>
      <w:r w:rsidRPr="004B197D">
        <w:rPr>
          <w:rFonts w:cs="Arial"/>
          <w:sz w:val="20"/>
          <w:szCs w:val="20"/>
        </w:rPr>
        <w:t>osipniki</w:t>
      </w:r>
      <w:proofErr w:type="spellEnd"/>
      <w:r w:rsidRPr="004B197D">
        <w:rPr>
          <w:rFonts w:cs="Arial"/>
          <w:sz w:val="20"/>
          <w:szCs w:val="20"/>
        </w:rPr>
        <w:t>, odvisniki, mladoletni prestopniki, otroci in mladostniki iz</w:t>
      </w:r>
      <w:r w:rsidRPr="004B197D">
        <w:rPr>
          <w:rFonts w:cs="Arial"/>
          <w:spacing w:val="1"/>
          <w:sz w:val="20"/>
          <w:szCs w:val="20"/>
        </w:rPr>
        <w:t xml:space="preserve"> </w:t>
      </w:r>
      <w:r w:rsidRPr="004B197D">
        <w:rPr>
          <w:rFonts w:cs="Arial"/>
          <w:sz w:val="20"/>
          <w:szCs w:val="20"/>
        </w:rPr>
        <w:t>družin, v katerih je prisotno nasilje, itd.) in druge ranljive skupine (starostniki, ženske žrtve</w:t>
      </w:r>
      <w:r w:rsidRPr="004B197D">
        <w:rPr>
          <w:rFonts w:cs="Arial"/>
          <w:spacing w:val="1"/>
          <w:sz w:val="20"/>
          <w:szCs w:val="20"/>
        </w:rPr>
        <w:t xml:space="preserve"> </w:t>
      </w:r>
      <w:r w:rsidRPr="004B197D">
        <w:rPr>
          <w:rFonts w:cs="Arial"/>
          <w:sz w:val="20"/>
          <w:szCs w:val="20"/>
        </w:rPr>
        <w:t>nasilja, migrantke, pripadnice etničnih manjšin itd.), dolgotrajno brezposelne osebe, starejši,</w:t>
      </w:r>
      <w:r w:rsidRPr="004B197D">
        <w:rPr>
          <w:rFonts w:cs="Arial"/>
          <w:spacing w:val="1"/>
          <w:sz w:val="20"/>
          <w:szCs w:val="20"/>
        </w:rPr>
        <w:t xml:space="preserve"> </w:t>
      </w:r>
      <w:r w:rsidRPr="004B197D">
        <w:rPr>
          <w:rFonts w:cs="Arial"/>
          <w:sz w:val="20"/>
          <w:szCs w:val="20"/>
        </w:rPr>
        <w:t>nevladne</w:t>
      </w:r>
      <w:r w:rsidRPr="004B197D">
        <w:rPr>
          <w:rFonts w:cs="Arial"/>
          <w:spacing w:val="-3"/>
          <w:sz w:val="20"/>
          <w:szCs w:val="20"/>
        </w:rPr>
        <w:t xml:space="preserve"> </w:t>
      </w:r>
      <w:r w:rsidRPr="004B197D">
        <w:rPr>
          <w:rFonts w:cs="Arial"/>
          <w:sz w:val="20"/>
          <w:szCs w:val="20"/>
        </w:rPr>
        <w:t>organizacije, lokalna</w:t>
      </w:r>
      <w:r w:rsidRPr="004B197D">
        <w:rPr>
          <w:rFonts w:cs="Arial"/>
          <w:spacing w:val="-1"/>
          <w:sz w:val="20"/>
          <w:szCs w:val="20"/>
        </w:rPr>
        <w:t xml:space="preserve"> </w:t>
      </w:r>
      <w:r w:rsidRPr="004B197D">
        <w:rPr>
          <w:rFonts w:cs="Arial"/>
          <w:sz w:val="20"/>
          <w:szCs w:val="20"/>
        </w:rPr>
        <w:t>interesna</w:t>
      </w:r>
      <w:r w:rsidRPr="004B197D">
        <w:rPr>
          <w:rFonts w:cs="Arial"/>
          <w:spacing w:val="-1"/>
          <w:sz w:val="20"/>
          <w:szCs w:val="20"/>
        </w:rPr>
        <w:t xml:space="preserve"> </w:t>
      </w:r>
      <w:r w:rsidRPr="004B197D">
        <w:rPr>
          <w:rFonts w:cs="Arial"/>
          <w:sz w:val="20"/>
          <w:szCs w:val="20"/>
        </w:rPr>
        <w:t>ali druga</w:t>
      </w:r>
      <w:r w:rsidRPr="004B197D">
        <w:rPr>
          <w:rFonts w:cs="Arial"/>
          <w:spacing w:val="1"/>
          <w:sz w:val="20"/>
          <w:szCs w:val="20"/>
        </w:rPr>
        <w:t xml:space="preserve"> </w:t>
      </w:r>
      <w:r w:rsidRPr="004B197D">
        <w:rPr>
          <w:rFonts w:cs="Arial"/>
          <w:sz w:val="20"/>
          <w:szCs w:val="20"/>
        </w:rPr>
        <w:t>združenja.</w:t>
      </w:r>
    </w:p>
    <w:p w:rsidRPr="004B197D" w:rsidR="00B41BC5" w:rsidP="001F27A0" w:rsidRDefault="00B41BC5" w14:paraId="14BFD451" w14:textId="77777777">
      <w:pPr>
        <w:pStyle w:val="BodyText"/>
        <w:tabs>
          <w:tab w:val="left" w:pos="266"/>
        </w:tabs>
        <w:ind w:left="0"/>
        <w:jc w:val="both"/>
        <w:rPr>
          <w:rFonts w:cs="Arial"/>
          <w:sz w:val="20"/>
          <w:szCs w:val="20"/>
        </w:rPr>
      </w:pPr>
    </w:p>
    <w:p w:rsidRPr="004B197D" w:rsidR="00B41BC5" w:rsidP="001F27A0" w:rsidRDefault="00B41BC5" w14:paraId="1E40DA87" w14:textId="77777777">
      <w:pPr>
        <w:pStyle w:val="BodyText"/>
        <w:tabs>
          <w:tab w:val="left" w:pos="266"/>
        </w:tabs>
        <w:ind w:left="0" w:right="114"/>
        <w:jc w:val="both"/>
        <w:rPr>
          <w:rFonts w:cs="Arial"/>
          <w:sz w:val="20"/>
          <w:szCs w:val="20"/>
        </w:rPr>
      </w:pPr>
      <w:r w:rsidRPr="004B197D">
        <w:rPr>
          <w:rFonts w:cs="Arial"/>
          <w:sz w:val="20"/>
          <w:szCs w:val="20"/>
        </w:rPr>
        <w:t>Upravičenci specifičnega cilja so lokalne akcijske skupine (v nadaljevanju: LAS), podjetniki</w:t>
      </w:r>
      <w:r w:rsidRPr="004B197D">
        <w:rPr>
          <w:rFonts w:cs="Arial"/>
          <w:spacing w:val="1"/>
          <w:sz w:val="20"/>
          <w:szCs w:val="20"/>
        </w:rPr>
        <w:t xml:space="preserve"> </w:t>
      </w:r>
      <w:r w:rsidRPr="004B197D">
        <w:rPr>
          <w:rFonts w:cs="Arial"/>
          <w:sz w:val="20"/>
          <w:szCs w:val="20"/>
        </w:rPr>
        <w:t>posamezniki,</w:t>
      </w:r>
      <w:r w:rsidRPr="004B197D">
        <w:rPr>
          <w:rFonts w:cs="Arial"/>
          <w:spacing w:val="-1"/>
          <w:sz w:val="20"/>
          <w:szCs w:val="20"/>
        </w:rPr>
        <w:t xml:space="preserve"> </w:t>
      </w:r>
      <w:r w:rsidRPr="004B197D">
        <w:rPr>
          <w:rFonts w:cs="Arial"/>
          <w:sz w:val="20"/>
          <w:szCs w:val="20"/>
        </w:rPr>
        <w:t>pravne</w:t>
      </w:r>
      <w:r w:rsidRPr="004B197D">
        <w:rPr>
          <w:rFonts w:cs="Arial"/>
          <w:spacing w:val="-1"/>
          <w:sz w:val="20"/>
          <w:szCs w:val="20"/>
        </w:rPr>
        <w:t xml:space="preserve"> </w:t>
      </w:r>
      <w:r w:rsidRPr="004B197D">
        <w:rPr>
          <w:rFonts w:cs="Arial"/>
          <w:sz w:val="20"/>
          <w:szCs w:val="20"/>
        </w:rPr>
        <w:t>osebe</w:t>
      </w:r>
      <w:r w:rsidRPr="004B197D">
        <w:rPr>
          <w:rFonts w:cs="Arial"/>
          <w:spacing w:val="-1"/>
          <w:sz w:val="20"/>
          <w:szCs w:val="20"/>
        </w:rPr>
        <w:t xml:space="preserve"> </w:t>
      </w:r>
      <w:r w:rsidRPr="004B197D">
        <w:rPr>
          <w:rFonts w:cs="Arial"/>
          <w:sz w:val="20"/>
          <w:szCs w:val="20"/>
        </w:rPr>
        <w:t>javnega</w:t>
      </w:r>
      <w:r w:rsidRPr="004B197D">
        <w:rPr>
          <w:rFonts w:cs="Arial"/>
          <w:spacing w:val="-2"/>
          <w:sz w:val="20"/>
          <w:szCs w:val="20"/>
        </w:rPr>
        <w:t xml:space="preserve"> </w:t>
      </w:r>
      <w:r w:rsidRPr="004B197D">
        <w:rPr>
          <w:rFonts w:cs="Arial"/>
          <w:sz w:val="20"/>
          <w:szCs w:val="20"/>
        </w:rPr>
        <w:t>in zasebnega</w:t>
      </w:r>
      <w:r w:rsidRPr="004B197D">
        <w:rPr>
          <w:rFonts w:cs="Arial"/>
          <w:spacing w:val="1"/>
          <w:sz w:val="20"/>
          <w:szCs w:val="20"/>
        </w:rPr>
        <w:t xml:space="preserve"> </w:t>
      </w:r>
      <w:r w:rsidRPr="004B197D">
        <w:rPr>
          <w:rFonts w:cs="Arial"/>
          <w:sz w:val="20"/>
          <w:szCs w:val="20"/>
        </w:rPr>
        <w:t>prava</w:t>
      </w:r>
      <w:r w:rsidRPr="004B197D">
        <w:rPr>
          <w:rFonts w:cs="Arial"/>
          <w:spacing w:val="-1"/>
          <w:sz w:val="20"/>
          <w:szCs w:val="20"/>
        </w:rPr>
        <w:t xml:space="preserve"> </w:t>
      </w:r>
      <w:r w:rsidRPr="004B197D">
        <w:rPr>
          <w:rFonts w:cs="Arial"/>
          <w:sz w:val="20"/>
          <w:szCs w:val="20"/>
        </w:rPr>
        <w:t>iz območja</w:t>
      </w:r>
      <w:r w:rsidRPr="004B197D">
        <w:rPr>
          <w:rFonts w:cs="Arial"/>
          <w:spacing w:val="1"/>
          <w:sz w:val="20"/>
          <w:szCs w:val="20"/>
        </w:rPr>
        <w:t xml:space="preserve"> </w:t>
      </w:r>
      <w:r w:rsidRPr="004B197D">
        <w:rPr>
          <w:rFonts w:cs="Arial"/>
          <w:sz w:val="20"/>
          <w:szCs w:val="20"/>
        </w:rPr>
        <w:t>LAS.</w:t>
      </w:r>
    </w:p>
    <w:p w:rsidRPr="004B197D" w:rsidR="00B41BC5" w:rsidP="001F27A0" w:rsidRDefault="00B41BC5" w14:paraId="390C423D" w14:textId="77777777">
      <w:pPr>
        <w:pStyle w:val="BodyText"/>
        <w:tabs>
          <w:tab w:val="left" w:pos="266"/>
        </w:tabs>
        <w:ind w:left="0"/>
        <w:jc w:val="both"/>
        <w:rPr>
          <w:rFonts w:cs="Arial"/>
          <w:sz w:val="20"/>
          <w:szCs w:val="20"/>
        </w:rPr>
      </w:pPr>
    </w:p>
    <w:p w:rsidRPr="0081711D" w:rsidR="00B41BC5" w:rsidP="0081711D" w:rsidRDefault="00B41BC5" w14:paraId="2655E5CB" w14:textId="77777777">
      <w:pPr>
        <w:pStyle w:val="NoSpacing"/>
        <w:rPr>
          <w:b/>
          <w:bCs/>
          <w:u w:val="single"/>
        </w:rPr>
      </w:pPr>
      <w:bookmarkStart w:name="_Toc157408834" w:id="449"/>
      <w:r w:rsidRPr="0081711D">
        <w:rPr>
          <w:b/>
          <w:bCs/>
          <w:u w:val="single"/>
        </w:rPr>
        <w:t>Finančni</w:t>
      </w:r>
      <w:r w:rsidRPr="0081711D">
        <w:rPr>
          <w:b/>
          <w:bCs/>
          <w:spacing w:val="-4"/>
          <w:u w:val="single"/>
        </w:rPr>
        <w:t xml:space="preserve"> </w:t>
      </w:r>
      <w:r w:rsidRPr="0081711D">
        <w:rPr>
          <w:b/>
          <w:bCs/>
          <w:u w:val="single"/>
        </w:rPr>
        <w:t>instrumenti</w:t>
      </w:r>
      <w:r w:rsidRPr="0081711D">
        <w:rPr>
          <w:b/>
          <w:bCs/>
          <w:spacing w:val="-3"/>
          <w:u w:val="single"/>
        </w:rPr>
        <w:t xml:space="preserve"> </w:t>
      </w:r>
      <w:r w:rsidRPr="0081711D">
        <w:rPr>
          <w:b/>
          <w:bCs/>
          <w:u w:val="single"/>
        </w:rPr>
        <w:t>in</w:t>
      </w:r>
      <w:r w:rsidRPr="0081711D">
        <w:rPr>
          <w:b/>
          <w:bCs/>
          <w:spacing w:val="-2"/>
          <w:u w:val="single"/>
        </w:rPr>
        <w:t xml:space="preserve"> </w:t>
      </w:r>
      <w:r w:rsidRPr="0081711D">
        <w:rPr>
          <w:b/>
          <w:bCs/>
          <w:u w:val="single"/>
        </w:rPr>
        <w:t>projekti</w:t>
      </w:r>
      <w:r w:rsidRPr="0081711D">
        <w:rPr>
          <w:b/>
          <w:bCs/>
          <w:spacing w:val="-4"/>
          <w:u w:val="single"/>
        </w:rPr>
        <w:t xml:space="preserve"> </w:t>
      </w:r>
      <w:r w:rsidRPr="0081711D">
        <w:rPr>
          <w:b/>
          <w:bCs/>
          <w:u w:val="single"/>
        </w:rPr>
        <w:t>strateškega</w:t>
      </w:r>
      <w:r w:rsidRPr="0081711D">
        <w:rPr>
          <w:b/>
          <w:bCs/>
          <w:spacing w:val="-4"/>
          <w:u w:val="single"/>
        </w:rPr>
        <w:t xml:space="preserve"> </w:t>
      </w:r>
      <w:r w:rsidRPr="0081711D">
        <w:rPr>
          <w:b/>
          <w:bCs/>
          <w:u w:val="single"/>
        </w:rPr>
        <w:t>pomena</w:t>
      </w:r>
      <w:bookmarkEnd w:id="449"/>
    </w:p>
    <w:p w:rsidRPr="004B197D" w:rsidR="00B41BC5" w:rsidP="001F27A0" w:rsidRDefault="00B41BC5" w14:paraId="485D6919" w14:textId="77777777">
      <w:pPr>
        <w:pStyle w:val="BodyText"/>
        <w:tabs>
          <w:tab w:val="left" w:pos="266"/>
        </w:tabs>
        <w:ind w:left="0"/>
        <w:jc w:val="both"/>
        <w:rPr>
          <w:rFonts w:cs="Arial"/>
          <w:sz w:val="20"/>
          <w:szCs w:val="20"/>
        </w:rPr>
      </w:pPr>
      <w:r w:rsidRPr="004B197D">
        <w:rPr>
          <w:rFonts w:cs="Arial"/>
          <w:sz w:val="20"/>
          <w:szCs w:val="20"/>
        </w:rPr>
        <w:t>V</w:t>
      </w:r>
      <w:r w:rsidRPr="004B197D">
        <w:rPr>
          <w:rFonts w:cs="Arial"/>
          <w:spacing w:val="-2"/>
          <w:sz w:val="20"/>
          <w:szCs w:val="20"/>
        </w:rPr>
        <w:t xml:space="preserve"> </w:t>
      </w:r>
      <w:r w:rsidRPr="004B197D">
        <w:rPr>
          <w:rFonts w:cs="Arial"/>
          <w:sz w:val="20"/>
          <w:szCs w:val="20"/>
        </w:rPr>
        <w:t>izvajanju specifičnega cilja se</w:t>
      </w:r>
      <w:r w:rsidRPr="004B197D">
        <w:rPr>
          <w:rFonts w:cs="Arial"/>
          <w:spacing w:val="-3"/>
          <w:sz w:val="20"/>
          <w:szCs w:val="20"/>
        </w:rPr>
        <w:t xml:space="preserve"> </w:t>
      </w:r>
      <w:r w:rsidRPr="004B197D">
        <w:rPr>
          <w:rFonts w:cs="Arial"/>
          <w:sz w:val="20"/>
          <w:szCs w:val="20"/>
        </w:rPr>
        <w:t>ne</w:t>
      </w:r>
      <w:r w:rsidRPr="004B197D">
        <w:rPr>
          <w:rFonts w:cs="Arial"/>
          <w:spacing w:val="-1"/>
          <w:sz w:val="20"/>
          <w:szCs w:val="20"/>
        </w:rPr>
        <w:t xml:space="preserve"> </w:t>
      </w:r>
      <w:r w:rsidRPr="004B197D">
        <w:rPr>
          <w:rFonts w:cs="Arial"/>
          <w:sz w:val="20"/>
          <w:szCs w:val="20"/>
        </w:rPr>
        <w:t>načrtuje</w:t>
      </w:r>
      <w:r w:rsidRPr="004B197D">
        <w:rPr>
          <w:rFonts w:cs="Arial"/>
          <w:spacing w:val="-2"/>
          <w:sz w:val="20"/>
          <w:szCs w:val="20"/>
        </w:rPr>
        <w:t xml:space="preserve"> </w:t>
      </w:r>
      <w:r w:rsidRPr="004B197D">
        <w:rPr>
          <w:rFonts w:cs="Arial"/>
          <w:sz w:val="20"/>
          <w:szCs w:val="20"/>
        </w:rPr>
        <w:t>uporaba</w:t>
      </w:r>
      <w:r w:rsidRPr="004B197D">
        <w:rPr>
          <w:rFonts w:cs="Arial"/>
          <w:spacing w:val="-1"/>
          <w:sz w:val="20"/>
          <w:szCs w:val="20"/>
        </w:rPr>
        <w:t xml:space="preserve"> </w:t>
      </w:r>
      <w:r w:rsidRPr="004B197D">
        <w:rPr>
          <w:rFonts w:cs="Arial"/>
          <w:sz w:val="20"/>
          <w:szCs w:val="20"/>
        </w:rPr>
        <w:t>finančnih</w:t>
      </w:r>
      <w:r w:rsidRPr="004B197D">
        <w:rPr>
          <w:rFonts w:cs="Arial"/>
          <w:spacing w:val="-1"/>
          <w:sz w:val="20"/>
          <w:szCs w:val="20"/>
        </w:rPr>
        <w:t xml:space="preserve"> </w:t>
      </w:r>
      <w:r w:rsidRPr="004B197D">
        <w:rPr>
          <w:rFonts w:cs="Arial"/>
          <w:sz w:val="20"/>
          <w:szCs w:val="20"/>
        </w:rPr>
        <w:t>instrumentov.</w:t>
      </w:r>
    </w:p>
    <w:p w:rsidRPr="004B197D" w:rsidR="00B41BC5" w:rsidP="001F27A0" w:rsidRDefault="00B41BC5" w14:paraId="4295C171" w14:textId="77777777">
      <w:pPr>
        <w:pStyle w:val="BodyText"/>
        <w:tabs>
          <w:tab w:val="left" w:pos="266"/>
        </w:tabs>
        <w:ind w:left="0"/>
        <w:jc w:val="both"/>
        <w:rPr>
          <w:rFonts w:cs="Arial"/>
          <w:sz w:val="20"/>
          <w:szCs w:val="20"/>
        </w:rPr>
      </w:pPr>
    </w:p>
    <w:p w:rsidRPr="004B197D" w:rsidR="00B41BC5" w:rsidP="001F27A0" w:rsidRDefault="00B41BC5" w14:paraId="062AF255" w14:textId="56FA8190">
      <w:pPr>
        <w:pStyle w:val="BodyText"/>
        <w:tabs>
          <w:tab w:val="left" w:pos="266"/>
        </w:tabs>
        <w:ind w:left="0" w:right="120"/>
        <w:jc w:val="both"/>
        <w:rPr>
          <w:rFonts w:cs="Arial"/>
          <w:sz w:val="20"/>
          <w:szCs w:val="20"/>
        </w:rPr>
      </w:pPr>
      <w:r w:rsidRPr="004B197D">
        <w:rPr>
          <w:rFonts w:cs="Arial"/>
          <w:sz w:val="20"/>
          <w:szCs w:val="20"/>
        </w:rPr>
        <w:t>V</w:t>
      </w:r>
      <w:r w:rsidRPr="004B197D">
        <w:rPr>
          <w:rFonts w:cs="Arial"/>
          <w:spacing w:val="57"/>
          <w:sz w:val="20"/>
          <w:szCs w:val="20"/>
        </w:rPr>
        <w:t xml:space="preserve"> </w:t>
      </w:r>
      <w:r w:rsidRPr="004B197D">
        <w:rPr>
          <w:rFonts w:cs="Arial"/>
          <w:sz w:val="20"/>
          <w:szCs w:val="20"/>
        </w:rPr>
        <w:t>fazi</w:t>
      </w:r>
      <w:r w:rsidRPr="004B197D">
        <w:rPr>
          <w:rFonts w:cs="Arial"/>
          <w:spacing w:val="59"/>
          <w:sz w:val="20"/>
          <w:szCs w:val="20"/>
        </w:rPr>
        <w:t xml:space="preserve"> </w:t>
      </w:r>
      <w:r w:rsidRPr="004B197D">
        <w:rPr>
          <w:rFonts w:cs="Arial"/>
          <w:sz w:val="20"/>
          <w:szCs w:val="20"/>
        </w:rPr>
        <w:t>priprav</w:t>
      </w:r>
      <w:r w:rsidRPr="004B197D">
        <w:rPr>
          <w:rFonts w:cs="Arial"/>
          <w:spacing w:val="58"/>
          <w:sz w:val="20"/>
          <w:szCs w:val="20"/>
        </w:rPr>
        <w:t xml:space="preserve"> </w:t>
      </w:r>
      <w:r w:rsidRPr="004B197D">
        <w:rPr>
          <w:rFonts w:cs="Arial"/>
          <w:sz w:val="20"/>
          <w:szCs w:val="20"/>
        </w:rPr>
        <w:t>meril</w:t>
      </w:r>
      <w:r w:rsidRPr="004B197D">
        <w:rPr>
          <w:rFonts w:cs="Arial"/>
          <w:spacing w:val="58"/>
          <w:sz w:val="20"/>
          <w:szCs w:val="20"/>
        </w:rPr>
        <w:t xml:space="preserve"> </w:t>
      </w:r>
      <w:r w:rsidRPr="004B197D">
        <w:rPr>
          <w:rFonts w:cs="Arial"/>
          <w:sz w:val="20"/>
          <w:szCs w:val="20"/>
        </w:rPr>
        <w:t>za</w:t>
      </w:r>
      <w:r w:rsidRPr="004B197D">
        <w:rPr>
          <w:rFonts w:cs="Arial"/>
          <w:spacing w:val="57"/>
          <w:sz w:val="20"/>
          <w:szCs w:val="20"/>
        </w:rPr>
        <w:t xml:space="preserve"> </w:t>
      </w:r>
      <w:r w:rsidRPr="004B197D">
        <w:rPr>
          <w:rFonts w:cs="Arial"/>
          <w:sz w:val="20"/>
          <w:szCs w:val="20"/>
        </w:rPr>
        <w:t>izbor</w:t>
      </w:r>
      <w:r w:rsidRPr="004B197D">
        <w:rPr>
          <w:rFonts w:cs="Arial"/>
          <w:spacing w:val="58"/>
          <w:sz w:val="20"/>
          <w:szCs w:val="20"/>
        </w:rPr>
        <w:t xml:space="preserve"> </w:t>
      </w:r>
      <w:r w:rsidRPr="004B197D">
        <w:rPr>
          <w:rFonts w:cs="Arial"/>
          <w:sz w:val="20"/>
          <w:szCs w:val="20"/>
        </w:rPr>
        <w:t>predmetnega</w:t>
      </w:r>
      <w:r w:rsidRPr="004B197D">
        <w:rPr>
          <w:rFonts w:cs="Arial"/>
          <w:spacing w:val="56"/>
          <w:sz w:val="20"/>
          <w:szCs w:val="20"/>
        </w:rPr>
        <w:t xml:space="preserve"> </w:t>
      </w:r>
      <w:r w:rsidRPr="004B197D">
        <w:rPr>
          <w:rFonts w:cs="Arial"/>
          <w:sz w:val="20"/>
          <w:szCs w:val="20"/>
        </w:rPr>
        <w:t>specifičnega cilja</w:t>
      </w:r>
      <w:r w:rsidRPr="004B197D">
        <w:rPr>
          <w:rFonts w:cs="Arial"/>
          <w:spacing w:val="58"/>
          <w:sz w:val="20"/>
          <w:szCs w:val="20"/>
        </w:rPr>
        <w:t xml:space="preserve"> </w:t>
      </w:r>
      <w:r w:rsidRPr="004B197D">
        <w:rPr>
          <w:rFonts w:cs="Arial"/>
          <w:sz w:val="20"/>
          <w:szCs w:val="20"/>
        </w:rPr>
        <w:t>se</w:t>
      </w:r>
      <w:r w:rsidRPr="004B197D">
        <w:rPr>
          <w:rFonts w:cs="Arial"/>
          <w:spacing w:val="57"/>
          <w:sz w:val="20"/>
          <w:szCs w:val="20"/>
        </w:rPr>
        <w:t xml:space="preserve"> </w:t>
      </w:r>
      <w:r w:rsidRPr="004B197D">
        <w:rPr>
          <w:rFonts w:cs="Arial"/>
          <w:sz w:val="20"/>
          <w:szCs w:val="20"/>
        </w:rPr>
        <w:t>predvidoma</w:t>
      </w:r>
      <w:r w:rsidRPr="004B197D">
        <w:rPr>
          <w:rFonts w:cs="Arial"/>
          <w:spacing w:val="57"/>
          <w:sz w:val="20"/>
          <w:szCs w:val="20"/>
        </w:rPr>
        <w:t xml:space="preserve"> </w:t>
      </w:r>
      <w:r w:rsidRPr="004B197D">
        <w:rPr>
          <w:rFonts w:cs="Arial"/>
          <w:sz w:val="20"/>
          <w:szCs w:val="20"/>
        </w:rPr>
        <w:t>ne</w:t>
      </w:r>
      <w:r w:rsidRPr="004B197D">
        <w:rPr>
          <w:rFonts w:cs="Arial"/>
          <w:spacing w:val="57"/>
          <w:sz w:val="20"/>
          <w:szCs w:val="20"/>
        </w:rPr>
        <w:t xml:space="preserve"> </w:t>
      </w:r>
      <w:r w:rsidRPr="004B197D">
        <w:rPr>
          <w:rFonts w:cs="Arial"/>
          <w:sz w:val="20"/>
          <w:szCs w:val="20"/>
        </w:rPr>
        <w:t>načrtuje</w:t>
      </w:r>
      <w:r w:rsidRPr="004B197D">
        <w:rPr>
          <w:rFonts w:cs="Arial"/>
          <w:spacing w:val="-58"/>
          <w:sz w:val="20"/>
          <w:szCs w:val="20"/>
        </w:rPr>
        <w:t xml:space="preserve"> </w:t>
      </w:r>
      <w:r w:rsidRPr="004B197D">
        <w:rPr>
          <w:rFonts w:cs="Arial"/>
          <w:sz w:val="20"/>
          <w:szCs w:val="20"/>
        </w:rPr>
        <w:t>uporaba</w:t>
      </w:r>
      <w:r w:rsidRPr="004B197D">
        <w:rPr>
          <w:rFonts w:cs="Arial"/>
          <w:spacing w:val="-2"/>
          <w:sz w:val="20"/>
          <w:szCs w:val="20"/>
        </w:rPr>
        <w:t xml:space="preserve"> </w:t>
      </w:r>
      <w:r w:rsidRPr="004B197D">
        <w:rPr>
          <w:rFonts w:cs="Arial"/>
          <w:sz w:val="20"/>
          <w:szCs w:val="20"/>
        </w:rPr>
        <w:t>projektov</w:t>
      </w:r>
      <w:r w:rsidRPr="004B197D">
        <w:rPr>
          <w:rFonts w:cs="Arial"/>
          <w:spacing w:val="-9"/>
          <w:sz w:val="20"/>
          <w:szCs w:val="20"/>
        </w:rPr>
        <w:t xml:space="preserve"> </w:t>
      </w:r>
      <w:r w:rsidRPr="004B197D">
        <w:rPr>
          <w:rFonts w:cs="Arial"/>
          <w:sz w:val="20"/>
          <w:szCs w:val="20"/>
        </w:rPr>
        <w:t>strateškega</w:t>
      </w:r>
      <w:r w:rsidRPr="004B197D">
        <w:rPr>
          <w:rFonts w:cs="Arial"/>
          <w:spacing w:val="-1"/>
          <w:sz w:val="20"/>
          <w:szCs w:val="20"/>
        </w:rPr>
        <w:t xml:space="preserve"> </w:t>
      </w:r>
      <w:r w:rsidRPr="004B197D">
        <w:rPr>
          <w:rFonts w:cs="Arial"/>
          <w:sz w:val="20"/>
          <w:szCs w:val="20"/>
        </w:rPr>
        <w:t>pomena.</w:t>
      </w:r>
    </w:p>
    <w:p w:rsidRPr="004B197D" w:rsidR="00B41BC5" w:rsidP="001F27A0" w:rsidRDefault="00B41BC5" w14:paraId="389F5808" w14:textId="77777777">
      <w:pPr>
        <w:pStyle w:val="BodyText"/>
        <w:tabs>
          <w:tab w:val="left" w:pos="266"/>
        </w:tabs>
        <w:ind w:left="0"/>
        <w:jc w:val="both"/>
        <w:rPr>
          <w:rFonts w:cs="Arial"/>
          <w:sz w:val="20"/>
          <w:szCs w:val="20"/>
        </w:rPr>
      </w:pPr>
    </w:p>
    <w:p w:rsidRPr="0081711D" w:rsidR="00B41BC5" w:rsidP="0081711D" w:rsidRDefault="00B41BC5" w14:paraId="54010ABD" w14:textId="77777777">
      <w:pPr>
        <w:pStyle w:val="NoSpacing"/>
        <w:rPr>
          <w:b/>
          <w:bCs/>
          <w:u w:val="single"/>
        </w:rPr>
      </w:pPr>
      <w:bookmarkStart w:name="_Toc157408835" w:id="450"/>
      <w:r w:rsidRPr="0081711D">
        <w:rPr>
          <w:b/>
          <w:bCs/>
          <w:u w:val="single"/>
        </w:rPr>
        <w:t>Teritorialni</w:t>
      </w:r>
      <w:r w:rsidRPr="0081711D">
        <w:rPr>
          <w:b/>
          <w:bCs/>
          <w:spacing w:val="-2"/>
          <w:u w:val="single"/>
        </w:rPr>
        <w:t xml:space="preserve"> </w:t>
      </w:r>
      <w:r w:rsidRPr="0081711D">
        <w:rPr>
          <w:b/>
          <w:bCs/>
          <w:u w:val="single"/>
        </w:rPr>
        <w:t>pristopi</w:t>
      </w:r>
      <w:bookmarkEnd w:id="450"/>
    </w:p>
    <w:p w:rsidRPr="004B197D" w:rsidR="00B41BC5" w:rsidP="001F27A0" w:rsidRDefault="00B41BC5" w14:paraId="4705DAB6" w14:textId="77777777">
      <w:pPr>
        <w:pStyle w:val="BodyText"/>
        <w:tabs>
          <w:tab w:val="left" w:pos="266"/>
        </w:tabs>
        <w:ind w:left="0" w:right="116"/>
        <w:jc w:val="both"/>
        <w:rPr>
          <w:rFonts w:cs="Arial"/>
          <w:sz w:val="20"/>
          <w:szCs w:val="20"/>
        </w:rPr>
      </w:pPr>
      <w:r w:rsidRPr="004B197D">
        <w:rPr>
          <w:rFonts w:cs="Arial"/>
          <w:sz w:val="20"/>
          <w:szCs w:val="20"/>
        </w:rPr>
        <w:t>V izvajanju specifičnega cilja se načrtuje naslavljanje pristopa lokalnega razvoja, ki ga vodi</w:t>
      </w:r>
      <w:r w:rsidRPr="004B197D">
        <w:rPr>
          <w:rFonts w:cs="Arial"/>
          <w:spacing w:val="1"/>
          <w:sz w:val="20"/>
          <w:szCs w:val="20"/>
        </w:rPr>
        <w:t xml:space="preserve"> </w:t>
      </w:r>
      <w:r w:rsidRPr="004B197D">
        <w:rPr>
          <w:rFonts w:cs="Arial"/>
          <w:sz w:val="20"/>
          <w:szCs w:val="20"/>
        </w:rPr>
        <w:t>skupnost.</w:t>
      </w:r>
    </w:p>
    <w:p w:rsidRPr="004B197D" w:rsidR="00B41BC5" w:rsidP="001F27A0" w:rsidRDefault="00B41BC5" w14:paraId="46A46117" w14:textId="77777777">
      <w:pPr>
        <w:pStyle w:val="BodyText"/>
        <w:tabs>
          <w:tab w:val="left" w:pos="266"/>
        </w:tabs>
        <w:ind w:left="0"/>
        <w:jc w:val="both"/>
        <w:rPr>
          <w:rFonts w:cs="Arial"/>
          <w:sz w:val="20"/>
          <w:szCs w:val="20"/>
        </w:rPr>
      </w:pPr>
    </w:p>
    <w:p w:rsidRPr="0081711D" w:rsidR="00B41BC5" w:rsidP="0081711D" w:rsidRDefault="00B41BC5" w14:paraId="2B2D9B8E" w14:textId="77777777">
      <w:pPr>
        <w:pStyle w:val="NoSpacing"/>
        <w:rPr>
          <w:b/>
          <w:bCs/>
          <w:u w:val="single"/>
        </w:rPr>
      </w:pPr>
      <w:bookmarkStart w:name="_Toc157408836" w:id="451"/>
      <w:r w:rsidRPr="0081711D">
        <w:rPr>
          <w:b/>
          <w:bCs/>
          <w:u w:val="single"/>
        </w:rPr>
        <w:t>Način</w:t>
      </w:r>
      <w:r w:rsidRPr="0081711D">
        <w:rPr>
          <w:b/>
          <w:bCs/>
          <w:spacing w:val="-2"/>
          <w:u w:val="single"/>
        </w:rPr>
        <w:t xml:space="preserve"> </w:t>
      </w:r>
      <w:r w:rsidRPr="0081711D">
        <w:rPr>
          <w:b/>
          <w:bCs/>
          <w:u w:val="single"/>
        </w:rPr>
        <w:t>izbora</w:t>
      </w:r>
      <w:r w:rsidRPr="0081711D">
        <w:rPr>
          <w:b/>
          <w:bCs/>
          <w:spacing w:val="-2"/>
          <w:u w:val="single"/>
        </w:rPr>
        <w:t xml:space="preserve"> </w:t>
      </w:r>
      <w:r w:rsidRPr="0081711D">
        <w:rPr>
          <w:b/>
          <w:bCs/>
          <w:u w:val="single"/>
        </w:rPr>
        <w:t>operacij</w:t>
      </w:r>
      <w:bookmarkEnd w:id="451"/>
    </w:p>
    <w:p w:rsidRPr="004B197D" w:rsidR="00B41BC5" w:rsidP="001F27A0" w:rsidRDefault="00B41BC5" w14:paraId="0FB55528" w14:textId="77777777">
      <w:pPr>
        <w:pStyle w:val="BodyText"/>
        <w:tabs>
          <w:tab w:val="left" w:pos="266"/>
        </w:tabs>
        <w:ind w:left="0"/>
        <w:jc w:val="both"/>
        <w:rPr>
          <w:rFonts w:cs="Arial"/>
          <w:b/>
          <w:sz w:val="20"/>
          <w:szCs w:val="20"/>
        </w:rPr>
      </w:pPr>
    </w:p>
    <w:p w:rsidR="00B41BC5" w:rsidP="001F27A0" w:rsidRDefault="00B41BC5" w14:paraId="3A908658" w14:textId="77777777">
      <w:pPr>
        <w:pStyle w:val="BodyText"/>
        <w:tabs>
          <w:tab w:val="left" w:pos="266"/>
        </w:tabs>
        <w:ind w:left="0" w:right="116"/>
        <w:jc w:val="both"/>
        <w:rPr>
          <w:rFonts w:cs="Arial"/>
          <w:sz w:val="20"/>
          <w:szCs w:val="20"/>
        </w:rPr>
      </w:pPr>
      <w:r w:rsidRPr="004B197D">
        <w:rPr>
          <w:rFonts w:cs="Arial"/>
          <w:sz w:val="20"/>
          <w:szCs w:val="20"/>
        </w:rPr>
        <w:t>LAS izdela SLR na podlagi javnega poziva in ga posreduje v pregled Medresorski delovni</w:t>
      </w:r>
      <w:r w:rsidRPr="004B197D">
        <w:rPr>
          <w:rFonts w:cs="Arial"/>
          <w:spacing w:val="1"/>
          <w:sz w:val="20"/>
          <w:szCs w:val="20"/>
        </w:rPr>
        <w:t xml:space="preserve"> </w:t>
      </w:r>
      <w:r w:rsidRPr="004B197D">
        <w:rPr>
          <w:rFonts w:cs="Arial"/>
          <w:sz w:val="20"/>
          <w:szCs w:val="20"/>
        </w:rPr>
        <w:t>skupini CLLD 2021</w:t>
      </w:r>
      <w:r w:rsidRPr="004B197D">
        <w:rPr>
          <w:rFonts w:cs="Arial"/>
          <w:spacing w:val="1"/>
          <w:sz w:val="20"/>
          <w:szCs w:val="20"/>
        </w:rPr>
        <w:t xml:space="preserve"> </w:t>
      </w:r>
      <w:r w:rsidRPr="004B197D">
        <w:rPr>
          <w:rFonts w:cs="Arial"/>
          <w:sz w:val="20"/>
          <w:szCs w:val="20"/>
        </w:rPr>
        <w:t>- 2027, ki jo sestavljajo</w:t>
      </w:r>
      <w:r w:rsidRPr="004B197D">
        <w:rPr>
          <w:rFonts w:cs="Arial"/>
          <w:spacing w:val="1"/>
          <w:sz w:val="20"/>
          <w:szCs w:val="20"/>
        </w:rPr>
        <w:t xml:space="preserve"> </w:t>
      </w:r>
      <w:r w:rsidRPr="004B197D">
        <w:rPr>
          <w:rFonts w:cs="Arial"/>
          <w:sz w:val="20"/>
          <w:szCs w:val="20"/>
        </w:rPr>
        <w:t>predstavniki zadevnih organov upravljanja.</w:t>
      </w:r>
      <w:r w:rsidRPr="004B197D">
        <w:rPr>
          <w:rFonts w:cs="Arial"/>
          <w:spacing w:val="1"/>
          <w:sz w:val="20"/>
          <w:szCs w:val="20"/>
        </w:rPr>
        <w:t xml:space="preserve"> </w:t>
      </w:r>
      <w:r w:rsidRPr="004B197D">
        <w:rPr>
          <w:rFonts w:cs="Arial"/>
          <w:sz w:val="20"/>
          <w:szCs w:val="20"/>
        </w:rPr>
        <w:t>Medresorska delovna skupina CLLD 2021 - 2027 ovrednoti lokalna partnerstva in SLR na</w:t>
      </w:r>
      <w:r w:rsidRPr="004B197D">
        <w:rPr>
          <w:rFonts w:cs="Arial"/>
          <w:spacing w:val="1"/>
          <w:sz w:val="20"/>
          <w:szCs w:val="20"/>
        </w:rPr>
        <w:t xml:space="preserve"> </w:t>
      </w:r>
      <w:r w:rsidRPr="004B197D">
        <w:rPr>
          <w:rFonts w:cs="Arial"/>
          <w:sz w:val="20"/>
          <w:szCs w:val="20"/>
        </w:rPr>
        <w:t>podlagi</w:t>
      </w:r>
      <w:r w:rsidRPr="004B197D">
        <w:rPr>
          <w:rFonts w:cs="Arial"/>
          <w:spacing w:val="-1"/>
          <w:sz w:val="20"/>
          <w:szCs w:val="20"/>
        </w:rPr>
        <w:t xml:space="preserve"> </w:t>
      </w:r>
      <w:r w:rsidRPr="004B197D">
        <w:rPr>
          <w:rFonts w:cs="Arial"/>
          <w:sz w:val="20"/>
          <w:szCs w:val="20"/>
        </w:rPr>
        <w:t>meril za</w:t>
      </w:r>
      <w:r w:rsidRPr="004B197D">
        <w:rPr>
          <w:rFonts w:cs="Arial"/>
          <w:spacing w:val="-1"/>
          <w:sz w:val="20"/>
          <w:szCs w:val="20"/>
        </w:rPr>
        <w:t xml:space="preserve"> </w:t>
      </w:r>
      <w:r w:rsidRPr="004B197D">
        <w:rPr>
          <w:rFonts w:cs="Arial"/>
          <w:sz w:val="20"/>
          <w:szCs w:val="20"/>
        </w:rPr>
        <w:t>izbor</w:t>
      </w:r>
      <w:r w:rsidRPr="004B197D">
        <w:rPr>
          <w:rFonts w:cs="Arial"/>
          <w:spacing w:val="-1"/>
          <w:sz w:val="20"/>
          <w:szCs w:val="20"/>
        </w:rPr>
        <w:t xml:space="preserve"> </w:t>
      </w:r>
      <w:r w:rsidRPr="004B197D">
        <w:rPr>
          <w:rFonts w:cs="Arial"/>
          <w:sz w:val="20"/>
          <w:szCs w:val="20"/>
        </w:rPr>
        <w:t>SLR.</w:t>
      </w:r>
      <w:r w:rsidRPr="004B197D">
        <w:rPr>
          <w:rFonts w:cs="Arial"/>
          <w:spacing w:val="2"/>
          <w:sz w:val="20"/>
          <w:szCs w:val="20"/>
        </w:rPr>
        <w:t xml:space="preserve"> </w:t>
      </w:r>
      <w:r w:rsidRPr="004B197D">
        <w:rPr>
          <w:rFonts w:cs="Arial"/>
          <w:sz w:val="20"/>
          <w:szCs w:val="20"/>
        </w:rPr>
        <w:t>Izda</w:t>
      </w:r>
      <w:r w:rsidRPr="004B197D">
        <w:rPr>
          <w:rFonts w:cs="Arial"/>
          <w:spacing w:val="-1"/>
          <w:sz w:val="20"/>
          <w:szCs w:val="20"/>
        </w:rPr>
        <w:t xml:space="preserve"> </w:t>
      </w:r>
      <w:r w:rsidRPr="004B197D">
        <w:rPr>
          <w:rFonts w:cs="Arial"/>
          <w:sz w:val="20"/>
          <w:szCs w:val="20"/>
        </w:rPr>
        <w:t>se</w:t>
      </w:r>
      <w:r w:rsidRPr="004B197D">
        <w:rPr>
          <w:rFonts w:cs="Arial"/>
          <w:spacing w:val="-2"/>
          <w:sz w:val="20"/>
          <w:szCs w:val="20"/>
        </w:rPr>
        <w:t xml:space="preserve"> </w:t>
      </w:r>
      <w:r w:rsidRPr="004B197D">
        <w:rPr>
          <w:rFonts w:cs="Arial"/>
          <w:sz w:val="20"/>
          <w:szCs w:val="20"/>
        </w:rPr>
        <w:t>odločba</w:t>
      </w:r>
      <w:r w:rsidRPr="004B197D">
        <w:rPr>
          <w:rFonts w:cs="Arial"/>
          <w:spacing w:val="-1"/>
          <w:sz w:val="20"/>
          <w:szCs w:val="20"/>
        </w:rPr>
        <w:t xml:space="preserve"> </w:t>
      </w:r>
      <w:r w:rsidRPr="004B197D">
        <w:rPr>
          <w:rFonts w:cs="Arial"/>
          <w:sz w:val="20"/>
          <w:szCs w:val="20"/>
        </w:rPr>
        <w:t>o potrditvi</w:t>
      </w:r>
      <w:r w:rsidRPr="004B197D">
        <w:rPr>
          <w:rFonts w:cs="Arial"/>
          <w:spacing w:val="-1"/>
          <w:sz w:val="20"/>
          <w:szCs w:val="20"/>
        </w:rPr>
        <w:t xml:space="preserve"> </w:t>
      </w:r>
      <w:r w:rsidRPr="004B197D">
        <w:rPr>
          <w:rFonts w:cs="Arial"/>
          <w:sz w:val="20"/>
          <w:szCs w:val="20"/>
        </w:rPr>
        <w:t>oziroma</w:t>
      </w:r>
      <w:r w:rsidRPr="004B197D">
        <w:rPr>
          <w:rFonts w:cs="Arial"/>
          <w:spacing w:val="-4"/>
          <w:sz w:val="20"/>
          <w:szCs w:val="20"/>
        </w:rPr>
        <w:t xml:space="preserve"> </w:t>
      </w:r>
      <w:r w:rsidRPr="004B197D">
        <w:rPr>
          <w:rFonts w:cs="Arial"/>
          <w:sz w:val="20"/>
          <w:szCs w:val="20"/>
        </w:rPr>
        <w:t>zavrnitvi SLR.</w:t>
      </w:r>
    </w:p>
    <w:p w:rsidRPr="004B197D" w:rsidR="009B1B3A" w:rsidP="001F27A0" w:rsidRDefault="009B1B3A" w14:paraId="656E0AAF" w14:textId="77777777">
      <w:pPr>
        <w:pStyle w:val="BodyText"/>
        <w:tabs>
          <w:tab w:val="left" w:pos="266"/>
        </w:tabs>
        <w:ind w:left="0" w:right="116"/>
        <w:jc w:val="both"/>
        <w:rPr>
          <w:rFonts w:cs="Arial"/>
          <w:sz w:val="20"/>
          <w:szCs w:val="20"/>
        </w:rPr>
      </w:pPr>
    </w:p>
    <w:p w:rsidRPr="004B197D" w:rsidR="00B41BC5" w:rsidP="001F27A0" w:rsidRDefault="00B41BC5" w14:paraId="557EBB41" w14:textId="77777777">
      <w:pPr>
        <w:pStyle w:val="BodyText"/>
        <w:tabs>
          <w:tab w:val="left" w:pos="266"/>
        </w:tabs>
        <w:ind w:left="0" w:right="115"/>
        <w:jc w:val="both"/>
        <w:rPr>
          <w:rFonts w:cs="Arial"/>
          <w:sz w:val="20"/>
          <w:szCs w:val="20"/>
        </w:rPr>
      </w:pPr>
      <w:r w:rsidRPr="004B197D">
        <w:rPr>
          <w:rFonts w:cs="Arial"/>
          <w:sz w:val="20"/>
          <w:szCs w:val="20"/>
        </w:rPr>
        <w:t>V</w:t>
      </w:r>
      <w:r w:rsidRPr="004B197D">
        <w:rPr>
          <w:rFonts w:cs="Arial"/>
          <w:spacing w:val="1"/>
          <w:sz w:val="20"/>
          <w:szCs w:val="20"/>
        </w:rPr>
        <w:t xml:space="preserve"> </w:t>
      </w:r>
      <w:r w:rsidRPr="004B197D">
        <w:rPr>
          <w:rFonts w:cs="Arial"/>
          <w:sz w:val="20"/>
          <w:szCs w:val="20"/>
        </w:rPr>
        <w:t>smislu</w:t>
      </w:r>
      <w:r w:rsidRPr="004B197D">
        <w:rPr>
          <w:rFonts w:cs="Arial"/>
          <w:spacing w:val="1"/>
          <w:sz w:val="20"/>
          <w:szCs w:val="20"/>
        </w:rPr>
        <w:t xml:space="preserve"> </w:t>
      </w:r>
      <w:r w:rsidRPr="004B197D">
        <w:rPr>
          <w:rFonts w:cs="Arial"/>
          <w:sz w:val="20"/>
          <w:szCs w:val="20"/>
        </w:rPr>
        <w:t>mehanizmov</w:t>
      </w:r>
      <w:r w:rsidRPr="004B197D">
        <w:rPr>
          <w:rFonts w:cs="Arial"/>
          <w:spacing w:val="1"/>
          <w:sz w:val="20"/>
          <w:szCs w:val="20"/>
        </w:rPr>
        <w:t xml:space="preserve"> </w:t>
      </w:r>
      <w:r w:rsidRPr="004B197D">
        <w:rPr>
          <w:rFonts w:cs="Arial"/>
          <w:sz w:val="20"/>
          <w:szCs w:val="20"/>
        </w:rPr>
        <w:t>izvajanja</w:t>
      </w:r>
      <w:r w:rsidRPr="004B197D">
        <w:rPr>
          <w:rFonts w:cs="Arial"/>
          <w:spacing w:val="1"/>
          <w:sz w:val="20"/>
          <w:szCs w:val="20"/>
        </w:rPr>
        <w:t xml:space="preserve"> </w:t>
      </w:r>
      <w:r w:rsidRPr="004B197D">
        <w:rPr>
          <w:rFonts w:cs="Arial"/>
          <w:sz w:val="20"/>
          <w:szCs w:val="20"/>
        </w:rPr>
        <w:t>bo</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podporo</w:t>
      </w:r>
      <w:r w:rsidRPr="004B197D">
        <w:rPr>
          <w:rFonts w:cs="Arial"/>
          <w:spacing w:val="1"/>
          <w:sz w:val="20"/>
          <w:szCs w:val="20"/>
        </w:rPr>
        <w:t xml:space="preserve"> </w:t>
      </w:r>
      <w:r w:rsidRPr="004B197D">
        <w:rPr>
          <w:rFonts w:cs="Arial"/>
          <w:sz w:val="20"/>
          <w:szCs w:val="20"/>
        </w:rPr>
        <w:t>SLR</w:t>
      </w:r>
      <w:r w:rsidRPr="004B197D">
        <w:rPr>
          <w:rFonts w:cs="Arial"/>
          <w:spacing w:val="1"/>
          <w:sz w:val="20"/>
          <w:szCs w:val="20"/>
        </w:rPr>
        <w:t xml:space="preserve"> </w:t>
      </w:r>
      <w:r w:rsidRPr="004B197D">
        <w:rPr>
          <w:rFonts w:cs="Arial"/>
          <w:sz w:val="20"/>
          <w:szCs w:val="20"/>
        </w:rPr>
        <w:t>smiselno</w:t>
      </w:r>
      <w:r w:rsidRPr="004B197D">
        <w:rPr>
          <w:rFonts w:cs="Arial"/>
          <w:spacing w:val="1"/>
          <w:sz w:val="20"/>
          <w:szCs w:val="20"/>
        </w:rPr>
        <w:t xml:space="preserve"> </w:t>
      </w:r>
      <w:r w:rsidRPr="004B197D">
        <w:rPr>
          <w:rFonts w:cs="Arial"/>
          <w:sz w:val="20"/>
          <w:szCs w:val="20"/>
        </w:rPr>
        <w:t>uporabljena</w:t>
      </w:r>
      <w:r w:rsidRPr="004B197D">
        <w:rPr>
          <w:rFonts w:cs="Arial"/>
          <w:spacing w:val="1"/>
          <w:sz w:val="20"/>
          <w:szCs w:val="20"/>
        </w:rPr>
        <w:t xml:space="preserve"> </w:t>
      </w:r>
      <w:r w:rsidRPr="004B197D">
        <w:rPr>
          <w:rFonts w:cs="Arial"/>
          <w:sz w:val="20"/>
          <w:szCs w:val="20"/>
        </w:rPr>
        <w:t>neposredna</w:t>
      </w:r>
      <w:r w:rsidRPr="004B197D">
        <w:rPr>
          <w:rFonts w:cs="Arial"/>
          <w:spacing w:val="1"/>
          <w:sz w:val="20"/>
          <w:szCs w:val="20"/>
        </w:rPr>
        <w:t xml:space="preserve"> </w:t>
      </w:r>
      <w:r w:rsidRPr="004B197D">
        <w:rPr>
          <w:rFonts w:cs="Arial"/>
          <w:sz w:val="20"/>
          <w:szCs w:val="20"/>
        </w:rPr>
        <w:t>potrditev</w:t>
      </w:r>
      <w:r w:rsidRPr="004B197D">
        <w:rPr>
          <w:rFonts w:cs="Arial"/>
          <w:spacing w:val="-1"/>
          <w:sz w:val="20"/>
          <w:szCs w:val="20"/>
        </w:rPr>
        <w:t xml:space="preserve"> </w:t>
      </w:r>
      <w:r w:rsidRPr="004B197D">
        <w:rPr>
          <w:rFonts w:cs="Arial"/>
          <w:sz w:val="20"/>
          <w:szCs w:val="20"/>
        </w:rPr>
        <w:t>operacij.</w:t>
      </w:r>
    </w:p>
    <w:p w:rsidRPr="004B197D" w:rsidR="008E47A8" w:rsidP="001F27A0" w:rsidRDefault="008E47A8" w14:paraId="2A13CAF6" w14:textId="4798AD21">
      <w:pPr>
        <w:pStyle w:val="BodyText"/>
        <w:tabs>
          <w:tab w:val="left" w:pos="266"/>
        </w:tabs>
        <w:ind w:left="0" w:right="110"/>
        <w:jc w:val="both"/>
        <w:rPr>
          <w:rFonts w:cs="Arial"/>
          <w:sz w:val="20"/>
          <w:szCs w:val="20"/>
        </w:rPr>
      </w:pPr>
      <w:r w:rsidRPr="004B197D">
        <w:rPr>
          <w:rFonts w:cs="Arial"/>
          <w:sz w:val="20"/>
          <w:szCs w:val="20"/>
        </w:rPr>
        <w:t>Za operacije, ki prispevajo k ciljem SLR, pripravi merila, objavi javni poziv ter vodi postopek</w:t>
      </w:r>
      <w:r w:rsidRPr="004B197D">
        <w:rPr>
          <w:rFonts w:cs="Arial"/>
          <w:spacing w:val="1"/>
          <w:sz w:val="20"/>
          <w:szCs w:val="20"/>
        </w:rPr>
        <w:t xml:space="preserve"> </w:t>
      </w:r>
      <w:r w:rsidRPr="004B197D">
        <w:rPr>
          <w:rFonts w:cs="Arial"/>
          <w:sz w:val="20"/>
          <w:szCs w:val="20"/>
        </w:rPr>
        <w:t>izbora</w:t>
      </w:r>
      <w:r w:rsidRPr="004B197D">
        <w:rPr>
          <w:rFonts w:cs="Arial"/>
          <w:spacing w:val="-3"/>
          <w:sz w:val="20"/>
          <w:szCs w:val="20"/>
        </w:rPr>
        <w:t xml:space="preserve"> </w:t>
      </w:r>
      <w:r w:rsidRPr="004B197D">
        <w:rPr>
          <w:rFonts w:cs="Arial"/>
          <w:sz w:val="20"/>
          <w:szCs w:val="20"/>
        </w:rPr>
        <w:t>operacij</w:t>
      </w:r>
      <w:r w:rsidRPr="004B197D">
        <w:rPr>
          <w:rFonts w:cs="Arial"/>
          <w:spacing w:val="2"/>
          <w:sz w:val="20"/>
          <w:szCs w:val="20"/>
        </w:rPr>
        <w:t xml:space="preserve"> </w:t>
      </w:r>
      <w:r w:rsidRPr="004B197D">
        <w:rPr>
          <w:rFonts w:cs="Arial"/>
          <w:sz w:val="20"/>
          <w:szCs w:val="20"/>
        </w:rPr>
        <w:t>LAS, kot izhaja iz 3(b). odstavka 33. člena Uredbe (EU) 2021/1060.</w:t>
      </w:r>
    </w:p>
    <w:p w:rsidRPr="004B197D" w:rsidR="00B41BC5" w:rsidP="001F27A0" w:rsidRDefault="00B41BC5" w14:paraId="63063A8A" w14:textId="77777777">
      <w:pPr>
        <w:pStyle w:val="BodyText"/>
        <w:tabs>
          <w:tab w:val="left" w:pos="266"/>
        </w:tabs>
        <w:ind w:left="0"/>
        <w:jc w:val="both"/>
        <w:rPr>
          <w:rFonts w:cs="Arial"/>
          <w:sz w:val="20"/>
          <w:szCs w:val="20"/>
        </w:rPr>
      </w:pPr>
    </w:p>
    <w:p w:rsidRPr="0081711D" w:rsidR="00B41BC5" w:rsidP="0081711D" w:rsidRDefault="00B41BC5" w14:paraId="0100AA3C" w14:textId="77777777">
      <w:pPr>
        <w:pStyle w:val="NoSpacing"/>
        <w:rPr>
          <w:b/>
          <w:bCs/>
          <w:u w:val="single"/>
        </w:rPr>
      </w:pPr>
      <w:bookmarkStart w:name="_Toc157408837" w:id="452"/>
      <w:r w:rsidRPr="0081711D">
        <w:rPr>
          <w:b/>
          <w:bCs/>
          <w:u w:val="single"/>
        </w:rPr>
        <w:t>Ugotavljanje</w:t>
      </w:r>
      <w:r w:rsidRPr="0081711D">
        <w:rPr>
          <w:b/>
          <w:bCs/>
          <w:spacing w:val="-5"/>
          <w:u w:val="single"/>
        </w:rPr>
        <w:t xml:space="preserve"> </w:t>
      </w:r>
      <w:r w:rsidRPr="0081711D">
        <w:rPr>
          <w:b/>
          <w:bCs/>
          <w:u w:val="single"/>
        </w:rPr>
        <w:t>upravičenosti</w:t>
      </w:r>
      <w:bookmarkEnd w:id="452"/>
    </w:p>
    <w:p w:rsidRPr="004B197D" w:rsidR="00B41BC5" w:rsidP="001F27A0" w:rsidRDefault="00B41BC5" w14:paraId="118F7B11" w14:textId="31242C3A">
      <w:pPr>
        <w:pStyle w:val="BodyText"/>
        <w:tabs>
          <w:tab w:val="left" w:pos="266"/>
        </w:tabs>
        <w:ind w:left="0" w:right="112"/>
        <w:jc w:val="both"/>
        <w:rPr>
          <w:rFonts w:cs="Arial"/>
          <w:sz w:val="20"/>
          <w:szCs w:val="20"/>
        </w:rPr>
      </w:pPr>
      <w:r w:rsidRPr="004B197D">
        <w:rPr>
          <w:rFonts w:cs="Arial"/>
          <w:sz w:val="20"/>
          <w:szCs w:val="20"/>
        </w:rPr>
        <w:t xml:space="preserve">Ob upoštevanju predmeta </w:t>
      </w:r>
      <w:r w:rsidRPr="004B197D" w:rsidR="00B26535">
        <w:rPr>
          <w:rFonts w:cs="Arial"/>
          <w:sz w:val="20"/>
          <w:szCs w:val="20"/>
        </w:rPr>
        <w:t>načina</w:t>
      </w:r>
      <w:r w:rsidRPr="004B197D">
        <w:rPr>
          <w:rFonts w:cs="Arial"/>
          <w:sz w:val="20"/>
          <w:szCs w:val="20"/>
        </w:rPr>
        <w:t xml:space="preserve"> izbora operacij</w:t>
      </w:r>
      <w:r w:rsidRPr="004B197D">
        <w:rPr>
          <w:rFonts w:cs="Arial"/>
          <w:spacing w:val="1"/>
          <w:sz w:val="20"/>
          <w:szCs w:val="20"/>
        </w:rPr>
        <w:t xml:space="preserve"> </w:t>
      </w:r>
      <w:r w:rsidRPr="004B197D">
        <w:rPr>
          <w:rFonts w:cs="Arial"/>
          <w:sz w:val="20"/>
          <w:szCs w:val="20"/>
        </w:rPr>
        <w:t xml:space="preserve">se zagotovi zastopanost </w:t>
      </w:r>
      <w:r w:rsidRPr="004B197D" w:rsidR="007223F6">
        <w:rPr>
          <w:rFonts w:cs="Arial"/>
          <w:sz w:val="20"/>
          <w:szCs w:val="20"/>
        </w:rPr>
        <w:t>vseh splošnih horizontalnih načel</w:t>
      </w:r>
      <w:r w:rsidRPr="004B197D">
        <w:rPr>
          <w:rFonts w:cs="Arial"/>
          <w:sz w:val="20"/>
          <w:szCs w:val="20"/>
        </w:rPr>
        <w:t>(glej poglavje III. »Horizontalna</w:t>
      </w:r>
      <w:r w:rsidRPr="004B197D">
        <w:rPr>
          <w:rFonts w:cs="Arial"/>
          <w:spacing w:val="1"/>
          <w:sz w:val="20"/>
          <w:szCs w:val="20"/>
        </w:rPr>
        <w:t xml:space="preserve"> </w:t>
      </w:r>
      <w:r w:rsidRPr="004B197D">
        <w:rPr>
          <w:rFonts w:cs="Arial"/>
          <w:sz w:val="20"/>
          <w:szCs w:val="20"/>
        </w:rPr>
        <w:t>načela</w:t>
      </w:r>
      <w:r w:rsidRPr="004B197D">
        <w:rPr>
          <w:rFonts w:cs="Arial"/>
          <w:spacing w:val="-1"/>
          <w:sz w:val="20"/>
          <w:szCs w:val="20"/>
        </w:rPr>
        <w:t xml:space="preserve"> </w:t>
      </w:r>
      <w:r w:rsidRPr="004B197D">
        <w:rPr>
          <w:rFonts w:cs="Arial"/>
          <w:sz w:val="20"/>
          <w:szCs w:val="20"/>
        </w:rPr>
        <w:t>za</w:t>
      </w:r>
      <w:r w:rsidRPr="004B197D">
        <w:rPr>
          <w:rFonts w:cs="Arial"/>
          <w:spacing w:val="-1"/>
          <w:sz w:val="20"/>
          <w:szCs w:val="20"/>
        </w:rPr>
        <w:t xml:space="preserve"> </w:t>
      </w:r>
      <w:r w:rsidRPr="004B197D">
        <w:rPr>
          <w:rFonts w:cs="Arial"/>
          <w:sz w:val="20"/>
          <w:szCs w:val="20"/>
        </w:rPr>
        <w:t>izbor projektov</w:t>
      </w:r>
      <w:r w:rsidRPr="004B197D">
        <w:rPr>
          <w:rFonts w:cs="Arial"/>
          <w:spacing w:val="2"/>
          <w:sz w:val="20"/>
          <w:szCs w:val="20"/>
        </w:rPr>
        <w:t xml:space="preserve"> </w:t>
      </w:r>
      <w:r w:rsidRPr="004B197D">
        <w:rPr>
          <w:rFonts w:cs="Arial"/>
          <w:sz w:val="20"/>
          <w:szCs w:val="20"/>
        </w:rPr>
        <w:t>/ programov«).</w:t>
      </w:r>
    </w:p>
    <w:p w:rsidRPr="004B197D" w:rsidR="00B41BC5" w:rsidP="001F27A0" w:rsidRDefault="00B41BC5" w14:paraId="3365CCF7" w14:textId="77777777">
      <w:pPr>
        <w:pStyle w:val="BodyText"/>
        <w:tabs>
          <w:tab w:val="left" w:pos="266"/>
        </w:tabs>
        <w:ind w:left="0"/>
        <w:jc w:val="both"/>
        <w:rPr>
          <w:rFonts w:cs="Arial"/>
          <w:sz w:val="20"/>
          <w:szCs w:val="20"/>
        </w:rPr>
      </w:pPr>
      <w:r w:rsidRPr="004B197D">
        <w:rPr>
          <w:rFonts w:cs="Arial"/>
          <w:sz w:val="20"/>
          <w:szCs w:val="20"/>
        </w:rPr>
        <w:t>Ob</w:t>
      </w:r>
      <w:r w:rsidRPr="004B197D">
        <w:rPr>
          <w:rFonts w:cs="Arial"/>
          <w:spacing w:val="-1"/>
          <w:sz w:val="20"/>
          <w:szCs w:val="20"/>
        </w:rPr>
        <w:t xml:space="preserve"> </w:t>
      </w:r>
      <w:r w:rsidRPr="004B197D">
        <w:rPr>
          <w:rFonts w:cs="Arial"/>
          <w:sz w:val="20"/>
          <w:szCs w:val="20"/>
        </w:rPr>
        <w:t>upoštevanju</w:t>
      </w:r>
      <w:r w:rsidRPr="004B197D">
        <w:rPr>
          <w:rFonts w:cs="Arial"/>
          <w:spacing w:val="1"/>
          <w:sz w:val="20"/>
          <w:szCs w:val="20"/>
        </w:rPr>
        <w:t xml:space="preserve"> </w:t>
      </w:r>
      <w:r w:rsidRPr="004B197D">
        <w:rPr>
          <w:rFonts w:cs="Arial"/>
          <w:sz w:val="20"/>
          <w:szCs w:val="20"/>
        </w:rPr>
        <w:t>odločanja o izboru</w:t>
      </w:r>
      <w:r w:rsidRPr="004B197D">
        <w:rPr>
          <w:rFonts w:cs="Arial"/>
          <w:spacing w:val="1"/>
          <w:sz w:val="20"/>
          <w:szCs w:val="20"/>
        </w:rPr>
        <w:t xml:space="preserve"> </w:t>
      </w:r>
      <w:r w:rsidRPr="004B197D">
        <w:rPr>
          <w:rFonts w:cs="Arial"/>
          <w:sz w:val="20"/>
          <w:szCs w:val="20"/>
        </w:rPr>
        <w:t>SLR</w:t>
      </w:r>
      <w:r w:rsidRPr="004B197D">
        <w:rPr>
          <w:rFonts w:cs="Arial"/>
          <w:spacing w:val="1"/>
          <w:sz w:val="20"/>
          <w:szCs w:val="20"/>
        </w:rPr>
        <w:t xml:space="preserve"> </w:t>
      </w:r>
      <w:r w:rsidRPr="004B197D">
        <w:rPr>
          <w:rFonts w:cs="Arial"/>
          <w:sz w:val="20"/>
          <w:szCs w:val="20"/>
        </w:rPr>
        <w:t>in</w:t>
      </w:r>
      <w:r w:rsidRPr="004B197D">
        <w:rPr>
          <w:rFonts w:cs="Arial"/>
          <w:spacing w:val="3"/>
          <w:sz w:val="20"/>
          <w:szCs w:val="20"/>
        </w:rPr>
        <w:t xml:space="preserve"> </w:t>
      </w:r>
      <w:r w:rsidRPr="004B197D">
        <w:rPr>
          <w:rFonts w:cs="Arial"/>
          <w:sz w:val="20"/>
          <w:szCs w:val="20"/>
        </w:rPr>
        <w:t>LAS</w:t>
      </w:r>
      <w:r w:rsidRPr="004B197D">
        <w:rPr>
          <w:rFonts w:cs="Arial"/>
          <w:spacing w:val="1"/>
          <w:sz w:val="20"/>
          <w:szCs w:val="20"/>
        </w:rPr>
        <w:t xml:space="preserve"> </w:t>
      </w:r>
      <w:r w:rsidRPr="004B197D">
        <w:rPr>
          <w:rFonts w:cs="Arial"/>
          <w:sz w:val="20"/>
          <w:szCs w:val="20"/>
        </w:rPr>
        <w:t>se glede na</w:t>
      </w:r>
      <w:r w:rsidRPr="004B197D">
        <w:rPr>
          <w:rFonts w:cs="Arial"/>
          <w:spacing w:val="-1"/>
          <w:sz w:val="20"/>
          <w:szCs w:val="20"/>
        </w:rPr>
        <w:t xml:space="preserve"> </w:t>
      </w:r>
      <w:r w:rsidRPr="004B197D">
        <w:rPr>
          <w:rFonts w:cs="Arial"/>
          <w:sz w:val="20"/>
          <w:szCs w:val="20"/>
        </w:rPr>
        <w:t>relevantnost</w:t>
      </w:r>
      <w:r w:rsidRPr="004B197D">
        <w:rPr>
          <w:rFonts w:cs="Arial"/>
          <w:spacing w:val="1"/>
          <w:sz w:val="20"/>
          <w:szCs w:val="20"/>
        </w:rPr>
        <w:t xml:space="preserve"> </w:t>
      </w:r>
      <w:r w:rsidRPr="004B197D">
        <w:rPr>
          <w:rFonts w:cs="Arial"/>
          <w:sz w:val="20"/>
          <w:szCs w:val="20"/>
        </w:rPr>
        <w:t>zagotovi</w:t>
      </w:r>
      <w:r w:rsidRPr="004B197D">
        <w:rPr>
          <w:rFonts w:cs="Arial"/>
          <w:spacing w:val="1"/>
          <w:sz w:val="20"/>
          <w:szCs w:val="20"/>
        </w:rPr>
        <w:t xml:space="preserve"> </w:t>
      </w:r>
      <w:r w:rsidRPr="004B197D">
        <w:rPr>
          <w:rFonts w:cs="Arial"/>
          <w:sz w:val="20"/>
          <w:szCs w:val="20"/>
        </w:rPr>
        <w:t>zastopanost</w:t>
      </w:r>
      <w:r w:rsidRPr="004B197D">
        <w:rPr>
          <w:rFonts w:cs="Arial"/>
          <w:spacing w:val="-57"/>
          <w:sz w:val="20"/>
          <w:szCs w:val="20"/>
        </w:rPr>
        <w:t xml:space="preserve"> </w:t>
      </w:r>
      <w:r w:rsidRPr="004B197D">
        <w:rPr>
          <w:rFonts w:cs="Arial"/>
          <w:sz w:val="20"/>
          <w:szCs w:val="20"/>
        </w:rPr>
        <w:t>vsaj</w:t>
      </w:r>
      <w:r w:rsidRPr="004B197D">
        <w:rPr>
          <w:rFonts w:cs="Arial"/>
          <w:spacing w:val="-1"/>
          <w:sz w:val="20"/>
          <w:szCs w:val="20"/>
        </w:rPr>
        <w:t xml:space="preserve"> </w:t>
      </w:r>
      <w:r w:rsidRPr="004B197D">
        <w:rPr>
          <w:rFonts w:cs="Arial"/>
          <w:sz w:val="20"/>
          <w:szCs w:val="20"/>
        </w:rPr>
        <w:t>pogojev za</w:t>
      </w:r>
      <w:r w:rsidRPr="004B197D">
        <w:rPr>
          <w:rFonts w:cs="Arial"/>
          <w:spacing w:val="-1"/>
          <w:sz w:val="20"/>
          <w:szCs w:val="20"/>
        </w:rPr>
        <w:t xml:space="preserve"> </w:t>
      </w:r>
      <w:r w:rsidRPr="004B197D">
        <w:rPr>
          <w:rFonts w:cs="Arial"/>
          <w:sz w:val="20"/>
          <w:szCs w:val="20"/>
        </w:rPr>
        <w:t>ugotavljanje upravičenosti do podpore:</w:t>
      </w:r>
    </w:p>
    <w:p w:rsidRPr="004B197D" w:rsidR="00B41BC5" w:rsidP="00AA18C2" w:rsidRDefault="00B41BC5" w14:paraId="6374FD3D" w14:textId="77777777">
      <w:pPr>
        <w:pStyle w:val="ListParagraph"/>
        <w:numPr>
          <w:ilvl w:val="0"/>
          <w:numId w:val="22"/>
        </w:numPr>
      </w:pPr>
      <w:r w:rsidRPr="004B197D">
        <w:t>lokalno</w:t>
      </w:r>
      <w:r w:rsidRPr="004B197D">
        <w:rPr>
          <w:spacing w:val="37"/>
        </w:rPr>
        <w:t xml:space="preserve"> </w:t>
      </w:r>
      <w:r w:rsidRPr="004B197D">
        <w:t>partnerstvo</w:t>
      </w:r>
      <w:r w:rsidRPr="004B197D">
        <w:rPr>
          <w:spacing w:val="37"/>
        </w:rPr>
        <w:t xml:space="preserve"> </w:t>
      </w:r>
      <w:r w:rsidRPr="004B197D">
        <w:t>mora</w:t>
      </w:r>
      <w:r w:rsidRPr="004B197D">
        <w:rPr>
          <w:spacing w:val="35"/>
        </w:rPr>
        <w:t xml:space="preserve"> </w:t>
      </w:r>
      <w:r w:rsidRPr="004B197D">
        <w:t>biti</w:t>
      </w:r>
      <w:r w:rsidRPr="004B197D">
        <w:rPr>
          <w:spacing w:val="37"/>
        </w:rPr>
        <w:t xml:space="preserve"> </w:t>
      </w:r>
      <w:r w:rsidRPr="004B197D">
        <w:t>oblikovano</w:t>
      </w:r>
      <w:r w:rsidRPr="004B197D">
        <w:rPr>
          <w:spacing w:val="37"/>
        </w:rPr>
        <w:t xml:space="preserve"> </w:t>
      </w:r>
      <w:r w:rsidRPr="004B197D">
        <w:t>v</w:t>
      </w:r>
      <w:r w:rsidRPr="004B197D">
        <w:rPr>
          <w:spacing w:val="34"/>
        </w:rPr>
        <w:t xml:space="preserve"> </w:t>
      </w:r>
      <w:r w:rsidRPr="004B197D">
        <w:t>skladu</w:t>
      </w:r>
      <w:r w:rsidRPr="004B197D">
        <w:rPr>
          <w:spacing w:val="40"/>
        </w:rPr>
        <w:t xml:space="preserve"> </w:t>
      </w:r>
      <w:r w:rsidRPr="004B197D">
        <w:t>s</w:t>
      </w:r>
      <w:r w:rsidRPr="004B197D">
        <w:rPr>
          <w:spacing w:val="37"/>
        </w:rPr>
        <w:t xml:space="preserve"> </w:t>
      </w:r>
      <w:r w:rsidRPr="004B197D">
        <w:t>pogoji</w:t>
      </w:r>
      <w:r w:rsidRPr="004B197D">
        <w:rPr>
          <w:spacing w:val="38"/>
        </w:rPr>
        <w:t xml:space="preserve"> </w:t>
      </w:r>
      <w:r w:rsidRPr="004B197D">
        <w:t>za</w:t>
      </w:r>
      <w:r w:rsidRPr="004B197D">
        <w:rPr>
          <w:spacing w:val="37"/>
        </w:rPr>
        <w:t xml:space="preserve"> </w:t>
      </w:r>
      <w:r w:rsidRPr="004B197D">
        <w:t>oblikovanje</w:t>
      </w:r>
      <w:r w:rsidRPr="004B197D">
        <w:rPr>
          <w:spacing w:val="37"/>
        </w:rPr>
        <w:t xml:space="preserve"> </w:t>
      </w:r>
      <w:r w:rsidRPr="004B197D">
        <w:t>oziroma</w:t>
      </w:r>
      <w:r w:rsidRPr="004B197D">
        <w:rPr>
          <w:spacing w:val="-57"/>
        </w:rPr>
        <w:t xml:space="preserve"> </w:t>
      </w:r>
      <w:r w:rsidRPr="004B197D">
        <w:t>delovanje LAS,</w:t>
      </w:r>
    </w:p>
    <w:p w:rsidRPr="004B197D" w:rsidR="00B41BC5" w:rsidP="00AA18C2" w:rsidRDefault="00B41BC5" w14:paraId="1A240160" w14:textId="77777777">
      <w:pPr>
        <w:pStyle w:val="ListParagraph"/>
        <w:numPr>
          <w:ilvl w:val="0"/>
          <w:numId w:val="22"/>
        </w:numPr>
      </w:pPr>
      <w:r w:rsidRPr="004B197D">
        <w:t>pripravljena</w:t>
      </w:r>
      <w:r w:rsidRPr="004B197D">
        <w:rPr>
          <w:spacing w:val="-2"/>
        </w:rPr>
        <w:t xml:space="preserve"> </w:t>
      </w:r>
      <w:r w:rsidRPr="004B197D">
        <w:t>mora</w:t>
      </w:r>
      <w:r w:rsidRPr="004B197D">
        <w:rPr>
          <w:spacing w:val="-2"/>
        </w:rPr>
        <w:t xml:space="preserve"> </w:t>
      </w:r>
      <w:r w:rsidRPr="004B197D">
        <w:t>biti SLR</w:t>
      </w:r>
      <w:r w:rsidRPr="004B197D">
        <w:rPr>
          <w:spacing w:val="-1"/>
        </w:rPr>
        <w:t xml:space="preserve"> </w:t>
      </w:r>
      <w:r w:rsidRPr="004B197D">
        <w:t>in</w:t>
      </w:r>
      <w:r w:rsidRPr="004B197D">
        <w:rPr>
          <w:spacing w:val="-1"/>
        </w:rPr>
        <w:t xml:space="preserve"> </w:t>
      </w:r>
      <w:r w:rsidRPr="004B197D">
        <w:t>predložena</w:t>
      </w:r>
      <w:r w:rsidRPr="004B197D">
        <w:rPr>
          <w:spacing w:val="-2"/>
        </w:rPr>
        <w:t xml:space="preserve"> </w:t>
      </w:r>
      <w:r w:rsidRPr="004B197D">
        <w:t>v</w:t>
      </w:r>
      <w:r w:rsidRPr="004B197D">
        <w:rPr>
          <w:spacing w:val="2"/>
        </w:rPr>
        <w:t xml:space="preserve"> </w:t>
      </w:r>
      <w:r w:rsidRPr="004B197D">
        <w:t>potrditev</w:t>
      </w:r>
      <w:r w:rsidRPr="004B197D">
        <w:rPr>
          <w:spacing w:val="-1"/>
        </w:rPr>
        <w:t xml:space="preserve"> </w:t>
      </w:r>
      <w:r w:rsidRPr="004B197D">
        <w:t>z vsemi zahtevanimi</w:t>
      </w:r>
      <w:r w:rsidRPr="004B197D">
        <w:rPr>
          <w:spacing w:val="-1"/>
        </w:rPr>
        <w:t xml:space="preserve"> </w:t>
      </w:r>
      <w:r w:rsidRPr="004B197D">
        <w:t>elementi</w:t>
      </w:r>
      <w:r w:rsidRPr="004B197D">
        <w:rPr>
          <w:spacing w:val="-1"/>
        </w:rPr>
        <w:t xml:space="preserve"> </w:t>
      </w:r>
      <w:r w:rsidRPr="004B197D">
        <w:t>in</w:t>
      </w:r>
    </w:p>
    <w:p w:rsidRPr="004B197D" w:rsidR="00B41BC5" w:rsidP="00AA18C2" w:rsidRDefault="00B41BC5" w14:paraId="72558F25" w14:textId="77777777">
      <w:pPr>
        <w:pStyle w:val="ListParagraph"/>
        <w:numPr>
          <w:ilvl w:val="0"/>
          <w:numId w:val="22"/>
        </w:numPr>
      </w:pPr>
      <w:r w:rsidRPr="004B197D">
        <w:t>posamezno</w:t>
      </w:r>
      <w:r w:rsidRPr="004B197D">
        <w:rPr>
          <w:spacing w:val="-1"/>
        </w:rPr>
        <w:t xml:space="preserve"> </w:t>
      </w:r>
      <w:r w:rsidRPr="004B197D">
        <w:t>lokalno</w:t>
      </w:r>
      <w:r w:rsidRPr="004B197D">
        <w:rPr>
          <w:spacing w:val="-1"/>
        </w:rPr>
        <w:t xml:space="preserve"> </w:t>
      </w:r>
      <w:r w:rsidRPr="004B197D">
        <w:t>partnerstvo</w:t>
      </w:r>
      <w:r w:rsidRPr="004B197D">
        <w:rPr>
          <w:spacing w:val="-1"/>
        </w:rPr>
        <w:t xml:space="preserve"> </w:t>
      </w:r>
      <w:r w:rsidRPr="004B197D">
        <w:t>lahko</w:t>
      </w:r>
      <w:r w:rsidRPr="004B197D">
        <w:rPr>
          <w:spacing w:val="-1"/>
        </w:rPr>
        <w:t xml:space="preserve"> </w:t>
      </w:r>
      <w:r w:rsidRPr="004B197D">
        <w:t>v potrditev</w:t>
      </w:r>
      <w:r w:rsidRPr="004B197D">
        <w:rPr>
          <w:spacing w:val="1"/>
        </w:rPr>
        <w:t xml:space="preserve"> </w:t>
      </w:r>
      <w:r w:rsidRPr="004B197D">
        <w:t>predloži</w:t>
      </w:r>
      <w:r w:rsidRPr="004B197D">
        <w:rPr>
          <w:spacing w:val="-1"/>
        </w:rPr>
        <w:t xml:space="preserve"> </w:t>
      </w:r>
      <w:r w:rsidRPr="004B197D">
        <w:t>največ</w:t>
      </w:r>
      <w:r w:rsidRPr="004B197D">
        <w:rPr>
          <w:spacing w:val="-2"/>
        </w:rPr>
        <w:t xml:space="preserve"> </w:t>
      </w:r>
      <w:r w:rsidRPr="004B197D">
        <w:t>eno SLR,</w:t>
      </w:r>
    </w:p>
    <w:p w:rsidRPr="005F06BA" w:rsidR="00B41BC5" w:rsidP="00AA18C2" w:rsidRDefault="00B41BC5" w14:paraId="57618563" w14:textId="77777777">
      <w:pPr>
        <w:pStyle w:val="ListParagraph"/>
        <w:numPr>
          <w:ilvl w:val="0"/>
          <w:numId w:val="22"/>
        </w:numPr>
      </w:pPr>
      <w:r w:rsidRPr="004B197D">
        <w:t>skladnost</w:t>
      </w:r>
      <w:r w:rsidRPr="004B197D">
        <w:rPr>
          <w:spacing w:val="1"/>
        </w:rPr>
        <w:t xml:space="preserve"> </w:t>
      </w:r>
      <w:r w:rsidRPr="004B197D">
        <w:t>z</w:t>
      </w:r>
      <w:r w:rsidRPr="004B197D">
        <w:rPr>
          <w:spacing w:val="1"/>
        </w:rPr>
        <w:t xml:space="preserve"> </w:t>
      </w:r>
      <w:r w:rsidRPr="004B197D">
        <w:t>relevantnimi</w:t>
      </w:r>
      <w:r w:rsidRPr="004B197D">
        <w:rPr>
          <w:spacing w:val="1"/>
        </w:rPr>
        <w:t xml:space="preserve"> </w:t>
      </w:r>
      <w:r w:rsidRPr="004B197D">
        <w:t>omilitvenimi</w:t>
      </w:r>
      <w:r w:rsidRPr="004B197D">
        <w:rPr>
          <w:spacing w:val="1"/>
        </w:rPr>
        <w:t xml:space="preserve"> </w:t>
      </w:r>
      <w:r w:rsidRPr="004B197D">
        <w:t>ukrepi</w:t>
      </w:r>
      <w:r w:rsidRPr="004B197D">
        <w:rPr>
          <w:spacing w:val="1"/>
        </w:rPr>
        <w:t xml:space="preserve"> </w:t>
      </w:r>
      <w:r w:rsidRPr="004B197D">
        <w:t>in</w:t>
      </w:r>
      <w:r w:rsidRPr="004B197D">
        <w:rPr>
          <w:spacing w:val="1"/>
        </w:rPr>
        <w:t xml:space="preserve"> </w:t>
      </w:r>
      <w:r w:rsidRPr="004B197D">
        <w:t>v</w:t>
      </w:r>
      <w:r w:rsidRPr="004B197D">
        <w:rPr>
          <w:spacing w:val="1"/>
        </w:rPr>
        <w:t xml:space="preserve"> </w:t>
      </w:r>
      <w:r w:rsidRPr="004B197D">
        <w:t>največji</w:t>
      </w:r>
      <w:r w:rsidRPr="004B197D">
        <w:rPr>
          <w:spacing w:val="1"/>
        </w:rPr>
        <w:t xml:space="preserve"> </w:t>
      </w:r>
      <w:r w:rsidRPr="004B197D">
        <w:t>možni</w:t>
      </w:r>
      <w:r w:rsidRPr="004B197D">
        <w:rPr>
          <w:spacing w:val="1"/>
        </w:rPr>
        <w:t xml:space="preserve"> </w:t>
      </w:r>
      <w:r w:rsidRPr="004B197D">
        <w:t>meri</w:t>
      </w:r>
      <w:r w:rsidRPr="004B197D">
        <w:rPr>
          <w:spacing w:val="1"/>
        </w:rPr>
        <w:t xml:space="preserve"> </w:t>
      </w:r>
      <w:r w:rsidRPr="004B197D">
        <w:t>tudi</w:t>
      </w:r>
      <w:r w:rsidRPr="004B197D">
        <w:rPr>
          <w:spacing w:val="1"/>
        </w:rPr>
        <w:t xml:space="preserve"> </w:t>
      </w:r>
      <w:r w:rsidRPr="004B197D">
        <w:t>relevantnimi priporočili</w:t>
      </w:r>
      <w:r w:rsidRPr="005F06BA">
        <w:t xml:space="preserve"> v skladu s Celovito presojo vplivov na okolje, ki so našteti v</w:t>
      </w:r>
      <w:r w:rsidRPr="005F06BA">
        <w:rPr>
          <w:spacing w:val="1"/>
        </w:rPr>
        <w:t xml:space="preserve"> </w:t>
      </w:r>
      <w:r w:rsidRPr="005F06BA">
        <w:t>Prilogi</w:t>
      </w:r>
      <w:r w:rsidRPr="005F06BA">
        <w:rPr>
          <w:spacing w:val="-1"/>
        </w:rPr>
        <w:t xml:space="preserve"> </w:t>
      </w:r>
      <w:r w:rsidRPr="005F06BA">
        <w:t>2,</w:t>
      </w:r>
    </w:p>
    <w:p w:rsidRPr="004B197D" w:rsidR="00B41BC5" w:rsidP="00AA18C2" w:rsidRDefault="00B41BC5" w14:paraId="5347060C" w14:textId="77777777">
      <w:pPr>
        <w:pStyle w:val="ListParagraph"/>
        <w:numPr>
          <w:ilvl w:val="0"/>
          <w:numId w:val="22"/>
        </w:numPr>
      </w:pPr>
      <w:r w:rsidRPr="004B197D">
        <w:t>skladnost</w:t>
      </w:r>
      <w:r w:rsidRPr="004B197D">
        <w:rPr>
          <w:spacing w:val="-3"/>
        </w:rPr>
        <w:t xml:space="preserve"> </w:t>
      </w:r>
      <w:r w:rsidRPr="004B197D">
        <w:t>z</w:t>
      </w:r>
      <w:r w:rsidRPr="004B197D">
        <w:rPr>
          <w:spacing w:val="-2"/>
        </w:rPr>
        <w:t xml:space="preserve"> </w:t>
      </w:r>
      <w:r w:rsidRPr="004B197D">
        <w:t>načelom</w:t>
      </w:r>
      <w:r w:rsidRPr="004B197D">
        <w:rPr>
          <w:spacing w:val="3"/>
        </w:rPr>
        <w:t xml:space="preserve"> </w:t>
      </w:r>
      <w:r w:rsidRPr="004B197D">
        <w:t>»da</w:t>
      </w:r>
      <w:r w:rsidRPr="004B197D">
        <w:rPr>
          <w:spacing w:val="-1"/>
        </w:rPr>
        <w:t xml:space="preserve"> </w:t>
      </w:r>
      <w:r w:rsidRPr="004B197D">
        <w:t>se</w:t>
      </w:r>
      <w:r w:rsidRPr="004B197D">
        <w:rPr>
          <w:spacing w:val="-3"/>
        </w:rPr>
        <w:t xml:space="preserve"> </w:t>
      </w:r>
      <w:r w:rsidRPr="004B197D">
        <w:t>ne</w:t>
      </w:r>
      <w:r w:rsidRPr="004B197D">
        <w:rPr>
          <w:spacing w:val="-3"/>
        </w:rPr>
        <w:t xml:space="preserve"> </w:t>
      </w:r>
      <w:r w:rsidRPr="004B197D">
        <w:t>škoduje</w:t>
      </w:r>
      <w:r w:rsidRPr="004B197D">
        <w:rPr>
          <w:spacing w:val="-3"/>
        </w:rPr>
        <w:t xml:space="preserve"> </w:t>
      </w:r>
      <w:r w:rsidRPr="004B197D">
        <w:t>bistveno«,</w:t>
      </w:r>
      <w:r w:rsidRPr="004B197D">
        <w:rPr>
          <w:spacing w:val="2"/>
        </w:rPr>
        <w:t xml:space="preserve"> </w:t>
      </w:r>
      <w:r w:rsidRPr="004B197D">
        <w:t>kot</w:t>
      </w:r>
      <w:r w:rsidRPr="004B197D">
        <w:rPr>
          <w:spacing w:val="-2"/>
        </w:rPr>
        <w:t xml:space="preserve"> </w:t>
      </w:r>
      <w:r w:rsidRPr="004B197D">
        <w:t>je</w:t>
      </w:r>
      <w:r w:rsidRPr="004B197D">
        <w:rPr>
          <w:spacing w:val="-3"/>
        </w:rPr>
        <w:t xml:space="preserve"> </w:t>
      </w:r>
      <w:r w:rsidRPr="004B197D">
        <w:t>opredeljeno</w:t>
      </w:r>
      <w:r w:rsidRPr="004B197D">
        <w:rPr>
          <w:spacing w:val="-2"/>
        </w:rPr>
        <w:t xml:space="preserve"> </w:t>
      </w:r>
      <w:r w:rsidRPr="004B197D">
        <w:t>v</w:t>
      </w:r>
      <w:r w:rsidRPr="004B197D">
        <w:rPr>
          <w:spacing w:val="-2"/>
        </w:rPr>
        <w:t xml:space="preserve"> </w:t>
      </w:r>
      <w:r w:rsidRPr="004B197D">
        <w:t>Prilogi</w:t>
      </w:r>
      <w:r w:rsidRPr="004B197D">
        <w:rPr>
          <w:spacing w:val="-2"/>
        </w:rPr>
        <w:t xml:space="preserve"> </w:t>
      </w:r>
      <w:r w:rsidRPr="004B197D">
        <w:t>1.</w:t>
      </w:r>
    </w:p>
    <w:p w:rsidRPr="004B197D" w:rsidR="00B41BC5" w:rsidP="001F27A0" w:rsidRDefault="00B41BC5" w14:paraId="66BFE774" w14:textId="77777777">
      <w:pPr>
        <w:pStyle w:val="BodyText"/>
        <w:tabs>
          <w:tab w:val="left" w:pos="266"/>
        </w:tabs>
        <w:ind w:left="0"/>
        <w:jc w:val="both"/>
        <w:rPr>
          <w:rFonts w:cs="Arial"/>
          <w:sz w:val="20"/>
          <w:szCs w:val="20"/>
        </w:rPr>
      </w:pPr>
    </w:p>
    <w:p w:rsidRPr="0081711D" w:rsidR="00B41BC5" w:rsidP="0081711D" w:rsidRDefault="00B41BC5" w14:paraId="6B1F38F6" w14:textId="77777777">
      <w:pPr>
        <w:pStyle w:val="NoSpacing"/>
        <w:rPr>
          <w:b/>
          <w:bCs/>
          <w:u w:val="single"/>
        </w:rPr>
      </w:pPr>
      <w:bookmarkStart w:name="_Toc157408838" w:id="453"/>
      <w:r w:rsidRPr="0081711D">
        <w:rPr>
          <w:b/>
          <w:bCs/>
          <w:u w:val="single"/>
        </w:rPr>
        <w:t>Merila</w:t>
      </w:r>
      <w:r w:rsidRPr="0081711D">
        <w:rPr>
          <w:b/>
          <w:bCs/>
          <w:spacing w:val="-2"/>
          <w:u w:val="single"/>
        </w:rPr>
        <w:t xml:space="preserve"> </w:t>
      </w:r>
      <w:r w:rsidRPr="0081711D">
        <w:rPr>
          <w:b/>
          <w:bCs/>
          <w:u w:val="single"/>
        </w:rPr>
        <w:t>za</w:t>
      </w:r>
      <w:r w:rsidRPr="0081711D">
        <w:rPr>
          <w:b/>
          <w:bCs/>
          <w:spacing w:val="-2"/>
          <w:u w:val="single"/>
        </w:rPr>
        <w:t xml:space="preserve"> </w:t>
      </w:r>
      <w:r w:rsidRPr="0081711D">
        <w:rPr>
          <w:b/>
          <w:bCs/>
          <w:u w:val="single"/>
        </w:rPr>
        <w:t>ocenjevanje</w:t>
      </w:r>
      <w:bookmarkEnd w:id="453"/>
    </w:p>
    <w:p w:rsidRPr="004B197D" w:rsidR="00B41BC5" w:rsidP="001F27A0" w:rsidRDefault="00B41BC5" w14:paraId="27D91DD2" w14:textId="0EBC4DCB">
      <w:pPr>
        <w:pStyle w:val="BodyText"/>
        <w:tabs>
          <w:tab w:val="left" w:pos="266"/>
        </w:tabs>
        <w:ind w:left="0" w:right="112"/>
        <w:jc w:val="both"/>
        <w:rPr>
          <w:rFonts w:cs="Arial"/>
          <w:sz w:val="20"/>
          <w:szCs w:val="20"/>
        </w:rPr>
      </w:pPr>
      <w:r w:rsidRPr="004B197D">
        <w:rPr>
          <w:rFonts w:cs="Arial"/>
          <w:sz w:val="20"/>
          <w:szCs w:val="20"/>
        </w:rPr>
        <w:t>Izbor SLR temelji na podlagi meril za izbor, ki so opredeljena v 13. členu Uredbe o delovanju</w:t>
      </w:r>
      <w:r w:rsidRPr="004B197D">
        <w:rPr>
          <w:rFonts w:cs="Arial"/>
          <w:spacing w:val="-57"/>
          <w:sz w:val="20"/>
          <w:szCs w:val="20"/>
        </w:rPr>
        <w:t xml:space="preserve"> </w:t>
      </w:r>
      <w:r w:rsidRPr="004B197D">
        <w:rPr>
          <w:rFonts w:cs="Arial"/>
          <w:sz w:val="20"/>
          <w:szCs w:val="20"/>
        </w:rPr>
        <w:t>lokalnih akcijskih skupin in potrditvi strategij lokalnega razvoja za programsko obdobje do</w:t>
      </w:r>
      <w:r w:rsidRPr="004B197D">
        <w:rPr>
          <w:rFonts w:cs="Arial"/>
          <w:spacing w:val="1"/>
          <w:sz w:val="20"/>
          <w:szCs w:val="20"/>
        </w:rPr>
        <w:t xml:space="preserve"> </w:t>
      </w:r>
      <w:r w:rsidRPr="004B197D">
        <w:rPr>
          <w:rFonts w:cs="Arial"/>
          <w:sz w:val="20"/>
          <w:szCs w:val="20"/>
        </w:rPr>
        <w:t>leta</w:t>
      </w:r>
      <w:r w:rsidRPr="004B197D">
        <w:rPr>
          <w:rFonts w:cs="Arial"/>
          <w:spacing w:val="-2"/>
          <w:sz w:val="20"/>
          <w:szCs w:val="20"/>
        </w:rPr>
        <w:t xml:space="preserve"> </w:t>
      </w:r>
      <w:r w:rsidRPr="004B197D">
        <w:rPr>
          <w:rFonts w:cs="Arial"/>
          <w:sz w:val="20"/>
          <w:szCs w:val="20"/>
        </w:rPr>
        <w:t>2027 (Ur. l. RS</w:t>
      </w:r>
      <w:r w:rsidRPr="004B197D">
        <w:rPr>
          <w:rFonts w:cs="Arial"/>
          <w:spacing w:val="1"/>
          <w:sz w:val="20"/>
          <w:szCs w:val="20"/>
        </w:rPr>
        <w:t xml:space="preserve"> </w:t>
      </w:r>
      <w:r w:rsidRPr="004B197D">
        <w:rPr>
          <w:rFonts w:cs="Arial"/>
          <w:sz w:val="20"/>
          <w:szCs w:val="20"/>
        </w:rPr>
        <w:t>161/22), in sicer:</w:t>
      </w:r>
    </w:p>
    <w:p w:rsidRPr="004B197D" w:rsidR="00B41BC5" w:rsidP="00AA18C2" w:rsidRDefault="00B41BC5" w14:paraId="4F59BCDB" w14:textId="77777777">
      <w:pPr>
        <w:pStyle w:val="ListParagraph"/>
        <w:numPr>
          <w:ilvl w:val="0"/>
          <w:numId w:val="21"/>
        </w:numPr>
      </w:pPr>
      <w:r w:rsidRPr="004B197D">
        <w:t>Prispevek</w:t>
      </w:r>
      <w:r w:rsidRPr="004B197D">
        <w:rPr>
          <w:spacing w:val="-2"/>
        </w:rPr>
        <w:t xml:space="preserve"> </w:t>
      </w:r>
      <w:r w:rsidRPr="004B197D">
        <w:t>SLR</w:t>
      </w:r>
      <w:r w:rsidRPr="004B197D">
        <w:rPr>
          <w:spacing w:val="-2"/>
        </w:rPr>
        <w:t xml:space="preserve"> </w:t>
      </w:r>
      <w:r w:rsidRPr="004B197D">
        <w:t>h</w:t>
      </w:r>
      <w:r w:rsidRPr="004B197D">
        <w:rPr>
          <w:spacing w:val="-2"/>
        </w:rPr>
        <w:t xml:space="preserve"> </w:t>
      </w:r>
      <w:r w:rsidRPr="004B197D">
        <w:t>kazalnikom</w:t>
      </w:r>
      <w:r w:rsidRPr="004B197D">
        <w:rPr>
          <w:spacing w:val="-2"/>
        </w:rPr>
        <w:t xml:space="preserve"> </w:t>
      </w:r>
      <w:r w:rsidRPr="004B197D">
        <w:t>posameznega</w:t>
      </w:r>
      <w:r w:rsidRPr="004B197D">
        <w:rPr>
          <w:spacing w:val="-2"/>
        </w:rPr>
        <w:t xml:space="preserve"> </w:t>
      </w:r>
      <w:r w:rsidRPr="004B197D">
        <w:t>programskega</w:t>
      </w:r>
      <w:r w:rsidRPr="004B197D">
        <w:rPr>
          <w:spacing w:val="-1"/>
        </w:rPr>
        <w:t xml:space="preserve"> </w:t>
      </w:r>
      <w:r w:rsidRPr="004B197D">
        <w:t>dokumenta,</w:t>
      </w:r>
    </w:p>
    <w:p w:rsidRPr="004B197D" w:rsidR="00B41BC5" w:rsidP="00AA18C2" w:rsidRDefault="00B41BC5" w14:paraId="40AF06E8" w14:textId="77777777">
      <w:pPr>
        <w:pStyle w:val="ListParagraph"/>
        <w:numPr>
          <w:ilvl w:val="0"/>
          <w:numId w:val="21"/>
        </w:numPr>
      </w:pPr>
      <w:r w:rsidRPr="004B197D">
        <w:t>Kvaliteta</w:t>
      </w:r>
      <w:r w:rsidRPr="004B197D">
        <w:rPr>
          <w:spacing w:val="-4"/>
        </w:rPr>
        <w:t xml:space="preserve"> </w:t>
      </w:r>
      <w:r w:rsidRPr="004B197D">
        <w:t>SLR,</w:t>
      </w:r>
    </w:p>
    <w:p w:rsidRPr="004B197D" w:rsidR="00B41BC5" w:rsidP="00AA18C2" w:rsidRDefault="00B41BC5" w14:paraId="15A8DAF5" w14:textId="77777777">
      <w:pPr>
        <w:pStyle w:val="ListParagraph"/>
        <w:numPr>
          <w:ilvl w:val="0"/>
          <w:numId w:val="21"/>
        </w:numPr>
      </w:pPr>
      <w:r w:rsidRPr="004B197D">
        <w:t>Vključenost</w:t>
      </w:r>
      <w:r w:rsidRPr="004B197D">
        <w:rPr>
          <w:spacing w:val="-2"/>
        </w:rPr>
        <w:t xml:space="preserve"> </w:t>
      </w:r>
      <w:r w:rsidRPr="004B197D">
        <w:t>lokalnih</w:t>
      </w:r>
      <w:r w:rsidRPr="004B197D">
        <w:rPr>
          <w:spacing w:val="-1"/>
        </w:rPr>
        <w:t xml:space="preserve"> </w:t>
      </w:r>
      <w:r w:rsidRPr="004B197D">
        <w:t>akterjev</w:t>
      </w:r>
      <w:r w:rsidRPr="004B197D">
        <w:rPr>
          <w:spacing w:val="-1"/>
        </w:rPr>
        <w:t xml:space="preserve"> </w:t>
      </w:r>
      <w:r w:rsidRPr="004B197D">
        <w:t>v</w:t>
      </w:r>
      <w:r w:rsidRPr="004B197D">
        <w:rPr>
          <w:spacing w:val="-1"/>
        </w:rPr>
        <w:t xml:space="preserve"> </w:t>
      </w:r>
      <w:r w:rsidRPr="004B197D">
        <w:t>pripravo</w:t>
      </w:r>
      <w:r w:rsidRPr="004B197D">
        <w:rPr>
          <w:spacing w:val="-2"/>
        </w:rPr>
        <w:t xml:space="preserve"> </w:t>
      </w:r>
      <w:r w:rsidRPr="004B197D">
        <w:t>SLR ter</w:t>
      </w:r>
    </w:p>
    <w:p w:rsidRPr="004B197D" w:rsidR="00B41BC5" w:rsidP="00AA18C2" w:rsidRDefault="00B41BC5" w14:paraId="09E4B955" w14:textId="77777777">
      <w:pPr>
        <w:pStyle w:val="ListParagraph"/>
        <w:numPr>
          <w:ilvl w:val="0"/>
          <w:numId w:val="21"/>
        </w:numPr>
      </w:pPr>
      <w:r w:rsidRPr="004B197D">
        <w:t>Ustreznost</w:t>
      </w:r>
      <w:r w:rsidRPr="004B197D">
        <w:rPr>
          <w:spacing w:val="57"/>
        </w:rPr>
        <w:t xml:space="preserve"> </w:t>
      </w:r>
      <w:r w:rsidRPr="004B197D">
        <w:t>in</w:t>
      </w:r>
      <w:r w:rsidRPr="004B197D">
        <w:rPr>
          <w:spacing w:val="-1"/>
        </w:rPr>
        <w:t xml:space="preserve"> </w:t>
      </w:r>
      <w:r w:rsidRPr="004B197D">
        <w:t>raznolikost</w:t>
      </w:r>
      <w:r w:rsidRPr="004B197D">
        <w:rPr>
          <w:spacing w:val="-1"/>
        </w:rPr>
        <w:t xml:space="preserve"> </w:t>
      </w:r>
      <w:r w:rsidRPr="004B197D">
        <w:t>partnerstva.</w:t>
      </w:r>
    </w:p>
    <w:p w:rsidRPr="004B197D" w:rsidR="00B41BC5" w:rsidP="001F27A0" w:rsidRDefault="00B41BC5" w14:paraId="26A69A91" w14:textId="77777777">
      <w:pPr>
        <w:pStyle w:val="BodyText"/>
        <w:tabs>
          <w:tab w:val="left" w:pos="266"/>
        </w:tabs>
        <w:ind w:left="0"/>
        <w:jc w:val="both"/>
        <w:rPr>
          <w:rFonts w:cs="Arial"/>
          <w:sz w:val="20"/>
          <w:szCs w:val="20"/>
        </w:rPr>
      </w:pPr>
    </w:p>
    <w:p w:rsidRPr="004B197D" w:rsidR="00E51C46" w:rsidP="001F27A0" w:rsidRDefault="00E51C46" w14:paraId="210CCBE2" w14:textId="3F4F4459">
      <w:pPr>
        <w:pStyle w:val="BodyText"/>
        <w:tabs>
          <w:tab w:val="left" w:pos="266"/>
        </w:tabs>
        <w:ind w:left="0" w:right="112"/>
        <w:jc w:val="both"/>
        <w:rPr>
          <w:rFonts w:cs="Arial"/>
          <w:sz w:val="20"/>
          <w:szCs w:val="20"/>
        </w:rPr>
      </w:pPr>
      <w:r w:rsidRPr="004B197D">
        <w:rPr>
          <w:rFonts w:cs="Arial"/>
          <w:sz w:val="20"/>
          <w:szCs w:val="20"/>
        </w:rPr>
        <w:t xml:space="preserve">LAS pri izboru operacij zagotavlja, da bodo te prispevale k doseganju ciljev SLR, </w:t>
      </w:r>
      <w:proofErr w:type="spellStart"/>
      <w:r w:rsidRPr="004B197D">
        <w:rPr>
          <w:rFonts w:cs="Arial"/>
          <w:sz w:val="20"/>
          <w:szCs w:val="20"/>
        </w:rPr>
        <w:t>okoljski</w:t>
      </w:r>
      <w:proofErr w:type="spellEnd"/>
      <w:r w:rsidRPr="004B197D">
        <w:rPr>
          <w:rFonts w:cs="Arial"/>
          <w:sz w:val="20"/>
          <w:szCs w:val="20"/>
        </w:rPr>
        <w:t xml:space="preserve"> trajnosti, socialni vzdržnosti, inovativnosti, enakopravnem vključevanju različnih partnerjev</w:t>
      </w:r>
      <w:r w:rsidRPr="004B197D" w:rsidR="00356607">
        <w:rPr>
          <w:rFonts w:cs="Arial"/>
          <w:sz w:val="20"/>
          <w:szCs w:val="20"/>
        </w:rPr>
        <w:t xml:space="preserve"> iz različnih sektorjev</w:t>
      </w:r>
      <w:r w:rsidRPr="004B197D">
        <w:rPr>
          <w:rFonts w:cs="Arial"/>
          <w:sz w:val="20"/>
          <w:szCs w:val="20"/>
        </w:rPr>
        <w:t xml:space="preserve"> ter višji dodani vrednosti območja LAS. </w:t>
      </w:r>
    </w:p>
    <w:p w:rsidRPr="004B197D" w:rsidR="008E47A8" w:rsidP="001F27A0" w:rsidRDefault="008E47A8" w14:paraId="03D3CA26" w14:textId="58D2ABE6">
      <w:pPr>
        <w:pStyle w:val="BodyText"/>
        <w:tabs>
          <w:tab w:val="left" w:pos="266"/>
        </w:tabs>
        <w:ind w:left="0" w:right="112"/>
        <w:jc w:val="both"/>
        <w:rPr>
          <w:rFonts w:cs="Arial"/>
          <w:sz w:val="20"/>
          <w:szCs w:val="20"/>
        </w:rPr>
      </w:pPr>
      <w:r w:rsidRPr="004B197D">
        <w:rPr>
          <w:rFonts w:cs="Arial"/>
          <w:sz w:val="20"/>
          <w:szCs w:val="20"/>
        </w:rPr>
        <w:t>Ob</w:t>
      </w:r>
      <w:r w:rsidRPr="004B197D">
        <w:rPr>
          <w:rFonts w:cs="Arial"/>
          <w:spacing w:val="1"/>
          <w:sz w:val="20"/>
          <w:szCs w:val="20"/>
        </w:rPr>
        <w:t xml:space="preserve"> </w:t>
      </w:r>
      <w:r w:rsidRPr="004B197D">
        <w:rPr>
          <w:rFonts w:cs="Arial"/>
          <w:sz w:val="20"/>
          <w:szCs w:val="20"/>
        </w:rPr>
        <w:t>upoštevanju</w:t>
      </w:r>
      <w:r w:rsidRPr="004B197D">
        <w:rPr>
          <w:rFonts w:cs="Arial"/>
          <w:spacing w:val="1"/>
          <w:sz w:val="20"/>
          <w:szCs w:val="20"/>
        </w:rPr>
        <w:t xml:space="preserve"> </w:t>
      </w:r>
      <w:r w:rsidRPr="004B197D">
        <w:rPr>
          <w:rFonts w:cs="Arial"/>
          <w:sz w:val="20"/>
          <w:szCs w:val="20"/>
        </w:rPr>
        <w:t>predmeta</w:t>
      </w:r>
      <w:r w:rsidRPr="004B197D">
        <w:rPr>
          <w:rFonts w:cs="Arial"/>
          <w:spacing w:val="1"/>
          <w:sz w:val="20"/>
          <w:szCs w:val="20"/>
        </w:rPr>
        <w:t xml:space="preserve"> </w:t>
      </w:r>
      <w:r w:rsidRPr="004B197D" w:rsidR="008509C3">
        <w:rPr>
          <w:rFonts w:cs="Arial"/>
          <w:sz w:val="20"/>
          <w:szCs w:val="20"/>
        </w:rPr>
        <w:t>načina</w:t>
      </w:r>
      <w:r w:rsidRPr="004B197D">
        <w:rPr>
          <w:rFonts w:cs="Arial"/>
          <w:spacing w:val="1"/>
          <w:sz w:val="20"/>
          <w:szCs w:val="20"/>
        </w:rPr>
        <w:t xml:space="preserve"> </w:t>
      </w:r>
      <w:r w:rsidRPr="004B197D">
        <w:rPr>
          <w:rFonts w:cs="Arial"/>
          <w:sz w:val="20"/>
          <w:szCs w:val="20"/>
        </w:rPr>
        <w:t>izbora</w:t>
      </w:r>
      <w:r w:rsidRPr="004B197D">
        <w:rPr>
          <w:rFonts w:cs="Arial"/>
          <w:spacing w:val="1"/>
          <w:sz w:val="20"/>
          <w:szCs w:val="20"/>
        </w:rPr>
        <w:t xml:space="preserve"> </w:t>
      </w:r>
      <w:r w:rsidRPr="004B197D">
        <w:rPr>
          <w:rFonts w:cs="Arial"/>
          <w:sz w:val="20"/>
          <w:szCs w:val="20"/>
        </w:rPr>
        <w:t>operacij</w:t>
      </w:r>
      <w:r w:rsidRPr="004B197D">
        <w:rPr>
          <w:rFonts w:cs="Arial"/>
          <w:spacing w:val="1"/>
          <w:sz w:val="20"/>
          <w:szCs w:val="20"/>
        </w:rPr>
        <w:t xml:space="preserve"> </w:t>
      </w:r>
      <w:r w:rsidRPr="004B197D" w:rsidR="008509C3">
        <w:rPr>
          <w:rFonts w:cs="Arial"/>
          <w:spacing w:val="1"/>
          <w:sz w:val="20"/>
          <w:szCs w:val="20"/>
        </w:rPr>
        <w:t>LAS</w:t>
      </w:r>
      <w:r w:rsidRPr="004B197D">
        <w:rPr>
          <w:rFonts w:cs="Arial"/>
          <w:spacing w:val="1"/>
          <w:sz w:val="20"/>
          <w:szCs w:val="20"/>
        </w:rPr>
        <w:t xml:space="preserve"> </w:t>
      </w:r>
      <w:r w:rsidRPr="004B197D">
        <w:rPr>
          <w:rFonts w:cs="Arial"/>
          <w:sz w:val="20"/>
          <w:szCs w:val="20"/>
        </w:rPr>
        <w:t>pri</w:t>
      </w:r>
      <w:r w:rsidRPr="004B197D">
        <w:rPr>
          <w:rFonts w:cs="Arial"/>
          <w:spacing w:val="1"/>
          <w:sz w:val="20"/>
          <w:szCs w:val="20"/>
        </w:rPr>
        <w:t xml:space="preserve"> </w:t>
      </w:r>
      <w:r w:rsidRPr="004B197D">
        <w:rPr>
          <w:rFonts w:cs="Arial"/>
          <w:sz w:val="20"/>
          <w:szCs w:val="20"/>
        </w:rPr>
        <w:t>oblikovanju meril za ocenjevanje operacij</w:t>
      </w:r>
      <w:r w:rsidRPr="004B197D" w:rsidR="00D12452">
        <w:rPr>
          <w:rFonts w:cs="Arial"/>
          <w:spacing w:val="1"/>
          <w:sz w:val="20"/>
          <w:szCs w:val="20"/>
        </w:rPr>
        <w:t xml:space="preserve"> </w:t>
      </w:r>
      <w:r w:rsidRPr="004B197D" w:rsidR="008509C3">
        <w:rPr>
          <w:rFonts w:cs="Arial"/>
          <w:spacing w:val="1"/>
          <w:sz w:val="20"/>
          <w:szCs w:val="20"/>
        </w:rPr>
        <w:t>lahko izbere priporočena merila iz nabora</w:t>
      </w:r>
      <w:r w:rsidRPr="004B197D">
        <w:rPr>
          <w:rFonts w:cs="Arial"/>
          <w:sz w:val="20"/>
          <w:szCs w:val="20"/>
        </w:rPr>
        <w:t>:</w:t>
      </w:r>
    </w:p>
    <w:p w:rsidRPr="004B197D" w:rsidR="008E47A8" w:rsidP="001F27A0" w:rsidRDefault="008E47A8" w14:paraId="6EFEB78B" w14:textId="77777777">
      <w:pPr>
        <w:pStyle w:val="BodyText"/>
        <w:tabs>
          <w:tab w:val="left" w:pos="266"/>
        </w:tabs>
        <w:ind w:left="0"/>
        <w:jc w:val="both"/>
        <w:rPr>
          <w:rFonts w:cs="Arial"/>
          <w:sz w:val="20"/>
          <w:szCs w:val="20"/>
        </w:rPr>
      </w:pPr>
    </w:p>
    <w:p w:rsidRPr="004B197D" w:rsidR="008E47A8" w:rsidP="00AA18C2" w:rsidRDefault="008E47A8" w14:paraId="3CD441FD" w14:textId="251975B7">
      <w:pPr>
        <w:pStyle w:val="ListParagraph"/>
        <w:numPr>
          <w:ilvl w:val="1"/>
          <w:numId w:val="21"/>
        </w:numPr>
      </w:pPr>
      <w:r w:rsidRPr="004B197D">
        <w:t>prispev</w:t>
      </w:r>
      <w:r w:rsidRPr="004B197D" w:rsidR="008509C3">
        <w:t>ek</w:t>
      </w:r>
      <w:r w:rsidRPr="004B197D">
        <w:rPr>
          <w:spacing w:val="-2"/>
        </w:rPr>
        <w:t xml:space="preserve"> </w:t>
      </w:r>
      <w:r w:rsidRPr="004B197D">
        <w:t>k</w:t>
      </w:r>
      <w:r w:rsidRPr="004B197D">
        <w:rPr>
          <w:spacing w:val="-1"/>
        </w:rPr>
        <w:t xml:space="preserve"> </w:t>
      </w:r>
      <w:r w:rsidRPr="004B197D">
        <w:t>doseganju</w:t>
      </w:r>
      <w:r w:rsidRPr="004B197D">
        <w:rPr>
          <w:spacing w:val="-1"/>
        </w:rPr>
        <w:t xml:space="preserve"> </w:t>
      </w:r>
      <w:r w:rsidRPr="004B197D">
        <w:t>ciljev</w:t>
      </w:r>
      <w:r w:rsidRPr="004B197D">
        <w:rPr>
          <w:spacing w:val="-2"/>
        </w:rPr>
        <w:t xml:space="preserve"> </w:t>
      </w:r>
      <w:r w:rsidRPr="004B197D">
        <w:t>SLR:</w:t>
      </w:r>
    </w:p>
    <w:p w:rsidRPr="004B197D" w:rsidR="008E47A8" w:rsidP="00AA18C2" w:rsidRDefault="008E47A8" w14:paraId="3E065048" w14:textId="64167E59">
      <w:pPr>
        <w:pStyle w:val="ListParagraph"/>
        <w:numPr>
          <w:ilvl w:val="0"/>
          <w:numId w:val="111"/>
        </w:numPr>
      </w:pPr>
      <w:r w:rsidRPr="004B197D">
        <w:t xml:space="preserve">v vlogi se našteje </w:t>
      </w:r>
      <w:r w:rsidRPr="004B197D" w:rsidR="008509C3">
        <w:t xml:space="preserve">h </w:t>
      </w:r>
      <w:r w:rsidRPr="004B197D">
        <w:t>katerim ciljem ter opiše kako k njim prispevajo aktivnosti operacije,</w:t>
      </w:r>
    </w:p>
    <w:p w:rsidRPr="004B197D" w:rsidR="008E47A8" w:rsidP="00AA18C2" w:rsidRDefault="008E47A8" w14:paraId="7C9AF798" w14:textId="5CC5BB2E">
      <w:pPr>
        <w:pStyle w:val="ListParagraph"/>
        <w:numPr>
          <w:ilvl w:val="1"/>
          <w:numId w:val="21"/>
        </w:numPr>
      </w:pPr>
      <w:r w:rsidRPr="004B197D">
        <w:t>prispevek</w:t>
      </w:r>
      <w:r w:rsidRPr="004B197D">
        <w:rPr>
          <w:spacing w:val="-1"/>
        </w:rPr>
        <w:t xml:space="preserve"> </w:t>
      </w:r>
      <w:r w:rsidRPr="004B197D">
        <w:t>k</w:t>
      </w:r>
      <w:r w:rsidRPr="004B197D">
        <w:rPr>
          <w:spacing w:val="-1"/>
        </w:rPr>
        <w:t xml:space="preserve"> </w:t>
      </w:r>
      <w:r w:rsidRPr="004B197D">
        <w:t>doseganju horizontalnih</w:t>
      </w:r>
      <w:r w:rsidRPr="004B197D">
        <w:rPr>
          <w:spacing w:val="-1"/>
        </w:rPr>
        <w:t xml:space="preserve"> </w:t>
      </w:r>
      <w:r w:rsidRPr="004B197D">
        <w:t>ciljev:</w:t>
      </w:r>
    </w:p>
    <w:p w:rsidRPr="004B197D" w:rsidR="008E47A8" w:rsidP="00AA18C2" w:rsidRDefault="008E47A8" w14:paraId="35F44F5E" w14:textId="7A8DC79F">
      <w:pPr>
        <w:pStyle w:val="ListParagraph"/>
        <w:numPr>
          <w:ilvl w:val="1"/>
          <w:numId w:val="78"/>
        </w:numPr>
      </w:pPr>
      <w:r w:rsidRPr="004B197D">
        <w:t xml:space="preserve"> operacija v celoti izpolnjuje vse horizontalne cilje, </w:t>
      </w:r>
    </w:p>
    <w:p w:rsidRPr="004B197D" w:rsidR="008E47A8" w:rsidP="00AA18C2" w:rsidRDefault="008E47A8" w14:paraId="2CEE1E8B" w14:textId="28AABB6A">
      <w:pPr>
        <w:pStyle w:val="ListParagraph"/>
        <w:numPr>
          <w:ilvl w:val="1"/>
          <w:numId w:val="21"/>
        </w:numPr>
      </w:pPr>
      <w:proofErr w:type="spellStart"/>
      <w:r w:rsidRPr="004B197D">
        <w:t>okoljska</w:t>
      </w:r>
      <w:proofErr w:type="spellEnd"/>
      <w:r w:rsidRPr="004B197D">
        <w:rPr>
          <w:spacing w:val="-1"/>
        </w:rPr>
        <w:t xml:space="preserve"> </w:t>
      </w:r>
      <w:r w:rsidRPr="004B197D">
        <w:t>trajnost:</w:t>
      </w:r>
    </w:p>
    <w:p w:rsidRPr="005F06BA" w:rsidR="008E47A8" w:rsidP="00AA18C2" w:rsidRDefault="008E47A8" w14:paraId="21B8FFFD" w14:textId="60050643">
      <w:pPr>
        <w:pStyle w:val="ListParagraph"/>
        <w:numPr>
          <w:ilvl w:val="1"/>
          <w:numId w:val="78"/>
        </w:numPr>
      </w:pPr>
      <w:r w:rsidRPr="005F06BA">
        <w:t xml:space="preserve">operacija </w:t>
      </w:r>
      <w:r w:rsidRPr="005F06BA" w:rsidR="008509C3">
        <w:t>je namenjena</w:t>
      </w:r>
      <w:r w:rsidRPr="005F06BA">
        <w:t xml:space="preserve"> zmanjš</w:t>
      </w:r>
      <w:r w:rsidRPr="005F06BA" w:rsidR="008509C3">
        <w:t>evanju</w:t>
      </w:r>
      <w:r w:rsidRPr="005F06BA">
        <w:t xml:space="preserve"> ali odpravlja</w:t>
      </w:r>
      <w:r w:rsidRPr="005F06BA" w:rsidR="008509C3">
        <w:t>nju</w:t>
      </w:r>
      <w:r w:rsidRPr="005F06BA">
        <w:t xml:space="preserve"> vir</w:t>
      </w:r>
      <w:r w:rsidRPr="005F06BA" w:rsidR="008509C3">
        <w:t>ov</w:t>
      </w:r>
      <w:r w:rsidRPr="005F06BA">
        <w:t xml:space="preserve"> onesnaževanja</w:t>
      </w:r>
      <w:r w:rsidRPr="005F06BA" w:rsidR="008509C3">
        <w:t>,</w:t>
      </w:r>
      <w:r w:rsidRPr="005F06BA">
        <w:t xml:space="preserve"> </w:t>
      </w:r>
    </w:p>
    <w:p w:rsidRPr="005F06BA" w:rsidR="008E47A8" w:rsidP="00AA18C2" w:rsidRDefault="008E47A8" w14:paraId="51415E35" w14:textId="77777777">
      <w:pPr>
        <w:pStyle w:val="ListParagraph"/>
        <w:numPr>
          <w:ilvl w:val="1"/>
          <w:numId w:val="78"/>
        </w:numPr>
      </w:pPr>
      <w:r w:rsidRPr="005F06BA">
        <w:t xml:space="preserve">operacija uvaja rešitve, ki uresničujejo </w:t>
      </w:r>
      <w:proofErr w:type="spellStart"/>
      <w:r w:rsidRPr="005F06BA">
        <w:t>Zero</w:t>
      </w:r>
      <w:proofErr w:type="spellEnd"/>
      <w:r w:rsidRPr="005F06BA">
        <w:t xml:space="preserve"> </w:t>
      </w:r>
      <w:proofErr w:type="spellStart"/>
      <w:r w:rsidRPr="005F06BA">
        <w:t>Waste</w:t>
      </w:r>
      <w:proofErr w:type="spellEnd"/>
      <w:r w:rsidRPr="005F06BA">
        <w:t xml:space="preserve"> načela oziroma rešitve s področja krožnega gospodarstva,</w:t>
      </w:r>
    </w:p>
    <w:p w:rsidRPr="005F06BA" w:rsidR="008E47A8" w:rsidP="00AA18C2" w:rsidRDefault="008E47A8" w14:paraId="53C7F42A" w14:textId="77777777">
      <w:pPr>
        <w:pStyle w:val="ListParagraph"/>
        <w:numPr>
          <w:ilvl w:val="1"/>
          <w:numId w:val="78"/>
        </w:numPr>
      </w:pPr>
      <w:r w:rsidRPr="005F06BA">
        <w:t>operacija izboljšuje stanje ekosistema in obnovo ekosistemskih funkcij, ki prispevajo h kvaliteti bivanja na območju LAS (opis stanja ekosistema/vrst pred in po operaciji),</w:t>
      </w:r>
    </w:p>
    <w:p w:rsidRPr="005F06BA" w:rsidR="008E47A8" w:rsidP="00AA18C2" w:rsidRDefault="008E47A8" w14:paraId="38EED217" w14:textId="77777777">
      <w:pPr>
        <w:pStyle w:val="ListParagraph"/>
        <w:numPr>
          <w:ilvl w:val="1"/>
          <w:numId w:val="78"/>
        </w:numPr>
      </w:pPr>
      <w:r w:rsidRPr="005F06BA">
        <w:t xml:space="preserve">operacija uvaja aktivno sodelovanje med deležniki, ki trajnostno prispevajo k zmanjšanju obremenitve okolja (npr. </w:t>
      </w:r>
      <w:proofErr w:type="spellStart"/>
      <w:r w:rsidRPr="005F06BA">
        <w:t>okoljske</w:t>
      </w:r>
      <w:proofErr w:type="spellEnd"/>
      <w:r w:rsidRPr="005F06BA">
        <w:t xml:space="preserve"> akcije med šolami, podjetji, nevladnimi organizacijami, IT rešitve, itd.)</w:t>
      </w:r>
    </w:p>
    <w:p w:rsidRPr="005F06BA" w:rsidR="008E47A8" w:rsidP="00AA18C2" w:rsidRDefault="008E47A8" w14:paraId="7895956C" w14:textId="03C15D27">
      <w:pPr>
        <w:pStyle w:val="ListParagraph"/>
        <w:numPr>
          <w:ilvl w:val="1"/>
          <w:numId w:val="78"/>
        </w:numPr>
      </w:pPr>
      <w:r w:rsidRPr="005F06BA">
        <w:t>operacija predvideva rešitve s področja obnovljivih virov energije in/ali učinkovite rabe energije,</w:t>
      </w:r>
    </w:p>
    <w:p w:rsidRPr="005F06BA" w:rsidR="008E47A8" w:rsidP="00AA18C2" w:rsidRDefault="008E47A8" w14:paraId="4A4FB508" w14:textId="38E493F8">
      <w:pPr>
        <w:pStyle w:val="ListParagraph"/>
        <w:numPr>
          <w:ilvl w:val="1"/>
          <w:numId w:val="21"/>
        </w:numPr>
      </w:pPr>
      <w:r w:rsidRPr="005F06BA">
        <w:t>socialna</w:t>
      </w:r>
      <w:r w:rsidRPr="005F06BA">
        <w:rPr>
          <w:spacing w:val="-3"/>
        </w:rPr>
        <w:t xml:space="preserve"> </w:t>
      </w:r>
      <w:r w:rsidRPr="005F06BA">
        <w:t>vzdržnost:</w:t>
      </w:r>
    </w:p>
    <w:p w:rsidRPr="005F06BA" w:rsidR="008E47A8" w:rsidP="00AA18C2" w:rsidRDefault="008E47A8" w14:paraId="2DDEEA3B" w14:textId="4E12309D">
      <w:pPr>
        <w:pStyle w:val="ListParagraph"/>
        <w:numPr>
          <w:ilvl w:val="1"/>
          <w:numId w:val="78"/>
        </w:numPr>
      </w:pPr>
      <w:r w:rsidRPr="005F06BA">
        <w:t xml:space="preserve"> operacija prispeva k družbeni spremembi ter k dvigu družbene ozaveščenosti,</w:t>
      </w:r>
    </w:p>
    <w:p w:rsidRPr="005F06BA" w:rsidR="008E47A8" w:rsidP="00AA18C2" w:rsidRDefault="008E47A8" w14:paraId="1D924CFE" w14:textId="192FC17A">
      <w:pPr>
        <w:pStyle w:val="ListParagraph"/>
        <w:numPr>
          <w:ilvl w:val="1"/>
          <w:numId w:val="78"/>
        </w:numPr>
      </w:pPr>
      <w:r w:rsidRPr="005F06BA">
        <w:t>operacija vzpostavlja pogoje oziroma omogoča razvoj novih delovnih mest z uporabo inovativnih poslovnih, storitvenih in/ali novih tehnoloških rešitev,</w:t>
      </w:r>
    </w:p>
    <w:p w:rsidRPr="005F06BA" w:rsidR="008E47A8" w:rsidP="00AA18C2" w:rsidRDefault="008E47A8" w14:paraId="6C98C7D2" w14:textId="340D6F5B">
      <w:pPr>
        <w:pStyle w:val="ListParagraph"/>
        <w:numPr>
          <w:ilvl w:val="1"/>
          <w:numId w:val="21"/>
        </w:numPr>
      </w:pPr>
      <w:r w:rsidRPr="005F06BA">
        <w:t>inovativnost:</w:t>
      </w:r>
    </w:p>
    <w:p w:rsidRPr="005F06BA" w:rsidR="008E47A8" w:rsidP="00AA18C2" w:rsidRDefault="008E47A8" w14:paraId="5EC98769" w14:textId="2ADFD67F">
      <w:pPr>
        <w:pStyle w:val="ListParagraph"/>
        <w:numPr>
          <w:ilvl w:val="1"/>
          <w:numId w:val="78"/>
        </w:numPr>
      </w:pPr>
      <w:r w:rsidRPr="005F06BA">
        <w:t xml:space="preserve"> operacija nadgrajuje oziroma na novo vnaša rešitve in pristope, ki na območju LAS še niso bili uporabljeni,</w:t>
      </w:r>
    </w:p>
    <w:p w:rsidRPr="005F06BA" w:rsidR="008E47A8" w:rsidP="00AA18C2" w:rsidRDefault="008E47A8" w14:paraId="212E2E7F" w14:textId="77777777">
      <w:pPr>
        <w:pStyle w:val="ListParagraph"/>
        <w:numPr>
          <w:ilvl w:val="1"/>
          <w:numId w:val="78"/>
        </w:numPr>
      </w:pPr>
      <w:r w:rsidRPr="005F06BA">
        <w:t xml:space="preserve">operacija presega obstoječo prakso na območju LAS na področju večnamenske rabe in/ali souporabe, </w:t>
      </w:r>
      <w:proofErr w:type="spellStart"/>
      <w:r w:rsidRPr="005F06BA">
        <w:t>remediacije</w:t>
      </w:r>
      <w:proofErr w:type="spellEnd"/>
      <w:r w:rsidRPr="005F06BA">
        <w:t xml:space="preserve"> oziroma oživljanja prostorov in zgradb s ciljem pridobitve novih javnih površin, oblikovanje rešitev in razvoj vsebin za razvoj javnega prostora z vključevanjem javnosti,</w:t>
      </w:r>
    </w:p>
    <w:p w:rsidRPr="005F06BA" w:rsidR="008E47A8" w:rsidP="00AA18C2" w:rsidRDefault="008E47A8" w14:paraId="03BA8134" w14:textId="44C9CB06">
      <w:pPr>
        <w:pStyle w:val="ListParagraph"/>
        <w:numPr>
          <w:ilvl w:val="1"/>
          <w:numId w:val="78"/>
        </w:numPr>
      </w:pPr>
      <w:r w:rsidRPr="005F06BA">
        <w:t>operacija krepi razvojne kapacitete in znanje za izbrano ciljno skupino ali območje LAS na splošno (npr. krepitev sektorja kreativnih industrij, uporaba digitalnih rešitev za različne izzive območja LAS);</w:t>
      </w:r>
    </w:p>
    <w:p w:rsidRPr="005F06BA" w:rsidR="008E47A8" w:rsidP="00AA18C2" w:rsidRDefault="008E47A8" w14:paraId="76043DB5" w14:textId="77777777">
      <w:pPr>
        <w:pStyle w:val="ListParagraph"/>
        <w:numPr>
          <w:ilvl w:val="1"/>
          <w:numId w:val="21"/>
        </w:numPr>
      </w:pPr>
      <w:r w:rsidRPr="005F06BA">
        <w:t>enakopravno</w:t>
      </w:r>
      <w:r w:rsidRPr="005F06BA">
        <w:rPr>
          <w:spacing w:val="-1"/>
        </w:rPr>
        <w:t xml:space="preserve"> </w:t>
      </w:r>
      <w:r w:rsidRPr="005F06BA">
        <w:t>vključevanje</w:t>
      </w:r>
      <w:r w:rsidRPr="005F06BA">
        <w:rPr>
          <w:spacing w:val="-3"/>
        </w:rPr>
        <w:t xml:space="preserve"> </w:t>
      </w:r>
      <w:r w:rsidRPr="005F06BA">
        <w:t>različnih</w:t>
      </w:r>
      <w:r w:rsidRPr="005F06BA">
        <w:rPr>
          <w:spacing w:val="-1"/>
        </w:rPr>
        <w:t xml:space="preserve"> </w:t>
      </w:r>
      <w:r w:rsidRPr="005F06BA">
        <w:t>partnerjev,</w:t>
      </w:r>
    </w:p>
    <w:p w:rsidRPr="005F06BA" w:rsidR="008E47A8" w:rsidP="00AA18C2" w:rsidRDefault="008E47A8" w14:paraId="1BC04E5B" w14:textId="0275BCDF">
      <w:pPr>
        <w:pStyle w:val="ListParagraph"/>
        <w:numPr>
          <w:ilvl w:val="1"/>
          <w:numId w:val="21"/>
        </w:numPr>
      </w:pPr>
      <w:r w:rsidRPr="005F06BA">
        <w:t>višja</w:t>
      </w:r>
      <w:r w:rsidRPr="005F06BA">
        <w:rPr>
          <w:spacing w:val="-3"/>
        </w:rPr>
        <w:t xml:space="preserve"> </w:t>
      </w:r>
      <w:r w:rsidRPr="005F06BA">
        <w:t>dodana</w:t>
      </w:r>
      <w:r w:rsidRPr="005F06BA">
        <w:rPr>
          <w:spacing w:val="-2"/>
        </w:rPr>
        <w:t xml:space="preserve"> </w:t>
      </w:r>
      <w:r w:rsidRPr="005F06BA">
        <w:t>vrednost za</w:t>
      </w:r>
      <w:r w:rsidRPr="005F06BA">
        <w:rPr>
          <w:spacing w:val="-1"/>
        </w:rPr>
        <w:t xml:space="preserve"> </w:t>
      </w:r>
      <w:r w:rsidRPr="005F06BA">
        <w:t>območje LAS:</w:t>
      </w:r>
    </w:p>
    <w:p w:rsidRPr="005F06BA" w:rsidR="008E47A8" w:rsidP="00AA18C2" w:rsidRDefault="008E47A8" w14:paraId="4984AD06" w14:textId="2A386D8B">
      <w:pPr>
        <w:pStyle w:val="ListParagraph"/>
        <w:numPr>
          <w:ilvl w:val="1"/>
          <w:numId w:val="78"/>
        </w:numPr>
      </w:pPr>
      <w:r w:rsidRPr="005F06BA">
        <w:t>v vlogi se jasno definira dodano vrednost operacije na način predstavitve stanja pred in stanja po operaciji;</w:t>
      </w:r>
    </w:p>
    <w:p w:rsidRPr="005F06BA" w:rsidR="008E47A8" w:rsidP="00AA18C2" w:rsidRDefault="008E47A8" w14:paraId="7BC0B1A9" w14:textId="79DB5D12">
      <w:pPr>
        <w:pStyle w:val="ListParagraph"/>
        <w:numPr>
          <w:ilvl w:val="1"/>
          <w:numId w:val="21"/>
        </w:numPr>
      </w:pPr>
      <w:r w:rsidRPr="005F06BA">
        <w:t>prispevek</w:t>
      </w:r>
      <w:r w:rsidRPr="005F06BA">
        <w:rPr>
          <w:spacing w:val="-2"/>
        </w:rPr>
        <w:t xml:space="preserve"> </w:t>
      </w:r>
      <w:r w:rsidRPr="005F06BA">
        <w:t>k</w:t>
      </w:r>
      <w:r w:rsidRPr="005F06BA">
        <w:rPr>
          <w:spacing w:val="-1"/>
        </w:rPr>
        <w:t xml:space="preserve"> </w:t>
      </w:r>
      <w:r w:rsidRPr="005F06BA">
        <w:t>družbeni</w:t>
      </w:r>
      <w:r w:rsidRPr="005F06BA">
        <w:rPr>
          <w:spacing w:val="-1"/>
        </w:rPr>
        <w:t xml:space="preserve"> </w:t>
      </w:r>
      <w:r w:rsidRPr="005F06BA">
        <w:t>spremembi</w:t>
      </w:r>
      <w:r w:rsidRPr="005F06BA">
        <w:rPr>
          <w:spacing w:val="-1"/>
        </w:rPr>
        <w:t xml:space="preserve"> </w:t>
      </w:r>
      <w:r w:rsidRPr="005F06BA">
        <w:t>ter</w:t>
      </w:r>
      <w:r w:rsidRPr="005F06BA">
        <w:rPr>
          <w:spacing w:val="-1"/>
        </w:rPr>
        <w:t xml:space="preserve"> </w:t>
      </w:r>
      <w:r w:rsidRPr="005F06BA">
        <w:t>k</w:t>
      </w:r>
      <w:r w:rsidRPr="005F06BA">
        <w:rPr>
          <w:spacing w:val="-1"/>
        </w:rPr>
        <w:t xml:space="preserve"> </w:t>
      </w:r>
      <w:r w:rsidRPr="005F06BA">
        <w:t>dvigu</w:t>
      </w:r>
      <w:r w:rsidRPr="005F06BA">
        <w:rPr>
          <w:spacing w:val="-1"/>
        </w:rPr>
        <w:t xml:space="preserve"> </w:t>
      </w:r>
      <w:r w:rsidRPr="005F06BA">
        <w:t>družbene</w:t>
      </w:r>
      <w:r w:rsidRPr="005F06BA">
        <w:rPr>
          <w:spacing w:val="-2"/>
        </w:rPr>
        <w:t xml:space="preserve"> </w:t>
      </w:r>
      <w:r w:rsidRPr="005F06BA">
        <w:t>ozaveščenosti:</w:t>
      </w:r>
    </w:p>
    <w:p w:rsidRPr="005F06BA" w:rsidR="008E47A8" w:rsidP="00AA18C2" w:rsidRDefault="008E47A8" w14:paraId="3B8AA771" w14:textId="15047C3B">
      <w:pPr>
        <w:pStyle w:val="ListParagraph"/>
        <w:numPr>
          <w:ilvl w:val="1"/>
          <w:numId w:val="78"/>
        </w:numPr>
      </w:pPr>
      <w:r w:rsidRPr="005F06BA">
        <w:t xml:space="preserve"> ocenjuje se predlagane metode za spremljanje družbene ozaveščenosti v okviru operacije (npr. izvedba ankete pred in po izvedbi);</w:t>
      </w:r>
    </w:p>
    <w:p w:rsidRPr="005F06BA" w:rsidR="008E47A8" w:rsidP="00AA18C2" w:rsidRDefault="008E47A8" w14:paraId="296F62F5" w14:textId="6F8E863B">
      <w:pPr>
        <w:pStyle w:val="ListParagraph"/>
        <w:numPr>
          <w:ilvl w:val="1"/>
          <w:numId w:val="21"/>
        </w:numPr>
      </w:pPr>
      <w:r w:rsidRPr="005F06BA">
        <w:t>izkazana</w:t>
      </w:r>
      <w:r w:rsidRPr="005F06BA">
        <w:rPr>
          <w:spacing w:val="41"/>
        </w:rPr>
        <w:t xml:space="preserve"> </w:t>
      </w:r>
      <w:r w:rsidRPr="005F06BA">
        <w:t>je</w:t>
      </w:r>
      <w:r w:rsidRPr="005F06BA">
        <w:rPr>
          <w:spacing w:val="41"/>
        </w:rPr>
        <w:t xml:space="preserve"> </w:t>
      </w:r>
      <w:r w:rsidRPr="005F06BA">
        <w:t>pričakovana</w:t>
      </w:r>
      <w:r w:rsidRPr="005F06BA">
        <w:rPr>
          <w:spacing w:val="44"/>
        </w:rPr>
        <w:t xml:space="preserve"> </w:t>
      </w:r>
      <w:r w:rsidRPr="005F06BA">
        <w:t>dodana</w:t>
      </w:r>
      <w:r w:rsidRPr="005F06BA">
        <w:rPr>
          <w:spacing w:val="41"/>
        </w:rPr>
        <w:t xml:space="preserve"> </w:t>
      </w:r>
      <w:r w:rsidRPr="005F06BA">
        <w:t>vrednost</w:t>
      </w:r>
      <w:r w:rsidRPr="005F06BA">
        <w:rPr>
          <w:spacing w:val="42"/>
        </w:rPr>
        <w:t xml:space="preserve"> </w:t>
      </w:r>
      <w:r w:rsidRPr="005F06BA">
        <w:t>k</w:t>
      </w:r>
      <w:r w:rsidRPr="005F06BA">
        <w:rPr>
          <w:spacing w:val="42"/>
        </w:rPr>
        <w:t xml:space="preserve"> </w:t>
      </w:r>
      <w:r w:rsidRPr="005F06BA">
        <w:t>doseganju</w:t>
      </w:r>
      <w:r w:rsidRPr="005F06BA">
        <w:rPr>
          <w:spacing w:val="42"/>
        </w:rPr>
        <w:t xml:space="preserve"> </w:t>
      </w:r>
      <w:r w:rsidRPr="005F06BA">
        <w:t>ciljev</w:t>
      </w:r>
      <w:r w:rsidRPr="005F06BA">
        <w:rPr>
          <w:spacing w:val="41"/>
        </w:rPr>
        <w:t xml:space="preserve"> </w:t>
      </w:r>
      <w:r w:rsidRPr="005F06BA">
        <w:t>SLR</w:t>
      </w:r>
      <w:r w:rsidRPr="005F06BA">
        <w:rPr>
          <w:spacing w:val="43"/>
        </w:rPr>
        <w:t xml:space="preserve"> </w:t>
      </w:r>
      <w:r w:rsidRPr="005F06BA">
        <w:t>in</w:t>
      </w:r>
      <w:r w:rsidRPr="005F06BA">
        <w:rPr>
          <w:spacing w:val="42"/>
        </w:rPr>
        <w:t xml:space="preserve"> </w:t>
      </w:r>
      <w:r w:rsidRPr="005F06BA">
        <w:t>rasti</w:t>
      </w:r>
      <w:r w:rsidRPr="005F06BA">
        <w:rPr>
          <w:spacing w:val="42"/>
        </w:rPr>
        <w:t xml:space="preserve"> </w:t>
      </w:r>
      <w:r w:rsidRPr="005F06BA">
        <w:t>delovnih</w:t>
      </w:r>
      <w:r w:rsidRPr="005F06BA">
        <w:rPr>
          <w:spacing w:val="-57"/>
        </w:rPr>
        <w:t xml:space="preserve"> </w:t>
      </w:r>
      <w:r w:rsidRPr="005F06BA">
        <w:t>mest</w:t>
      </w:r>
      <w:r w:rsidRPr="005F06BA">
        <w:rPr>
          <w:spacing w:val="-1"/>
        </w:rPr>
        <w:t xml:space="preserve"> </w:t>
      </w:r>
      <w:r w:rsidRPr="005F06BA">
        <w:t>iz</w:t>
      </w:r>
      <w:r w:rsidRPr="005F06BA">
        <w:rPr>
          <w:spacing w:val="1"/>
        </w:rPr>
        <w:t xml:space="preserve"> </w:t>
      </w:r>
      <w:r w:rsidRPr="005F06BA">
        <w:t>naslova sodelovanja</w:t>
      </w:r>
      <w:r w:rsidRPr="005F06BA">
        <w:rPr>
          <w:spacing w:val="1"/>
        </w:rPr>
        <w:t xml:space="preserve"> </w:t>
      </w:r>
      <w:r w:rsidRPr="005F06BA">
        <w:t>LAS:</w:t>
      </w:r>
    </w:p>
    <w:p w:rsidRPr="005F06BA" w:rsidR="008E47A8" w:rsidP="00AA18C2" w:rsidRDefault="008E47A8" w14:paraId="51465E3C" w14:textId="27B6CF2F">
      <w:pPr>
        <w:pStyle w:val="ListParagraph"/>
        <w:numPr>
          <w:ilvl w:val="1"/>
          <w:numId w:val="78"/>
        </w:numPr>
      </w:pPr>
      <w:r w:rsidRPr="005F06BA">
        <w:t xml:space="preserve"> operacija s kazalniki neposredno izkazuje prispevek k izbranemu cilju SLR in h kazalniku dodatnih zaposlitev;</w:t>
      </w:r>
    </w:p>
    <w:p w:rsidRPr="005F06BA" w:rsidR="008E47A8" w:rsidP="00AA18C2" w:rsidRDefault="008E47A8" w14:paraId="62050363" w14:textId="49C07E98">
      <w:pPr>
        <w:pStyle w:val="ListParagraph"/>
        <w:numPr>
          <w:ilvl w:val="1"/>
          <w:numId w:val="21"/>
        </w:numPr>
      </w:pPr>
      <w:r w:rsidRPr="005F06BA">
        <w:t>izkazana</w:t>
      </w:r>
      <w:r w:rsidRPr="005F06BA">
        <w:rPr>
          <w:spacing w:val="30"/>
        </w:rPr>
        <w:t xml:space="preserve"> </w:t>
      </w:r>
      <w:r w:rsidRPr="005F06BA">
        <w:t>je</w:t>
      </w:r>
      <w:r w:rsidRPr="005F06BA">
        <w:rPr>
          <w:spacing w:val="31"/>
        </w:rPr>
        <w:t xml:space="preserve"> </w:t>
      </w:r>
      <w:r w:rsidRPr="005F06BA">
        <w:t>trajnost</w:t>
      </w:r>
      <w:r w:rsidRPr="005F06BA">
        <w:rPr>
          <w:spacing w:val="33"/>
        </w:rPr>
        <w:t xml:space="preserve"> </w:t>
      </w:r>
      <w:r w:rsidRPr="005F06BA">
        <w:t>sodelovanja</w:t>
      </w:r>
      <w:r w:rsidRPr="005F06BA">
        <w:rPr>
          <w:spacing w:val="30"/>
        </w:rPr>
        <w:t xml:space="preserve"> </w:t>
      </w:r>
      <w:r w:rsidRPr="005F06BA">
        <w:t>v</w:t>
      </w:r>
      <w:r w:rsidRPr="005F06BA">
        <w:rPr>
          <w:spacing w:val="32"/>
        </w:rPr>
        <w:t xml:space="preserve"> </w:t>
      </w:r>
      <w:r w:rsidRPr="005F06BA">
        <w:t>regijah</w:t>
      </w:r>
      <w:r w:rsidRPr="005F06BA">
        <w:rPr>
          <w:spacing w:val="32"/>
        </w:rPr>
        <w:t xml:space="preserve"> </w:t>
      </w:r>
      <w:r w:rsidRPr="005F06BA">
        <w:t>vseh</w:t>
      </w:r>
      <w:r w:rsidRPr="005F06BA">
        <w:rPr>
          <w:spacing w:val="31"/>
        </w:rPr>
        <w:t xml:space="preserve"> </w:t>
      </w:r>
      <w:r w:rsidRPr="005F06BA">
        <w:t>partnerjev,</w:t>
      </w:r>
      <w:r w:rsidRPr="005F06BA">
        <w:rPr>
          <w:spacing w:val="31"/>
        </w:rPr>
        <w:t xml:space="preserve"> </w:t>
      </w:r>
      <w:r w:rsidRPr="005F06BA">
        <w:t>vključenih</w:t>
      </w:r>
      <w:r w:rsidRPr="005F06BA">
        <w:rPr>
          <w:spacing w:val="32"/>
        </w:rPr>
        <w:t xml:space="preserve"> </w:t>
      </w:r>
      <w:r w:rsidRPr="005F06BA">
        <w:t>v</w:t>
      </w:r>
      <w:r w:rsidRPr="005F06BA">
        <w:rPr>
          <w:spacing w:val="32"/>
        </w:rPr>
        <w:t xml:space="preserve"> </w:t>
      </w:r>
      <w:r w:rsidRPr="005F06BA">
        <w:t>sodelovanje</w:t>
      </w:r>
      <w:r w:rsidRPr="005F06BA">
        <w:rPr>
          <w:spacing w:val="-57"/>
        </w:rPr>
        <w:t xml:space="preserve"> </w:t>
      </w:r>
      <w:r w:rsidRPr="005F06BA">
        <w:t>LAS,</w:t>
      </w:r>
      <w:r w:rsidRPr="005F06BA">
        <w:rPr>
          <w:spacing w:val="-1"/>
        </w:rPr>
        <w:t xml:space="preserve"> </w:t>
      </w:r>
      <w:r w:rsidRPr="005F06BA">
        <w:t>ter prispeva</w:t>
      </w:r>
      <w:r w:rsidRPr="005F06BA">
        <w:rPr>
          <w:spacing w:val="-1"/>
        </w:rPr>
        <w:t xml:space="preserve"> </w:t>
      </w:r>
      <w:r w:rsidRPr="005F06BA">
        <w:t>k</w:t>
      </w:r>
      <w:r w:rsidRPr="005F06BA">
        <w:rPr>
          <w:spacing w:val="2"/>
        </w:rPr>
        <w:t xml:space="preserve"> </w:t>
      </w:r>
      <w:r w:rsidRPr="005F06BA">
        <w:t>regionalnim razvojnim</w:t>
      </w:r>
      <w:r w:rsidRPr="005F06BA">
        <w:rPr>
          <w:spacing w:val="-1"/>
        </w:rPr>
        <w:t xml:space="preserve"> </w:t>
      </w:r>
      <w:r w:rsidRPr="005F06BA">
        <w:t>potrebam:</w:t>
      </w:r>
    </w:p>
    <w:p w:rsidRPr="005F06BA" w:rsidR="008E47A8" w:rsidP="00AA18C2" w:rsidRDefault="008E47A8" w14:paraId="139A08E1" w14:textId="2B370E40">
      <w:pPr>
        <w:pStyle w:val="ListParagraph"/>
        <w:numPr>
          <w:ilvl w:val="1"/>
          <w:numId w:val="78"/>
        </w:numPr>
      </w:pPr>
      <w:r w:rsidRPr="005F06BA">
        <w:t xml:space="preserve"> operacija izkazuje skupno načrtovanje aktivnosti s strani vseh partnerjev in prenos rezultatov/dosežkov/spoznanj/produktov/storitev, itd. v svoje redno delovanje, kot nadgradnjo obstoječega);</w:t>
      </w:r>
    </w:p>
    <w:p w:rsidRPr="005F06BA" w:rsidR="008E47A8" w:rsidP="00AA18C2" w:rsidRDefault="008E47A8" w14:paraId="1753547E" w14:textId="1AC5F3ED">
      <w:pPr>
        <w:pStyle w:val="ListParagraph"/>
        <w:numPr>
          <w:ilvl w:val="1"/>
          <w:numId w:val="21"/>
        </w:numPr>
      </w:pPr>
      <w:r w:rsidRPr="005F06BA">
        <w:t>izkazana</w:t>
      </w:r>
      <w:r w:rsidRPr="005F06BA">
        <w:rPr>
          <w:spacing w:val="-3"/>
        </w:rPr>
        <w:t xml:space="preserve"> </w:t>
      </w:r>
      <w:r w:rsidRPr="005F06BA">
        <w:t>je</w:t>
      </w:r>
      <w:r w:rsidRPr="005F06BA">
        <w:rPr>
          <w:spacing w:val="-2"/>
        </w:rPr>
        <w:t xml:space="preserve"> </w:t>
      </w:r>
      <w:r w:rsidRPr="005F06BA">
        <w:t>inovativnost</w:t>
      </w:r>
      <w:r w:rsidRPr="005F06BA">
        <w:rPr>
          <w:spacing w:val="-2"/>
        </w:rPr>
        <w:t xml:space="preserve"> </w:t>
      </w:r>
      <w:r w:rsidRPr="005F06BA">
        <w:t>ter</w:t>
      </w:r>
      <w:r w:rsidRPr="005F06BA">
        <w:rPr>
          <w:spacing w:val="-2"/>
        </w:rPr>
        <w:t xml:space="preserve"> </w:t>
      </w:r>
      <w:r w:rsidRPr="005F06BA">
        <w:t>prihodnja</w:t>
      </w:r>
      <w:r w:rsidRPr="005F06BA">
        <w:rPr>
          <w:spacing w:val="-3"/>
        </w:rPr>
        <w:t xml:space="preserve"> </w:t>
      </w:r>
      <w:r w:rsidRPr="005F06BA">
        <w:t>sposobnost</w:t>
      </w:r>
      <w:r w:rsidRPr="005F06BA">
        <w:rPr>
          <w:spacing w:val="1"/>
        </w:rPr>
        <w:t xml:space="preserve"> </w:t>
      </w:r>
      <w:r w:rsidRPr="005F06BA">
        <w:t>preživetja</w:t>
      </w:r>
      <w:r w:rsidRPr="005F06BA">
        <w:rPr>
          <w:spacing w:val="-2"/>
        </w:rPr>
        <w:t xml:space="preserve"> </w:t>
      </w:r>
      <w:r w:rsidRPr="005F06BA">
        <w:t>na</w:t>
      </w:r>
      <w:r w:rsidRPr="005F06BA">
        <w:rPr>
          <w:spacing w:val="-4"/>
        </w:rPr>
        <w:t xml:space="preserve"> </w:t>
      </w:r>
      <w:r w:rsidRPr="005F06BA">
        <w:t>trgu</w:t>
      </w:r>
      <w:r w:rsidRPr="005F06BA" w:rsidR="00D30636">
        <w:t xml:space="preserve"> iz naslova sodelovanja LAS</w:t>
      </w:r>
      <w:r w:rsidRPr="005F06BA">
        <w:t>:</w:t>
      </w:r>
    </w:p>
    <w:p w:rsidRPr="005F06BA" w:rsidR="008E47A8" w:rsidP="00AA18C2" w:rsidRDefault="008E47A8" w14:paraId="6BD68240" w14:textId="3D3D4D64">
      <w:pPr>
        <w:pStyle w:val="ListParagraph"/>
        <w:numPr>
          <w:ilvl w:val="1"/>
          <w:numId w:val="78"/>
        </w:numPr>
      </w:pPr>
      <w:r w:rsidRPr="005F06BA">
        <w:t>ocenjuje se prepričljivost poslovnega načrta;</w:t>
      </w:r>
    </w:p>
    <w:p w:rsidRPr="005F06BA" w:rsidR="008E47A8" w:rsidP="00AA18C2" w:rsidRDefault="008E47A8" w14:paraId="1BAB75C8" w14:textId="78C55C1D">
      <w:pPr>
        <w:pStyle w:val="ListParagraph"/>
        <w:numPr>
          <w:ilvl w:val="1"/>
          <w:numId w:val="21"/>
        </w:numPr>
      </w:pPr>
      <w:r w:rsidRPr="005F06BA">
        <w:t>operacija</w:t>
      </w:r>
      <w:r w:rsidRPr="005F06BA">
        <w:rPr>
          <w:spacing w:val="29"/>
        </w:rPr>
        <w:t xml:space="preserve"> </w:t>
      </w:r>
      <w:r w:rsidRPr="005F06BA">
        <w:t>sodelovanja</w:t>
      </w:r>
      <w:r w:rsidRPr="005F06BA">
        <w:rPr>
          <w:spacing w:val="31"/>
        </w:rPr>
        <w:t xml:space="preserve"> </w:t>
      </w:r>
      <w:r w:rsidRPr="005F06BA">
        <w:t>LAS</w:t>
      </w:r>
      <w:r w:rsidRPr="005F06BA">
        <w:rPr>
          <w:spacing w:val="30"/>
        </w:rPr>
        <w:t xml:space="preserve"> </w:t>
      </w:r>
      <w:r w:rsidRPr="005F06BA">
        <w:t>bo</w:t>
      </w:r>
      <w:r w:rsidRPr="005F06BA">
        <w:rPr>
          <w:spacing w:val="29"/>
        </w:rPr>
        <w:t xml:space="preserve"> </w:t>
      </w:r>
      <w:r w:rsidRPr="005F06BA">
        <w:t>prispevala</w:t>
      </w:r>
      <w:r w:rsidRPr="005F06BA">
        <w:rPr>
          <w:spacing w:val="29"/>
        </w:rPr>
        <w:t xml:space="preserve"> </w:t>
      </w:r>
      <w:r w:rsidRPr="005F06BA">
        <w:t>h</w:t>
      </w:r>
      <w:r w:rsidRPr="005F06BA">
        <w:rPr>
          <w:spacing w:val="32"/>
        </w:rPr>
        <w:t xml:space="preserve"> </w:t>
      </w:r>
      <w:r w:rsidRPr="005F06BA">
        <w:t>krepitvi</w:t>
      </w:r>
      <w:r w:rsidRPr="005F06BA">
        <w:rPr>
          <w:spacing w:val="30"/>
        </w:rPr>
        <w:t xml:space="preserve"> </w:t>
      </w:r>
      <w:r w:rsidRPr="005F06BA">
        <w:t>zmogljivosti</w:t>
      </w:r>
      <w:r w:rsidRPr="005F06BA">
        <w:rPr>
          <w:spacing w:val="30"/>
        </w:rPr>
        <w:t xml:space="preserve"> </w:t>
      </w:r>
      <w:r w:rsidRPr="005F06BA">
        <w:t>LAS</w:t>
      </w:r>
      <w:r w:rsidRPr="005F06BA">
        <w:rPr>
          <w:spacing w:val="30"/>
        </w:rPr>
        <w:t xml:space="preserve"> </w:t>
      </w:r>
      <w:r w:rsidRPr="005F06BA">
        <w:t>(znanje,</w:t>
      </w:r>
      <w:r w:rsidRPr="005F06BA">
        <w:rPr>
          <w:spacing w:val="-57"/>
        </w:rPr>
        <w:t xml:space="preserve"> </w:t>
      </w:r>
      <w:r w:rsidRPr="005F06BA">
        <w:t>informacije)</w:t>
      </w:r>
      <w:r w:rsidRPr="005F06BA">
        <w:rPr>
          <w:spacing w:val="-2"/>
        </w:rPr>
        <w:t xml:space="preserve"> </w:t>
      </w:r>
      <w:r w:rsidRPr="005F06BA">
        <w:t>in</w:t>
      </w:r>
      <w:r w:rsidRPr="005F06BA">
        <w:rPr>
          <w:spacing w:val="-3"/>
        </w:rPr>
        <w:t xml:space="preserve"> </w:t>
      </w:r>
      <w:r w:rsidRPr="005F06BA">
        <w:t>s</w:t>
      </w:r>
      <w:r w:rsidRPr="005F06BA">
        <w:rPr>
          <w:spacing w:val="-2"/>
        </w:rPr>
        <w:t xml:space="preserve"> </w:t>
      </w:r>
      <w:r w:rsidRPr="005F06BA">
        <w:t>tem</w:t>
      </w:r>
      <w:r w:rsidRPr="005F06BA">
        <w:rPr>
          <w:spacing w:val="-2"/>
        </w:rPr>
        <w:t xml:space="preserve"> </w:t>
      </w:r>
      <w:r w:rsidRPr="005F06BA">
        <w:t>k</w:t>
      </w:r>
      <w:r w:rsidRPr="005F06BA">
        <w:rPr>
          <w:spacing w:val="-2"/>
        </w:rPr>
        <w:t xml:space="preserve"> </w:t>
      </w:r>
      <w:r w:rsidRPr="005F06BA">
        <w:t>večji</w:t>
      </w:r>
      <w:r w:rsidRPr="005F06BA">
        <w:rPr>
          <w:spacing w:val="-2"/>
        </w:rPr>
        <w:t xml:space="preserve"> </w:t>
      </w:r>
      <w:r w:rsidRPr="005F06BA">
        <w:t>socialni</w:t>
      </w:r>
      <w:r w:rsidRPr="005F06BA">
        <w:rPr>
          <w:spacing w:val="-2"/>
        </w:rPr>
        <w:t xml:space="preserve"> </w:t>
      </w:r>
      <w:r w:rsidRPr="005F06BA">
        <w:t>vključenosti</w:t>
      </w:r>
      <w:r w:rsidRPr="005F06BA">
        <w:rPr>
          <w:spacing w:val="-2"/>
        </w:rPr>
        <w:t xml:space="preserve"> </w:t>
      </w:r>
      <w:r w:rsidRPr="005F06BA">
        <w:t>lokalne</w:t>
      </w:r>
      <w:r w:rsidRPr="005F06BA">
        <w:rPr>
          <w:spacing w:val="-3"/>
        </w:rPr>
        <w:t xml:space="preserve"> </w:t>
      </w:r>
      <w:r w:rsidRPr="005F06BA">
        <w:t>skupnosti</w:t>
      </w:r>
      <w:r w:rsidRPr="005F06BA">
        <w:rPr>
          <w:spacing w:val="-2"/>
        </w:rPr>
        <w:t xml:space="preserve"> </w:t>
      </w:r>
      <w:r w:rsidRPr="005F06BA">
        <w:t>na</w:t>
      </w:r>
      <w:r w:rsidRPr="005F06BA">
        <w:rPr>
          <w:spacing w:val="-2"/>
        </w:rPr>
        <w:t xml:space="preserve"> </w:t>
      </w:r>
      <w:r w:rsidRPr="005F06BA">
        <w:t>območju</w:t>
      </w:r>
      <w:r w:rsidRPr="005F06BA">
        <w:rPr>
          <w:spacing w:val="-1"/>
        </w:rPr>
        <w:t xml:space="preserve"> </w:t>
      </w:r>
      <w:r w:rsidRPr="005F06BA">
        <w:t>LAS:</w:t>
      </w:r>
    </w:p>
    <w:p w:rsidRPr="005F06BA" w:rsidR="008E47A8" w:rsidP="00AA18C2" w:rsidRDefault="008E47A8" w14:paraId="72DD1473" w14:textId="48D8B9B4">
      <w:pPr>
        <w:pStyle w:val="ListParagraph"/>
        <w:numPr>
          <w:ilvl w:val="1"/>
          <w:numId w:val="78"/>
        </w:numPr>
      </w:pPr>
      <w:r w:rsidRPr="005F06BA">
        <w:t xml:space="preserve"> ocenjuje se aktivno sodelovanje z relevantnimi deležniki za potrebe obveščanja in promocije;</w:t>
      </w:r>
    </w:p>
    <w:p w:rsidRPr="005F06BA" w:rsidR="008E47A8" w:rsidP="00AA18C2" w:rsidRDefault="008E47A8" w14:paraId="26668633" w14:textId="77777777">
      <w:pPr>
        <w:pStyle w:val="ListParagraph"/>
        <w:numPr>
          <w:ilvl w:val="1"/>
          <w:numId w:val="21"/>
        </w:numPr>
      </w:pPr>
      <w:r w:rsidRPr="005F06BA">
        <w:t>operacija</w:t>
      </w:r>
      <w:r w:rsidRPr="005F06BA">
        <w:rPr>
          <w:spacing w:val="14"/>
        </w:rPr>
        <w:t xml:space="preserve"> </w:t>
      </w:r>
      <w:r w:rsidRPr="005F06BA">
        <w:t>sodelovanja</w:t>
      </w:r>
      <w:r w:rsidRPr="005F06BA">
        <w:rPr>
          <w:spacing w:val="12"/>
        </w:rPr>
        <w:t xml:space="preserve"> </w:t>
      </w:r>
      <w:r w:rsidRPr="005F06BA">
        <w:t>bo</w:t>
      </w:r>
      <w:r w:rsidRPr="005F06BA">
        <w:rPr>
          <w:spacing w:val="15"/>
        </w:rPr>
        <w:t xml:space="preserve"> </w:t>
      </w:r>
      <w:r w:rsidRPr="005F06BA">
        <w:t>prispevala</w:t>
      </w:r>
      <w:r w:rsidRPr="005F06BA">
        <w:rPr>
          <w:spacing w:val="14"/>
        </w:rPr>
        <w:t xml:space="preserve"> </w:t>
      </w:r>
      <w:r w:rsidRPr="005F06BA">
        <w:t>k</w:t>
      </w:r>
      <w:r w:rsidRPr="005F06BA">
        <w:rPr>
          <w:spacing w:val="13"/>
        </w:rPr>
        <w:t xml:space="preserve"> </w:t>
      </w:r>
      <w:r w:rsidRPr="005F06BA">
        <w:t>izmenjavi</w:t>
      </w:r>
      <w:r w:rsidRPr="005F06BA">
        <w:rPr>
          <w:spacing w:val="16"/>
        </w:rPr>
        <w:t xml:space="preserve"> </w:t>
      </w:r>
      <w:r w:rsidRPr="005F06BA">
        <w:t>dobrih</w:t>
      </w:r>
      <w:r w:rsidRPr="005F06BA">
        <w:rPr>
          <w:spacing w:val="12"/>
        </w:rPr>
        <w:t xml:space="preserve"> </w:t>
      </w:r>
      <w:r w:rsidRPr="005F06BA">
        <w:t>praks</w:t>
      </w:r>
      <w:r w:rsidRPr="005F06BA">
        <w:rPr>
          <w:spacing w:val="15"/>
        </w:rPr>
        <w:t xml:space="preserve"> </w:t>
      </w:r>
      <w:r w:rsidRPr="005F06BA">
        <w:t>in</w:t>
      </w:r>
      <w:r w:rsidRPr="005F06BA">
        <w:rPr>
          <w:spacing w:val="13"/>
        </w:rPr>
        <w:t xml:space="preserve"> </w:t>
      </w:r>
      <w:r w:rsidRPr="005F06BA">
        <w:t>pridobljenega</w:t>
      </w:r>
      <w:r w:rsidRPr="005F06BA">
        <w:rPr>
          <w:spacing w:val="12"/>
        </w:rPr>
        <w:t xml:space="preserve"> </w:t>
      </w:r>
      <w:r w:rsidRPr="005F06BA">
        <w:t>znanja</w:t>
      </w:r>
      <w:r w:rsidRPr="005F06BA">
        <w:rPr>
          <w:spacing w:val="-57"/>
        </w:rPr>
        <w:t xml:space="preserve"> </w:t>
      </w:r>
      <w:r w:rsidRPr="005F06BA">
        <w:t>vseh</w:t>
      </w:r>
      <w:r w:rsidRPr="005F06BA">
        <w:rPr>
          <w:spacing w:val="-2"/>
        </w:rPr>
        <w:t xml:space="preserve"> </w:t>
      </w:r>
      <w:r w:rsidRPr="005F06BA">
        <w:t>partnerjev v dejavnosti</w:t>
      </w:r>
      <w:r w:rsidRPr="005F06BA">
        <w:rPr>
          <w:spacing w:val="2"/>
        </w:rPr>
        <w:t xml:space="preserve"> </w:t>
      </w:r>
      <w:r w:rsidRPr="005F06BA">
        <w:t>»sodelovanja</w:t>
      </w:r>
      <w:r w:rsidRPr="005F06BA">
        <w:rPr>
          <w:spacing w:val="1"/>
        </w:rPr>
        <w:t xml:space="preserve"> </w:t>
      </w:r>
      <w:r w:rsidRPr="005F06BA">
        <w:t>LAS«.</w:t>
      </w:r>
    </w:p>
    <w:p w:rsidRPr="005F06BA" w:rsidR="00096889" w:rsidP="001F27A0" w:rsidRDefault="00096889" w14:paraId="6D70BD64" w14:textId="77777777">
      <w:pPr>
        <w:tabs>
          <w:tab w:val="left" w:pos="266"/>
        </w:tabs>
        <w:jc w:val="both"/>
        <w:rPr>
          <w:rFonts w:cs="Arial"/>
          <w:sz w:val="24"/>
        </w:rPr>
        <w:sectPr w:rsidRPr="005F06BA" w:rsidR="00096889">
          <w:headerReference w:type="default" r:id="rId16"/>
          <w:pgSz w:w="11910" w:h="16840" w:orient="portrait"/>
          <w:pgMar w:top="1660" w:right="1300" w:bottom="1180" w:left="1300" w:header="807" w:footer="996" w:gutter="0"/>
          <w:cols w:space="720"/>
        </w:sectPr>
      </w:pPr>
    </w:p>
    <w:p w:rsidRPr="00130A30" w:rsidR="006310AA" w:rsidP="00130A30" w:rsidRDefault="00630B0F" w14:paraId="511A32DE" w14:textId="5B8E6A4D">
      <w:pPr>
        <w:pStyle w:val="Heading2"/>
        <w:numPr>
          <w:ilvl w:val="1"/>
          <w:numId w:val="133"/>
        </w:numPr>
      </w:pPr>
      <w:bookmarkStart w:name="_Toc191468199" w:id="454"/>
      <w:bookmarkStart w:name="_Toc191468621" w:id="455"/>
      <w:r w:rsidRPr="00130A30">
        <w:t>CILJ POLITIKE 6</w:t>
      </w:r>
      <w:r w:rsidRPr="00130A30" w:rsidR="00130A30">
        <w:t xml:space="preserve">: </w:t>
      </w:r>
      <w:r w:rsidRPr="00130A30" w:rsidR="006310AA">
        <w:t>EVROPA ZA PRAVIČNI PREHOD</w:t>
      </w:r>
      <w:bookmarkEnd w:id="454"/>
      <w:bookmarkEnd w:id="455"/>
    </w:p>
    <w:p w:rsidRPr="005F06BA" w:rsidR="006310AA" w:rsidP="001F27A0" w:rsidRDefault="006310AA" w14:paraId="751E5AD8" w14:textId="77777777">
      <w:pPr>
        <w:tabs>
          <w:tab w:val="left" w:pos="266"/>
        </w:tabs>
        <w:jc w:val="both"/>
        <w:rPr>
          <w:rFonts w:cs="Arial"/>
          <w:sz w:val="24"/>
        </w:rPr>
      </w:pPr>
    </w:p>
    <w:p w:rsidRPr="004B197D" w:rsidR="006310AA" w:rsidP="001F27A0" w:rsidRDefault="006310AA" w14:paraId="288FF566" w14:textId="77777777">
      <w:pPr>
        <w:tabs>
          <w:tab w:val="left" w:pos="266"/>
        </w:tabs>
        <w:jc w:val="both"/>
        <w:rPr>
          <w:rFonts w:cs="Arial"/>
          <w:sz w:val="18"/>
          <w:szCs w:val="18"/>
        </w:rPr>
      </w:pPr>
      <w:r w:rsidRPr="004B197D">
        <w:rPr>
          <w:rFonts w:cs="Arial"/>
          <w:szCs w:val="18"/>
        </w:rPr>
        <w:t>Cilj politike (CP) »Evropa za pravični prehod« sestavlja ena prednostna naloga (PN):</w:t>
      </w:r>
    </w:p>
    <w:p w:rsidRPr="004B197D" w:rsidR="006310AA" w:rsidP="001F27A0" w:rsidRDefault="006310AA" w14:paraId="35C6174F" w14:textId="77777777">
      <w:pPr>
        <w:tabs>
          <w:tab w:val="left" w:pos="266"/>
        </w:tabs>
        <w:jc w:val="both"/>
        <w:rPr>
          <w:rFonts w:cs="Arial"/>
          <w:b/>
          <w:sz w:val="18"/>
          <w:szCs w:val="18"/>
        </w:rPr>
      </w:pPr>
    </w:p>
    <w:p w:rsidRPr="004B197D" w:rsidR="006310AA" w:rsidP="001F27A0" w:rsidRDefault="006310AA" w14:paraId="0B78EF98" w14:textId="77777777">
      <w:pPr>
        <w:widowControl/>
        <w:numPr>
          <w:ilvl w:val="0"/>
          <w:numId w:val="86"/>
        </w:numPr>
        <w:tabs>
          <w:tab w:val="left" w:pos="266"/>
        </w:tabs>
        <w:autoSpaceDE/>
        <w:autoSpaceDN/>
        <w:ind w:left="0" w:firstLine="0"/>
        <w:jc w:val="both"/>
        <w:rPr>
          <w:rFonts w:cs="Arial"/>
          <w:i/>
          <w:szCs w:val="20"/>
          <w:lang w:eastAsia="sl-SI"/>
        </w:rPr>
      </w:pPr>
      <w:r w:rsidRPr="004B197D">
        <w:rPr>
          <w:rFonts w:cs="Arial"/>
          <w:i/>
          <w:szCs w:val="20"/>
          <w:lang w:eastAsia="sl-SI"/>
        </w:rPr>
        <w:t>PN</w:t>
      </w:r>
      <w:r w:rsidRPr="004B197D">
        <w:rPr>
          <w:rFonts w:cs="Arial"/>
          <w:i/>
          <w:szCs w:val="18"/>
        </w:rPr>
        <w:t xml:space="preserve"> </w:t>
      </w:r>
      <w:r w:rsidRPr="004B197D">
        <w:rPr>
          <w:rFonts w:cs="Arial"/>
          <w:i/>
          <w:szCs w:val="20"/>
          <w:lang w:eastAsia="sl-SI"/>
        </w:rPr>
        <w:t>10:</w:t>
      </w:r>
      <w:r w:rsidRPr="004B197D">
        <w:rPr>
          <w:rFonts w:cs="Arial"/>
          <w:i/>
          <w:szCs w:val="18"/>
        </w:rPr>
        <w:t xml:space="preserve"> </w:t>
      </w:r>
      <w:r w:rsidRPr="004B197D">
        <w:rPr>
          <w:rFonts w:cs="Arial"/>
          <w:i/>
          <w:szCs w:val="20"/>
          <w:lang w:eastAsia="sl-SI"/>
        </w:rPr>
        <w:t>Prestrukturiranje</w:t>
      </w:r>
      <w:r w:rsidRPr="004B197D">
        <w:rPr>
          <w:rFonts w:cs="Arial"/>
          <w:i/>
          <w:szCs w:val="18"/>
        </w:rPr>
        <w:t xml:space="preserve"> </w:t>
      </w:r>
      <w:r w:rsidRPr="004B197D">
        <w:rPr>
          <w:rFonts w:cs="Arial"/>
          <w:i/>
          <w:szCs w:val="20"/>
          <w:lang w:eastAsia="sl-SI"/>
        </w:rPr>
        <w:t>premogovnih</w:t>
      </w:r>
      <w:r w:rsidRPr="004B197D">
        <w:rPr>
          <w:rFonts w:cs="Arial"/>
          <w:i/>
          <w:szCs w:val="18"/>
        </w:rPr>
        <w:t xml:space="preserve"> </w:t>
      </w:r>
      <w:r w:rsidRPr="004B197D">
        <w:rPr>
          <w:rFonts w:cs="Arial"/>
          <w:i/>
          <w:szCs w:val="20"/>
          <w:lang w:eastAsia="sl-SI"/>
        </w:rPr>
        <w:t>regij.</w:t>
      </w:r>
    </w:p>
    <w:p w:rsidRPr="004B197D" w:rsidR="006310AA" w:rsidP="001F27A0" w:rsidRDefault="006310AA" w14:paraId="398C4F0B" w14:textId="77777777">
      <w:pPr>
        <w:tabs>
          <w:tab w:val="left" w:pos="266"/>
        </w:tabs>
        <w:jc w:val="both"/>
        <w:rPr>
          <w:rFonts w:cs="Arial"/>
          <w:i/>
          <w:sz w:val="18"/>
          <w:szCs w:val="18"/>
        </w:rPr>
      </w:pPr>
    </w:p>
    <w:p w:rsidRPr="005F06BA" w:rsidR="006310AA" w:rsidP="009D42D3" w:rsidRDefault="006A6D32" w14:paraId="56C13502" w14:textId="2EA17305">
      <w:pPr>
        <w:pStyle w:val="Heading3"/>
      </w:pPr>
      <w:bookmarkStart w:name="_Toc124216871" w:id="456"/>
      <w:bookmarkStart w:name="_Toc191468200" w:id="457"/>
      <w:bookmarkStart w:name="_Toc191468622" w:id="458"/>
      <w:r w:rsidRPr="005F06BA">
        <w:t xml:space="preserve">6.1 </w:t>
      </w:r>
      <w:r w:rsidRPr="005F06BA" w:rsidR="007C1794">
        <w:t>PN</w:t>
      </w:r>
      <w:r w:rsidRPr="005F06BA" w:rsidR="007C1794">
        <w:rPr>
          <w:color w:val="365F91" w:themeColor="accent1" w:themeShade="BF"/>
          <w:sz w:val="26"/>
          <w:szCs w:val="26"/>
        </w:rPr>
        <w:t xml:space="preserve"> </w:t>
      </w:r>
      <w:r w:rsidRPr="005F06BA" w:rsidR="007C1794">
        <w:t>10</w:t>
      </w:r>
      <w:r w:rsidRPr="005F06BA" w:rsidR="006310AA">
        <w:t>:</w:t>
      </w:r>
      <w:r w:rsidRPr="005F06BA" w:rsidR="006310AA">
        <w:rPr>
          <w:color w:val="365F91" w:themeColor="accent1" w:themeShade="BF"/>
          <w:sz w:val="26"/>
          <w:szCs w:val="26"/>
        </w:rPr>
        <w:t xml:space="preserve"> </w:t>
      </w:r>
      <w:r w:rsidRPr="005F06BA" w:rsidR="006310AA">
        <w:t>Prestrukturiranje</w:t>
      </w:r>
      <w:r w:rsidRPr="005F06BA" w:rsidR="006310AA">
        <w:rPr>
          <w:color w:val="365F91" w:themeColor="accent1" w:themeShade="BF"/>
          <w:sz w:val="26"/>
          <w:szCs w:val="26"/>
        </w:rPr>
        <w:t xml:space="preserve"> </w:t>
      </w:r>
      <w:r w:rsidRPr="005F06BA" w:rsidR="006310AA">
        <w:t>premogovnih</w:t>
      </w:r>
      <w:r w:rsidRPr="005F06BA" w:rsidR="006310AA">
        <w:rPr>
          <w:color w:val="365F91" w:themeColor="accent1" w:themeShade="BF"/>
          <w:sz w:val="26"/>
          <w:szCs w:val="26"/>
        </w:rPr>
        <w:t xml:space="preserve"> </w:t>
      </w:r>
      <w:r w:rsidRPr="005F06BA" w:rsidR="006310AA">
        <w:t>regij</w:t>
      </w:r>
      <w:bookmarkEnd w:id="456"/>
      <w:bookmarkEnd w:id="457"/>
      <w:bookmarkEnd w:id="458"/>
    </w:p>
    <w:p w:rsidRPr="004B197D" w:rsidR="006310AA" w:rsidP="001F27A0" w:rsidRDefault="006310AA" w14:paraId="4D1B69AA" w14:textId="77777777">
      <w:pPr>
        <w:tabs>
          <w:tab w:val="left" w:pos="266"/>
        </w:tabs>
        <w:jc w:val="both"/>
        <w:rPr>
          <w:rFonts w:cs="Arial"/>
          <w:szCs w:val="18"/>
        </w:rPr>
      </w:pPr>
    </w:p>
    <w:p w:rsidRPr="004B197D" w:rsidR="006310AA" w:rsidP="001F27A0" w:rsidRDefault="006310AA" w14:paraId="2FB173BA" w14:textId="77777777">
      <w:pPr>
        <w:tabs>
          <w:tab w:val="left" w:pos="266"/>
        </w:tabs>
        <w:jc w:val="both"/>
        <w:rPr>
          <w:rFonts w:cs="Arial"/>
          <w:sz w:val="18"/>
          <w:szCs w:val="18"/>
        </w:rPr>
      </w:pPr>
      <w:r w:rsidRPr="004B197D">
        <w:rPr>
          <w:rFonts w:cs="Arial"/>
          <w:szCs w:val="18"/>
        </w:rPr>
        <w:t>Prednostno nalogo »Prestrukturiranje premogovnih regij« sestavlja en specifični cilj (SC):</w:t>
      </w:r>
    </w:p>
    <w:p w:rsidRPr="004B197D" w:rsidR="006310AA" w:rsidP="001F27A0" w:rsidRDefault="006310AA" w14:paraId="45B17FA9" w14:textId="24BD30C6">
      <w:pPr>
        <w:widowControl/>
        <w:numPr>
          <w:ilvl w:val="0"/>
          <w:numId w:val="88"/>
        </w:numPr>
        <w:tabs>
          <w:tab w:val="left" w:pos="266"/>
        </w:tabs>
        <w:autoSpaceDE/>
        <w:autoSpaceDN/>
        <w:ind w:left="0" w:firstLine="0"/>
        <w:jc w:val="both"/>
        <w:rPr>
          <w:rFonts w:cs="Arial"/>
          <w:i/>
          <w:szCs w:val="20"/>
          <w:lang w:eastAsia="sl-SI"/>
        </w:rPr>
      </w:pPr>
      <w:r w:rsidRPr="004B197D">
        <w:rPr>
          <w:rFonts w:cs="Arial"/>
          <w:i/>
          <w:szCs w:val="20"/>
          <w:lang w:eastAsia="sl-SI"/>
        </w:rPr>
        <w:t>SC</w:t>
      </w:r>
      <w:r w:rsidRPr="004B197D">
        <w:rPr>
          <w:rFonts w:cs="Arial"/>
          <w:i/>
          <w:szCs w:val="18"/>
        </w:rPr>
        <w:t xml:space="preserve"> </w:t>
      </w:r>
      <w:r w:rsidRPr="004B197D">
        <w:rPr>
          <w:rFonts w:cs="Arial"/>
          <w:i/>
          <w:szCs w:val="20"/>
          <w:lang w:eastAsia="sl-SI"/>
        </w:rPr>
        <w:t>JSO8.1: Sklad</w:t>
      </w:r>
      <w:r w:rsidRPr="004B197D">
        <w:rPr>
          <w:rFonts w:cs="Arial"/>
          <w:i/>
          <w:szCs w:val="18"/>
        </w:rPr>
        <w:t xml:space="preserve"> </w:t>
      </w:r>
      <w:r w:rsidRPr="004B197D">
        <w:rPr>
          <w:rFonts w:cs="Arial"/>
          <w:i/>
          <w:szCs w:val="20"/>
          <w:lang w:eastAsia="sl-SI"/>
        </w:rPr>
        <w:t>za</w:t>
      </w:r>
      <w:r w:rsidRPr="004B197D">
        <w:rPr>
          <w:rFonts w:cs="Arial"/>
          <w:i/>
          <w:szCs w:val="18"/>
        </w:rPr>
        <w:t xml:space="preserve"> </w:t>
      </w:r>
      <w:r w:rsidRPr="004B197D">
        <w:rPr>
          <w:rFonts w:cs="Arial"/>
          <w:i/>
          <w:szCs w:val="20"/>
          <w:lang w:eastAsia="sl-SI"/>
        </w:rPr>
        <w:t>pravični prehod.</w:t>
      </w:r>
    </w:p>
    <w:p w:rsidRPr="004B197D" w:rsidR="006310AA" w:rsidP="001F27A0" w:rsidRDefault="006310AA" w14:paraId="457B4F1C" w14:textId="77777777">
      <w:pPr>
        <w:tabs>
          <w:tab w:val="left" w:pos="266"/>
        </w:tabs>
        <w:jc w:val="both"/>
        <w:rPr>
          <w:rFonts w:cs="Arial"/>
          <w:sz w:val="18"/>
          <w:szCs w:val="18"/>
        </w:rPr>
      </w:pPr>
    </w:p>
    <w:p w:rsidRPr="004B197D" w:rsidR="006310AA" w:rsidP="001F27A0" w:rsidRDefault="006310AA" w14:paraId="2696C169" w14:textId="77777777">
      <w:pPr>
        <w:tabs>
          <w:tab w:val="left" w:pos="266"/>
        </w:tabs>
        <w:jc w:val="both"/>
        <w:rPr>
          <w:rFonts w:cs="Arial"/>
          <w:sz w:val="18"/>
          <w:szCs w:val="18"/>
        </w:rPr>
      </w:pPr>
      <w:r w:rsidRPr="004B197D">
        <w:rPr>
          <w:rFonts w:cs="Arial"/>
          <w:szCs w:val="18"/>
        </w:rPr>
        <w:t>Prednostna naloga je namenjena izvajanju Sklada za pravični prehod za dve premogovni regiji, in sicer Savinjsko-Šaleško (SAŠA) regijo in Zasavsko regijo, za kateri sta sprejeta območna načrta za pravični prehod: Območni načrt za pravični prehod Savinjsko-Šaleške premogovne regije (ONPP SAŠA) in Območni načrt za pravični prehod Zasavske premogovne regije (ONPP Zasavje). Le-ta sta izdelana skladno z določbami Uredbe (EU) 2021/1056 Evropskega parlamenta in Sveta z dne 24. junija 2021 o vzpostavitvi Sklada za pravični prehod (v nadaljevanju: Uredba (EU) 2021/1056).</w:t>
      </w:r>
    </w:p>
    <w:p w:rsidRPr="005F06BA" w:rsidR="006310AA" w:rsidP="009B1B3A" w:rsidRDefault="006310AA" w14:paraId="595C5526" w14:textId="77777777">
      <w:bookmarkStart w:name="_Toc157408841" w:id="459"/>
      <w:bookmarkStart w:name="_Toc157408842" w:id="460"/>
      <w:bookmarkEnd w:id="459"/>
      <w:bookmarkEnd w:id="460"/>
    </w:p>
    <w:p w:rsidR="006310AA" w:rsidP="002D5C06" w:rsidRDefault="006310AA" w14:paraId="463B6C6B" w14:textId="67F205EF">
      <w:pPr>
        <w:pStyle w:val="Heading4"/>
        <w:numPr>
          <w:ilvl w:val="3"/>
          <w:numId w:val="133"/>
        </w:numPr>
        <w:rPr>
          <w:rFonts w:cs="Arial"/>
        </w:rPr>
      </w:pPr>
      <w:bookmarkStart w:name="_Toc191468201" w:id="461"/>
      <w:bookmarkStart w:name="_Toc191468623" w:id="462"/>
      <w:r w:rsidRPr="005F06BA">
        <w:rPr>
          <w:rFonts w:cs="Arial"/>
        </w:rPr>
        <w:t>SC JSO</w:t>
      </w:r>
      <w:r w:rsidRPr="005F06BA" w:rsidR="006A6D32">
        <w:rPr>
          <w:rFonts w:cs="Arial"/>
        </w:rPr>
        <w:t xml:space="preserve"> </w:t>
      </w:r>
      <w:r w:rsidRPr="005F06BA">
        <w:rPr>
          <w:rFonts w:cs="Arial"/>
        </w:rPr>
        <w:t>8.1: Sklad za pravični prehod</w:t>
      </w:r>
      <w:bookmarkEnd w:id="461"/>
      <w:bookmarkEnd w:id="462"/>
    </w:p>
    <w:p w:rsidRPr="002D5C06" w:rsidR="002D5C06" w:rsidP="002D5C06" w:rsidRDefault="002D5C06" w14:paraId="03AF451D" w14:textId="77777777"/>
    <w:p w:rsidRPr="004B197D" w:rsidR="006310AA" w:rsidP="001F27A0" w:rsidRDefault="006310AA" w14:paraId="70BB2800" w14:textId="77777777">
      <w:pPr>
        <w:tabs>
          <w:tab w:val="left" w:pos="266"/>
        </w:tabs>
        <w:jc w:val="both"/>
        <w:rPr>
          <w:rFonts w:cs="Arial"/>
          <w:szCs w:val="20"/>
        </w:rPr>
      </w:pPr>
      <w:r w:rsidRPr="004B197D">
        <w:rPr>
          <w:rFonts w:cs="Arial"/>
          <w:szCs w:val="18"/>
        </w:rPr>
        <w:t xml:space="preserve">Cilj predmetnega specifičnega cilja je omogočanje regijam in ljudem, da obravnavajo socialne, zaposlitvene, gospodarske in </w:t>
      </w:r>
      <w:proofErr w:type="spellStart"/>
      <w:r w:rsidRPr="004B197D">
        <w:rPr>
          <w:rFonts w:cs="Arial"/>
          <w:szCs w:val="18"/>
        </w:rPr>
        <w:t>okoljske</w:t>
      </w:r>
      <w:proofErr w:type="spellEnd"/>
      <w:r w:rsidRPr="004B197D">
        <w:rPr>
          <w:rFonts w:cs="Arial"/>
          <w:szCs w:val="18"/>
        </w:rPr>
        <w:t xml:space="preserve"> učinke, ki jih ima prehod na energetske in podnebne cilje Unije do </w:t>
      </w:r>
      <w:r w:rsidRPr="004B197D">
        <w:rPr>
          <w:rFonts w:cs="Arial"/>
          <w:szCs w:val="20"/>
        </w:rPr>
        <w:t>leta 2030 in na podnebno nevtralno gospodarstvo Unije do leta 2050 na podlagi Pariškega sporazuma.</w:t>
      </w:r>
    </w:p>
    <w:p w:rsidRPr="004B197D" w:rsidR="006310AA" w:rsidP="001F27A0" w:rsidRDefault="006310AA" w14:paraId="56FA6DC0" w14:textId="77777777">
      <w:pPr>
        <w:pStyle w:val="Default"/>
        <w:tabs>
          <w:tab w:val="left" w:pos="266"/>
        </w:tabs>
        <w:jc w:val="both"/>
        <w:rPr>
          <w:rFonts w:ascii="Arial" w:hAnsi="Arial" w:cs="Arial"/>
          <w:b/>
          <w:sz w:val="20"/>
          <w:szCs w:val="20"/>
          <w:lang w:val="lt-LT"/>
        </w:rPr>
      </w:pPr>
    </w:p>
    <w:p w:rsidRPr="004B197D" w:rsidR="006310AA" w:rsidP="001F27A0" w:rsidRDefault="006310AA" w14:paraId="6051525D" w14:textId="77777777">
      <w:pPr>
        <w:pStyle w:val="Default"/>
        <w:tabs>
          <w:tab w:val="left" w:pos="266"/>
        </w:tabs>
        <w:jc w:val="both"/>
        <w:rPr>
          <w:rFonts w:ascii="Arial" w:hAnsi="Arial" w:cs="Arial"/>
          <w:sz w:val="20"/>
          <w:szCs w:val="20"/>
        </w:rPr>
      </w:pPr>
      <w:r w:rsidRPr="004B197D">
        <w:rPr>
          <w:rFonts w:ascii="Arial" w:hAnsi="Arial" w:cs="Arial"/>
          <w:b/>
          <w:color w:val="auto"/>
          <w:sz w:val="20"/>
          <w:szCs w:val="20"/>
        </w:rPr>
        <w:t xml:space="preserve">Predvidene dejavnosti v </w:t>
      </w:r>
      <w:r w:rsidRPr="004B197D">
        <w:rPr>
          <w:rFonts w:ascii="Arial" w:hAnsi="Arial" w:cs="Arial"/>
          <w:b/>
          <w:color w:val="auto"/>
          <w:sz w:val="20"/>
          <w:szCs w:val="20"/>
          <w:u w:val="single"/>
        </w:rPr>
        <w:t>Savinjsko-Šaleški premogovni regiji (za celotno besedilo glej ONPP SAŠA s prilogami)</w:t>
      </w:r>
    </w:p>
    <w:p w:rsidRPr="004B197D" w:rsidR="006310AA" w:rsidP="001F27A0" w:rsidRDefault="006310AA" w14:paraId="2AD19E0A" w14:textId="77777777">
      <w:pPr>
        <w:tabs>
          <w:tab w:val="left" w:pos="266"/>
        </w:tabs>
        <w:jc w:val="both"/>
        <w:rPr>
          <w:rFonts w:cs="Arial"/>
          <w:szCs w:val="20"/>
        </w:rPr>
      </w:pPr>
      <w:r w:rsidRPr="004B197D">
        <w:rPr>
          <w:rFonts w:cs="Arial"/>
          <w:szCs w:val="20"/>
        </w:rPr>
        <w:t xml:space="preserve">Vrste in primeri področij, ki jim je namenjena podpora, in njihovega pričakovanega prispevka k specifičnim ciljem so za doseganje cilja </w:t>
      </w:r>
      <w:r w:rsidRPr="004B197D">
        <w:rPr>
          <w:rFonts w:cs="Arial"/>
          <w:i/>
          <w:szCs w:val="20"/>
        </w:rPr>
        <w:t>pravični energetski prehod</w:t>
      </w:r>
      <w:r w:rsidRPr="004B197D">
        <w:rPr>
          <w:rFonts w:cs="Arial"/>
          <w:szCs w:val="20"/>
        </w:rPr>
        <w:t>:</w:t>
      </w:r>
    </w:p>
    <w:p w:rsidRPr="004B197D" w:rsidR="006310AA" w:rsidP="001F27A0" w:rsidRDefault="006310AA" w14:paraId="46A8C0D2" w14:textId="77777777">
      <w:pPr>
        <w:widowControl/>
        <w:numPr>
          <w:ilvl w:val="0"/>
          <w:numId w:val="84"/>
        </w:numPr>
        <w:tabs>
          <w:tab w:val="left" w:pos="266"/>
        </w:tabs>
        <w:autoSpaceDE/>
        <w:autoSpaceDN/>
        <w:ind w:left="0" w:firstLine="0"/>
        <w:jc w:val="both"/>
        <w:rPr>
          <w:rFonts w:cs="Arial"/>
          <w:szCs w:val="20"/>
        </w:rPr>
      </w:pPr>
      <w:r w:rsidRPr="004B197D">
        <w:rPr>
          <w:rFonts w:cs="Arial"/>
          <w:szCs w:val="20"/>
        </w:rPr>
        <w:t xml:space="preserve">preureditev sistema daljinskega ogrevanja, </w:t>
      </w:r>
    </w:p>
    <w:p w:rsidRPr="004B197D" w:rsidR="006310AA" w:rsidP="001F27A0" w:rsidRDefault="006310AA" w14:paraId="52FA144D" w14:textId="77777777">
      <w:pPr>
        <w:widowControl/>
        <w:numPr>
          <w:ilvl w:val="0"/>
          <w:numId w:val="84"/>
        </w:numPr>
        <w:tabs>
          <w:tab w:val="left" w:pos="266"/>
        </w:tabs>
        <w:autoSpaceDE/>
        <w:autoSpaceDN/>
        <w:ind w:left="0" w:firstLine="0"/>
        <w:jc w:val="both"/>
        <w:rPr>
          <w:rFonts w:cs="Arial"/>
          <w:szCs w:val="20"/>
        </w:rPr>
      </w:pPr>
      <w:r w:rsidRPr="004B197D">
        <w:rPr>
          <w:rFonts w:cs="Arial"/>
          <w:szCs w:val="20"/>
        </w:rPr>
        <w:t xml:space="preserve">izboljšanje energetske učinkovitosti v gospodarstvu, </w:t>
      </w:r>
    </w:p>
    <w:p w:rsidRPr="004B197D" w:rsidR="006310AA" w:rsidP="38370D1E" w:rsidRDefault="006310AA" w14:paraId="5EE9A9E8" w14:textId="6D5C2423">
      <w:pPr>
        <w:pStyle w:val="Normal"/>
        <w:widowControl w:val="1"/>
        <w:numPr>
          <w:ilvl w:val="0"/>
          <w:numId w:val="84"/>
        </w:numPr>
        <w:suppressLineNumbers w:val="0"/>
        <w:tabs>
          <w:tab w:val="left" w:leader="none" w:pos="266"/>
        </w:tabs>
        <w:bidi w:val="0"/>
        <w:spacing w:before="0" w:beforeAutospacing="off" w:after="0" w:afterAutospacing="off" w:line="259" w:lineRule="auto"/>
        <w:ind w:left="0" w:right="0"/>
        <w:jc w:val="both"/>
        <w:rPr>
          <w:rFonts w:cs="Arial"/>
        </w:rPr>
        <w:pPrChange w:author="Mojca Šteblaj" w:date="2025-02-28T10:20:11.527Z">
          <w:pPr>
            <w:pStyle w:val="Normal"/>
            <w:widowControl w:val="1"/>
            <w:numPr>
              <w:ilvl w:val="0"/>
              <w:numId w:val="84"/>
            </w:numPr>
            <w:tabs>
              <w:tab w:val="left" w:leader="none" w:pos="266"/>
            </w:tabs>
            <w:ind w:left="0" w:firstLine="0"/>
            <w:jc w:val="both"/>
          </w:pPr>
        </w:pPrChange>
      </w:pPr>
      <w:r w:rsidRPr="38370D1E" w:rsidR="006310AA">
        <w:rPr>
          <w:rFonts w:cs="Arial"/>
        </w:rPr>
        <w:t xml:space="preserve">spodbujanje </w:t>
      </w:r>
      <w:ins w:author="Mojca Šteblaj" w:date="2025-02-28T10:19:51.283Z" w:id="1399261835">
        <w:r w:rsidRPr="38370D1E" w:rsidR="54000B04">
          <w:rPr>
            <w:rFonts w:cs="Arial"/>
          </w:rPr>
          <w:t>pro</w:t>
        </w:r>
        <w:r w:rsidRPr="38370D1E" w:rsidR="54000B04">
          <w:rPr>
            <w:rFonts w:ascii="Arial" w:hAnsi="Arial" w:eastAsia="Times New Roman" w:cs="Arial" w:asciiTheme="minorAscii" w:hAnsiTheme="minorAscii" w:eastAsiaTheme="minorAscii" w:cstheme="minorBidi"/>
            <w:color w:val="auto"/>
            <w:sz w:val="20"/>
            <w:szCs w:val="20"/>
            <w:lang w:eastAsia="en-US" w:bidi="ar-SA"/>
            <w:rPrChange w:author="Mojca Šteblaj" w:date="2025-02-28T10:20:01.089Z" w:id="2055154227">
              <w:rPr>
                <w:rFonts w:cs="Arial"/>
              </w:rPr>
            </w:rPrChange>
          </w:rPr>
          <w:t xml:space="preserve">izvodnih zmogljivosti in </w:t>
        </w:r>
      </w:ins>
      <w:r w:rsidRPr="38370D1E" w:rsidR="006310AA">
        <w:rPr>
          <w:rFonts w:ascii="Arial" w:hAnsi="Arial" w:eastAsia="Times New Roman" w:cs="Arial" w:asciiTheme="minorAscii" w:hAnsiTheme="minorAscii" w:eastAsiaTheme="minorAscii" w:cstheme="minorBidi"/>
          <w:color w:val="auto"/>
          <w:sz w:val="20"/>
          <w:szCs w:val="20"/>
          <w:lang w:eastAsia="en-US" w:bidi="ar-SA"/>
          <w:rPrChange w:author="Mojca Šteblaj" w:date="2025-02-28T10:20:01.09Z" w:id="2034300448">
            <w:rPr>
              <w:rFonts w:cs="Arial"/>
            </w:rPr>
          </w:rPrChange>
        </w:rPr>
        <w:t>rabe OVE</w:t>
      </w:r>
      <w:ins w:author="Mojca Šteblaj" w:date="2025-02-28T10:19:18.119Z" w:id="1716412506">
        <w:r w:rsidRPr="38370D1E" w:rsidR="423FFF60">
          <w:rPr>
            <w:rFonts w:ascii="Arial" w:hAnsi="Arial" w:eastAsia="Times New Roman" w:cs="Arial" w:asciiTheme="minorAscii" w:hAnsiTheme="minorAscii" w:eastAsiaTheme="minorAscii" w:cstheme="minorBidi"/>
            <w:color w:val="auto"/>
            <w:sz w:val="20"/>
            <w:szCs w:val="20"/>
            <w:lang w:eastAsia="en-US" w:bidi="ar-SA"/>
            <w:rPrChange w:author="Mojca Šteblaj" w:date="2025-02-28T10:20:01.091Z" w:id="864404978">
              <w:rPr>
                <w:rFonts w:cs="Arial"/>
              </w:rPr>
            </w:rPrChange>
          </w:rPr>
          <w:t xml:space="preserve"> </w:t>
        </w:r>
        <w:r w:rsidRPr="38370D1E" w:rsidR="423FFF60">
          <w:rPr>
            <w:rFonts w:ascii="Arial" w:hAnsi="Arial" w:eastAsia="Times New Roman" w:cs="Arial" w:asciiTheme="minorAscii" w:hAnsiTheme="minorAscii" w:eastAsiaTheme="minorAscii" w:cstheme="minorBidi"/>
            <w:noProof w:val="0"/>
            <w:color w:val="auto"/>
            <w:sz w:val="20"/>
            <w:szCs w:val="20"/>
            <w:lang w:val="pl" w:eastAsia="en-US" w:bidi="ar-SA"/>
            <w:rPrChange w:author="Mojca Šteblaj" w:date="2025-02-28T10:20:01.092Z" w:id="433335777">
              <w:rPr>
                <w:rFonts w:ascii="Times New Roman" w:hAnsi="Times New Roman" w:eastAsia="Times New Roman" w:cs="Times New Roman"/>
                <w:noProof w:val="0"/>
                <w:color w:val="000000" w:themeColor="text1" w:themeTint="FF" w:themeShade="FF"/>
                <w:sz w:val="24"/>
                <w:szCs w:val="24"/>
                <w:lang w:val="pl"/>
              </w:rPr>
            </w:rPrChange>
          </w:rPr>
          <w:t xml:space="preserve">ter različnih z OVE povezanih tehnologij, </w:t>
        </w:r>
        <w:r w:rsidRPr="38370D1E" w:rsidR="423FFF60">
          <w:rPr>
            <w:rFonts w:ascii="Arial" w:hAnsi="Arial" w:eastAsia="Times New Roman" w:cs="Arial" w:asciiTheme="minorAscii" w:hAnsiTheme="minorAscii" w:eastAsiaTheme="minorAscii" w:cstheme="minorBidi"/>
            <w:noProof w:val="0"/>
            <w:color w:val="auto"/>
            <w:sz w:val="20"/>
            <w:szCs w:val="20"/>
            <w:lang w:val="pl" w:eastAsia="en-US" w:bidi="ar-SA"/>
            <w:rPrChange w:author="Mojca Šteblaj" w:date="2025-02-28T10:20:01.094Z" w:id="277306809">
              <w:rPr>
                <w:rFonts w:ascii="Arial" w:hAnsi="Arial" w:eastAsia="Arial" w:cs="Arial"/>
                <w:noProof w:val="0"/>
                <w:color w:val="000000" w:themeColor="text1" w:themeTint="FF" w:themeShade="FF"/>
                <w:sz w:val="24"/>
                <w:szCs w:val="24"/>
                <w:lang w:val="pl"/>
              </w:rPr>
            </w:rPrChange>
          </w:rPr>
          <w:t xml:space="preserve">pri čemer bomo naložbe  usmerjali na </w:t>
        </w:r>
        <w:r w:rsidRPr="38370D1E" w:rsidR="423FFF60">
          <w:rPr>
            <w:rFonts w:cs="Arial"/>
            <w:noProof w:val="0"/>
            <w:lang w:val="pl"/>
            <w:rPrChange w:author="Mojca Šteblaj" w:date="2025-02-28T10:20:11.534Z" w:id="929508383">
              <w:rPr>
                <w:rFonts w:ascii="Arial" w:hAnsi="Arial" w:eastAsia="Arial" w:cs="Arial"/>
                <w:noProof w:val="0"/>
                <w:color w:val="000000" w:themeColor="text1" w:themeTint="FF" w:themeShade="FF"/>
                <w:sz w:val="24"/>
                <w:szCs w:val="24"/>
                <w:lang w:val="pl"/>
              </w:rPr>
            </w:rPrChange>
          </w:rPr>
          <w:t>prostorsko</w:t>
        </w:r>
        <w:r w:rsidRPr="38370D1E" w:rsidR="423FFF60">
          <w:rPr>
            <w:rFonts w:ascii="Arial" w:hAnsi="Arial" w:eastAsia="Times New Roman" w:cs="Arial" w:asciiTheme="minorAscii" w:hAnsiTheme="minorAscii" w:eastAsiaTheme="minorAscii" w:cstheme="minorBidi"/>
            <w:noProof w:val="0"/>
            <w:color w:val="auto"/>
            <w:sz w:val="20"/>
            <w:szCs w:val="20"/>
            <w:lang w:val="pl" w:eastAsia="en-US" w:bidi="ar-SA"/>
            <w:rPrChange w:author="Mojca Šteblaj" w:date="2025-02-28T10:20:01.094Z" w:id="1752059067">
              <w:rPr>
                <w:rFonts w:ascii="Arial" w:hAnsi="Arial" w:eastAsia="Arial" w:cs="Arial"/>
                <w:noProof w:val="0"/>
                <w:color w:val="000000" w:themeColor="text1" w:themeTint="FF" w:themeShade="FF"/>
                <w:sz w:val="24"/>
                <w:szCs w:val="24"/>
                <w:lang w:val="pl"/>
              </w:rPr>
            </w:rPrChange>
          </w:rPr>
          <w:t xml:space="preserve"> in okoljsko degradirana območja, ki so povezana s premogovn</w:t>
        </w:r>
        <w:r w:rsidRPr="38370D1E" w:rsidR="423FFF60">
          <w:rPr>
            <w:rFonts w:ascii="Arial" w:hAnsi="Arial" w:eastAsia="Times New Roman" w:cs="Arial" w:asciiTheme="minorAscii" w:hAnsiTheme="minorAscii" w:eastAsiaTheme="minorAscii" w:cstheme="minorBidi"/>
            <w:noProof w:val="0"/>
            <w:color w:val="auto"/>
            <w:sz w:val="20"/>
            <w:szCs w:val="20"/>
            <w:lang w:val="pl" w:eastAsia="en-US" w:bidi="ar-SA"/>
            <w:rPrChange w:author="Mojca Šteblaj" w:date="2025-02-28T10:20:40.723Z" w:id="43949975">
              <w:rPr>
                <w:rFonts w:ascii="Arial" w:hAnsi="Arial" w:eastAsia="Arial" w:cs="Arial"/>
                <w:noProof w:val="0"/>
                <w:color w:val="000000" w:themeColor="text1" w:themeTint="FF" w:themeShade="FF"/>
                <w:sz w:val="24"/>
                <w:szCs w:val="24"/>
                <w:lang w:val="pl"/>
              </w:rPr>
            </w:rPrChange>
          </w:rPr>
          <w:t>ištvom in rabo premoga</w:t>
        </w:r>
      </w:ins>
      <w:ins w:author="Mojca Šteblaj" w:date="2025-02-28T10:27:13.516Z" w:id="849058416">
        <w:r w:rsidRPr="38370D1E" w:rsidR="6D8C6D6F">
          <w:rPr>
            <w:rFonts w:ascii="Arial" w:hAnsi="Arial" w:eastAsia="Times New Roman" w:cs="Arial" w:asciiTheme="minorAscii" w:hAnsiTheme="minorAscii" w:eastAsiaTheme="minorAscii" w:cstheme="minorBidi"/>
            <w:noProof w:val="0"/>
            <w:color w:val="auto"/>
            <w:sz w:val="20"/>
            <w:szCs w:val="20"/>
            <w:lang w:val="pl" w:eastAsia="en-US" w:bidi="ar-SA"/>
          </w:rPr>
          <w:t xml:space="preserve"> </w:t>
        </w:r>
      </w:ins>
      <w:ins w:author="Mojca Šteblaj" w:date="2025-02-28T10:19:18.119Z" w:id="554298407">
        <w:r w:rsidRPr="38370D1E" w:rsidR="423FFF60">
          <w:rPr>
            <w:rFonts w:ascii="Arial" w:hAnsi="Arial" w:eastAsia="Times New Roman" w:cs="Arial" w:asciiTheme="minorAscii" w:hAnsiTheme="minorAscii" w:eastAsiaTheme="minorAscii" w:cstheme="minorBidi"/>
            <w:noProof w:val="0"/>
            <w:color w:val="auto"/>
            <w:sz w:val="20"/>
            <w:szCs w:val="20"/>
            <w:lang w:val="pl" w:eastAsia="en-US" w:bidi="ar-SA"/>
            <w:rPrChange w:author="Mojca Šteblaj" w:date="2025-02-28T10:20:40.725Z" w:id="1879769737">
              <w:rPr>
                <w:rFonts w:ascii="Times New Roman" w:hAnsi="Times New Roman" w:eastAsia="Times New Roman" w:cs="Times New Roman"/>
                <w:noProof w:val="0"/>
                <w:color w:val="000000" w:themeColor="text1" w:themeTint="FF" w:themeShade="FF"/>
                <w:sz w:val="24"/>
                <w:szCs w:val="24"/>
                <w:lang w:val="pl"/>
              </w:rPr>
            </w:rPrChange>
          </w:rPr>
          <w:t>ob spoštovanju načela »onesnaževalec plača« in skladno z izvedbo rudarskih sanacijskih del v okviru zakonodaje s področja rudarstva, ki bodo izvedena skladno s zakonom/programom o zapiranju rudnika</w:t>
        </w:r>
      </w:ins>
      <w:r w:rsidRPr="38370D1E" w:rsidR="006310AA">
        <w:rPr>
          <w:rFonts w:ascii="Arial" w:hAnsi="Arial" w:eastAsia="Times New Roman" w:cs="Arial" w:asciiTheme="minorAscii" w:hAnsiTheme="minorAscii" w:eastAsiaTheme="minorAscii" w:cstheme="minorBidi"/>
          <w:color w:val="auto"/>
          <w:sz w:val="20"/>
          <w:szCs w:val="20"/>
          <w:lang w:eastAsia="en-US" w:bidi="ar-SA"/>
          <w:rPrChange w:author="Mojca Šteblaj" w:date="2025-02-28T10:20:40.726Z" w:id="1483175372">
            <w:rPr>
              <w:rFonts w:cs="Arial"/>
            </w:rPr>
          </w:rPrChange>
        </w:rPr>
        <w:t>.</w:t>
      </w:r>
    </w:p>
    <w:p w:rsidRPr="004B197D" w:rsidR="006310AA" w:rsidP="001F27A0" w:rsidRDefault="006310AA" w14:paraId="4528249D" w14:textId="77777777">
      <w:pPr>
        <w:tabs>
          <w:tab w:val="left" w:pos="266"/>
        </w:tabs>
        <w:jc w:val="both"/>
        <w:rPr>
          <w:rFonts w:cs="Arial"/>
          <w:szCs w:val="20"/>
        </w:rPr>
      </w:pPr>
      <w:r w:rsidRPr="004B197D">
        <w:rPr>
          <w:rFonts w:cs="Arial"/>
          <w:szCs w:val="20"/>
        </w:rPr>
        <w:t xml:space="preserve">Za doseganje cilja </w:t>
      </w:r>
      <w:r w:rsidRPr="004B197D">
        <w:rPr>
          <w:rFonts w:cs="Arial"/>
          <w:i/>
          <w:szCs w:val="20"/>
        </w:rPr>
        <w:t>zaposlitve in veščine za vse:</w:t>
      </w:r>
    </w:p>
    <w:p w:rsidRPr="004B197D" w:rsidR="006310AA" w:rsidP="001F27A0" w:rsidRDefault="006310AA" w14:paraId="30117420" w14:textId="77777777">
      <w:pPr>
        <w:widowControl/>
        <w:numPr>
          <w:ilvl w:val="0"/>
          <w:numId w:val="84"/>
        </w:numPr>
        <w:tabs>
          <w:tab w:val="left" w:pos="266"/>
        </w:tabs>
        <w:autoSpaceDE/>
        <w:autoSpaceDN/>
        <w:ind w:left="0" w:firstLine="0"/>
        <w:jc w:val="both"/>
        <w:rPr>
          <w:rFonts w:cs="Arial"/>
          <w:szCs w:val="20"/>
        </w:rPr>
      </w:pPr>
      <w:r w:rsidRPr="004B197D">
        <w:rPr>
          <w:rFonts w:cs="Arial"/>
          <w:szCs w:val="20"/>
        </w:rPr>
        <w:t xml:space="preserve">obogateno izvajanje kakovostnega in dostopnega učenja, </w:t>
      </w:r>
    </w:p>
    <w:p w:rsidRPr="004B197D" w:rsidR="006310AA" w:rsidP="001F27A0" w:rsidRDefault="006310AA" w14:paraId="28A0C858" w14:textId="74D1E3C0">
      <w:pPr>
        <w:widowControl/>
        <w:numPr>
          <w:ilvl w:val="0"/>
          <w:numId w:val="84"/>
        </w:numPr>
        <w:tabs>
          <w:tab w:val="left" w:pos="266"/>
        </w:tabs>
        <w:autoSpaceDE/>
        <w:autoSpaceDN/>
        <w:ind w:left="0" w:firstLine="0"/>
        <w:jc w:val="both"/>
        <w:rPr>
          <w:rFonts w:cs="Arial"/>
          <w:szCs w:val="20"/>
        </w:rPr>
      </w:pPr>
      <w:r w:rsidRPr="004B197D">
        <w:rPr>
          <w:rFonts w:cs="Arial"/>
          <w:szCs w:val="20"/>
        </w:rPr>
        <w:t>vseživljenjska karierna orientacija in usposabljanje brezposelnih ter iskalcev zaposlitve,</w:t>
      </w:r>
    </w:p>
    <w:p w:rsidRPr="004B197D" w:rsidR="006310AA" w:rsidP="001F27A0" w:rsidRDefault="006310AA" w14:paraId="3B328DD8" w14:textId="77777777">
      <w:pPr>
        <w:widowControl/>
        <w:numPr>
          <w:ilvl w:val="0"/>
          <w:numId w:val="84"/>
        </w:numPr>
        <w:tabs>
          <w:tab w:val="left" w:pos="266"/>
        </w:tabs>
        <w:autoSpaceDE/>
        <w:autoSpaceDN/>
        <w:ind w:left="0" w:firstLine="0"/>
        <w:jc w:val="both"/>
        <w:rPr>
          <w:rFonts w:cs="Arial"/>
          <w:szCs w:val="20"/>
        </w:rPr>
      </w:pPr>
      <w:r w:rsidRPr="004B197D">
        <w:rPr>
          <w:rFonts w:cs="Arial"/>
          <w:szCs w:val="20"/>
        </w:rPr>
        <w:t>uvajanje krožnih vsebin v vzgojno izobraževalni sistem.</w:t>
      </w:r>
    </w:p>
    <w:p w:rsidRPr="004B197D" w:rsidR="006310AA" w:rsidP="001F27A0" w:rsidRDefault="006310AA" w14:paraId="1D7861F3" w14:textId="77777777">
      <w:pPr>
        <w:tabs>
          <w:tab w:val="left" w:pos="266"/>
        </w:tabs>
        <w:jc w:val="both"/>
        <w:rPr>
          <w:rFonts w:cs="Arial"/>
          <w:szCs w:val="20"/>
        </w:rPr>
      </w:pPr>
      <w:r w:rsidRPr="004B197D">
        <w:rPr>
          <w:rFonts w:cs="Arial"/>
          <w:szCs w:val="20"/>
        </w:rPr>
        <w:t xml:space="preserve">Za doseganje cilja </w:t>
      </w:r>
      <w:r w:rsidRPr="004B197D">
        <w:rPr>
          <w:rFonts w:cs="Arial"/>
          <w:i/>
          <w:szCs w:val="20"/>
        </w:rPr>
        <w:t>trajnostni, prožni in raznolik gospodarski razvoj</w:t>
      </w:r>
      <w:r w:rsidRPr="004B197D">
        <w:rPr>
          <w:rFonts w:cs="Arial"/>
          <w:szCs w:val="20"/>
        </w:rPr>
        <w:t xml:space="preserve">: </w:t>
      </w:r>
    </w:p>
    <w:p w:rsidRPr="004B197D" w:rsidR="006310AA" w:rsidP="38370D1E" w:rsidRDefault="006310AA" w14:paraId="2E526FE2" w14:textId="77FA9B68">
      <w:pPr>
        <w:widowControl w:val="1"/>
        <w:numPr>
          <w:ilvl w:val="0"/>
          <w:numId w:val="92"/>
        </w:numPr>
        <w:tabs>
          <w:tab w:val="left" w:pos="266"/>
        </w:tabs>
        <w:autoSpaceDE/>
        <w:autoSpaceDN/>
        <w:ind w:left="0" w:firstLine="0"/>
        <w:jc w:val="both"/>
        <w:rPr>
          <w:rFonts w:cs="Arial"/>
        </w:rPr>
      </w:pPr>
      <w:r w:rsidRPr="38370D1E" w:rsidR="006310AA">
        <w:rPr>
          <w:rFonts w:cs="Arial"/>
        </w:rPr>
        <w:t xml:space="preserve">naložbe v raziskave, razvoj in inovacije ter </w:t>
      </w:r>
      <w:r w:rsidRPr="38370D1E" w:rsidR="004224BE">
        <w:rPr>
          <w:rFonts w:cs="Arial"/>
        </w:rPr>
        <w:t>produktivne naložbe</w:t>
      </w:r>
      <w:r w:rsidRPr="38370D1E" w:rsidR="006310AA">
        <w:rPr>
          <w:rFonts w:cs="Arial"/>
        </w:rPr>
        <w:t xml:space="preserve"> v </w:t>
      </w:r>
      <w:r w:rsidRPr="38370D1E" w:rsidR="006310AA">
        <w:rPr>
          <w:rFonts w:cs="Arial"/>
        </w:rPr>
        <w:t>malih</w:t>
      </w:r>
      <w:r w:rsidRPr="38370D1E" w:rsidR="004224BE">
        <w:rPr>
          <w:rFonts w:cs="Arial"/>
        </w:rPr>
        <w:t>,</w:t>
      </w:r>
      <w:ins w:author="Janika Gregorič Zečevič" w:date="2025-03-03T13:21:02.927Z" w:id="246964918">
        <w:r w:rsidRPr="38370D1E" w:rsidR="644DC03B">
          <w:rPr>
            <w:rFonts w:cs="Arial"/>
          </w:rPr>
          <w:t xml:space="preserve"> </w:t>
        </w:r>
      </w:ins>
      <w:r w:rsidRPr="38370D1E" w:rsidR="006310AA">
        <w:rPr>
          <w:rFonts w:cs="Arial"/>
        </w:rPr>
        <w:t>srednj</w:t>
      </w:r>
      <w:r w:rsidRPr="38370D1E" w:rsidR="00401C4B">
        <w:rPr>
          <w:rFonts w:cs="Arial"/>
        </w:rPr>
        <w:t>e</w:t>
      </w:r>
      <w:r w:rsidRPr="38370D1E" w:rsidR="00401C4B">
        <w:rPr>
          <w:rFonts w:cs="Arial"/>
        </w:rPr>
        <w:t xml:space="preserve"> velikih</w:t>
      </w:r>
      <w:r w:rsidRPr="38370D1E" w:rsidR="006310AA">
        <w:rPr>
          <w:rFonts w:cs="Arial"/>
        </w:rPr>
        <w:t xml:space="preserve"> </w:t>
      </w:r>
      <w:r w:rsidRPr="38370D1E" w:rsidR="004224BE">
        <w:rPr>
          <w:rFonts w:cs="Arial"/>
        </w:rPr>
        <w:t>in velikih podjetjih</w:t>
      </w:r>
      <w:r w:rsidRPr="38370D1E" w:rsidR="006310AA">
        <w:rPr>
          <w:rFonts w:cs="Arial"/>
        </w:rPr>
        <w:t>,</w:t>
      </w:r>
    </w:p>
    <w:p w:rsidRPr="004B197D" w:rsidR="006310AA" w:rsidP="001F27A0" w:rsidRDefault="006310AA" w14:paraId="0FD3228E" w14:textId="4D2DFFAC">
      <w:pPr>
        <w:tabs>
          <w:tab w:val="left" w:pos="266"/>
        </w:tabs>
        <w:jc w:val="both"/>
        <w:rPr>
          <w:rFonts w:cs="Arial"/>
          <w:szCs w:val="20"/>
        </w:rPr>
      </w:pPr>
      <w:r w:rsidRPr="004B197D">
        <w:rPr>
          <w:rFonts w:cs="Arial"/>
          <w:szCs w:val="20"/>
        </w:rPr>
        <w:t>razvoj start-up ekosistema ter spodbujanje podjetij s potencialom hitre rasti, vključno z ekonomsko poslovno infrastrukturo</w:t>
      </w:r>
      <w:r w:rsidRPr="004B197D" w:rsidR="004224BE">
        <w:rPr>
          <w:rFonts w:cs="Arial"/>
          <w:szCs w:val="20"/>
        </w:rPr>
        <w:t>;</w:t>
      </w:r>
    </w:p>
    <w:p w:rsidRPr="004B197D" w:rsidR="006310AA" w:rsidP="38370D1E" w:rsidRDefault="006310AA" w14:paraId="31E14B79" w14:textId="78B635C3">
      <w:pPr>
        <w:tabs>
          <w:tab w:val="left" w:pos="266"/>
        </w:tabs>
        <w:jc w:val="both"/>
        <w:rPr>
          <w:del w:author="Mojca Šteblaj" w:date="2025-02-28T10:20:55.74Z" w16du:dateUtc="2025-02-28T10:20:55.74Z" w:id="1063599805"/>
          <w:rFonts w:cs="Arial"/>
        </w:rPr>
      </w:pPr>
      <w:del w:author="Mojca Šteblaj" w:date="2025-02-28T10:20:55.74Z" w:id="1119645561">
        <w:r w:rsidRPr="38370D1E" w:rsidDel="006310AA">
          <w:rPr>
            <w:rFonts w:cs="Arial"/>
          </w:rPr>
          <w:delText xml:space="preserve">Za doseganje cilja </w:delText>
        </w:r>
        <w:r w:rsidRPr="38370D1E" w:rsidDel="006310AA">
          <w:rPr>
            <w:rFonts w:cs="Arial"/>
            <w:i w:val="1"/>
            <w:iCs w:val="1"/>
          </w:rPr>
          <w:delText xml:space="preserve">postopne sanacije in revitalizacije prostorsko in </w:delText>
        </w:r>
        <w:r w:rsidRPr="38370D1E" w:rsidDel="006310AA">
          <w:rPr>
            <w:rFonts w:cs="Arial"/>
            <w:i w:val="1"/>
            <w:iCs w:val="1"/>
          </w:rPr>
          <w:delText>okoljsko</w:delText>
        </w:r>
        <w:r w:rsidRPr="38370D1E" w:rsidDel="006310AA">
          <w:rPr>
            <w:rFonts w:cs="Arial"/>
            <w:i w:val="1"/>
            <w:iCs w:val="1"/>
          </w:rPr>
          <w:delText xml:space="preserve"> degradiranih območij, ki so povezana s premogovništvom in rabo premoga</w:delText>
        </w:r>
        <w:r w:rsidRPr="38370D1E" w:rsidDel="006310AA">
          <w:rPr>
            <w:rFonts w:cs="Arial"/>
          </w:rPr>
          <w:delText xml:space="preserve">, bodo, ob spoštovanju načela »onesnaževalec plača« in z izvedbo rudarskih sanacijskih del v okviru zakonodaje s področja rudarstva, ki bodo izvedena skladno s zakonom/programom o zapiranju rudnika: </w:delText>
        </w:r>
      </w:del>
    </w:p>
    <w:p w:rsidRPr="004B197D" w:rsidR="006310AA" w:rsidP="38370D1E" w:rsidRDefault="006310AA" w14:paraId="2B19290A" w14:textId="77777777">
      <w:pPr>
        <w:widowControl w:val="1"/>
        <w:numPr>
          <w:ilvl w:val="0"/>
          <w:numId w:val="93"/>
        </w:numPr>
        <w:tabs>
          <w:tab w:val="left" w:pos="266"/>
        </w:tabs>
        <w:autoSpaceDE/>
        <w:autoSpaceDN/>
        <w:ind w:left="0" w:firstLine="0"/>
        <w:jc w:val="both"/>
        <w:rPr>
          <w:del w:author="Mojca Šteblaj" w:date="2025-02-28T10:20:55.738Z" w16du:dateUtc="2025-02-28T10:20:55.738Z" w:id="1510262151"/>
          <w:rFonts w:cs="Arial"/>
        </w:rPr>
      </w:pPr>
      <w:del w:author="Mojca Šteblaj" w:date="2025-02-28T10:20:55.74Z" w:id="554787571">
        <w:r w:rsidRPr="38370D1E" w:rsidDel="006310AA">
          <w:rPr>
            <w:rFonts w:cs="Arial"/>
          </w:rPr>
          <w:delText>razgradnja in sprememba namena objektov, povezanih z rabo premoga, potrebna za izvedbo naložb v dvig proizvodnih zmogljivosti iz OVE (Stara elektrarna – Velenje, Blok 1-3 – Šoštanj, Blok 4 – Šoštanj, Hladilni stolp 4 – Šoštanj).</w:delText>
        </w:r>
      </w:del>
    </w:p>
    <w:p w:rsidRPr="004B197D" w:rsidR="006310AA" w:rsidP="001F27A0" w:rsidRDefault="006310AA" w14:paraId="7F48346E" w14:textId="77777777">
      <w:pPr>
        <w:tabs>
          <w:tab w:val="left" w:pos="266"/>
        </w:tabs>
        <w:jc w:val="both"/>
        <w:rPr>
          <w:rFonts w:cs="Arial"/>
          <w:szCs w:val="20"/>
        </w:rPr>
      </w:pPr>
    </w:p>
    <w:p w:rsidRPr="004B197D" w:rsidR="006310AA" w:rsidP="001F27A0" w:rsidRDefault="006310AA" w14:paraId="10104AF6" w14:textId="77777777">
      <w:pPr>
        <w:tabs>
          <w:tab w:val="left" w:pos="266"/>
        </w:tabs>
        <w:jc w:val="both"/>
        <w:rPr>
          <w:rFonts w:cs="Arial"/>
          <w:szCs w:val="20"/>
        </w:rPr>
      </w:pPr>
      <w:r w:rsidRPr="004B197D">
        <w:rPr>
          <w:rFonts w:cs="Arial"/>
          <w:b/>
          <w:szCs w:val="20"/>
        </w:rPr>
        <w:t xml:space="preserve">Predvidene dejavnosti v </w:t>
      </w:r>
      <w:r w:rsidRPr="004B197D">
        <w:rPr>
          <w:rFonts w:cs="Arial"/>
          <w:b/>
          <w:szCs w:val="20"/>
          <w:u w:val="single"/>
        </w:rPr>
        <w:t>Zasavski premogovni regiji (za celotno besedilo glej ONPP Zasavje s prilogami)</w:t>
      </w:r>
    </w:p>
    <w:p w:rsidRPr="004B197D" w:rsidR="006310AA" w:rsidP="001F27A0" w:rsidRDefault="006310AA" w14:paraId="5C188187" w14:textId="77777777">
      <w:pPr>
        <w:tabs>
          <w:tab w:val="left" w:pos="266"/>
        </w:tabs>
        <w:jc w:val="both"/>
        <w:rPr>
          <w:rFonts w:cs="Arial"/>
          <w:szCs w:val="20"/>
        </w:rPr>
      </w:pPr>
      <w:r w:rsidRPr="004B197D">
        <w:rPr>
          <w:rFonts w:cs="Arial"/>
          <w:szCs w:val="20"/>
        </w:rPr>
        <w:t xml:space="preserve">Vrste in primeri področij, ki jim je namenjena podpora, in njihovega pričakovanega prispevka k specifičnim ciljem, so za doseganje cilja </w:t>
      </w:r>
      <w:r w:rsidRPr="004B197D">
        <w:rPr>
          <w:rFonts w:cs="Arial"/>
          <w:i/>
          <w:szCs w:val="20"/>
        </w:rPr>
        <w:t>razogljičenje regije</w:t>
      </w:r>
      <w:r w:rsidRPr="004B197D">
        <w:rPr>
          <w:rFonts w:cs="Arial"/>
          <w:szCs w:val="20"/>
        </w:rPr>
        <w:t>:</w:t>
      </w:r>
    </w:p>
    <w:p w:rsidRPr="004B197D" w:rsidR="006310AA" w:rsidP="001F27A0" w:rsidRDefault="006310AA" w14:paraId="332E00CB" w14:textId="77777777">
      <w:pPr>
        <w:widowControl/>
        <w:numPr>
          <w:ilvl w:val="0"/>
          <w:numId w:val="85"/>
        </w:numPr>
        <w:tabs>
          <w:tab w:val="left" w:pos="266"/>
        </w:tabs>
        <w:autoSpaceDE/>
        <w:autoSpaceDN/>
        <w:ind w:left="0" w:firstLine="0"/>
        <w:jc w:val="both"/>
        <w:rPr>
          <w:rFonts w:cs="Arial"/>
          <w:szCs w:val="20"/>
          <w:lang w:eastAsia="sl-SI"/>
        </w:rPr>
      </w:pPr>
      <w:r w:rsidRPr="004B197D">
        <w:rPr>
          <w:rFonts w:cs="Arial"/>
          <w:szCs w:val="20"/>
          <w:lang w:eastAsia="sl-SI"/>
        </w:rPr>
        <w:t>proizvodnja</w:t>
      </w:r>
      <w:r w:rsidRPr="004B197D">
        <w:rPr>
          <w:rFonts w:cs="Arial"/>
          <w:szCs w:val="20"/>
        </w:rPr>
        <w:t xml:space="preserve"> </w:t>
      </w:r>
      <w:r w:rsidRPr="004B197D">
        <w:rPr>
          <w:rFonts w:cs="Arial"/>
          <w:szCs w:val="20"/>
          <w:lang w:eastAsia="sl-SI"/>
        </w:rPr>
        <w:t>različnih tehnologij</w:t>
      </w:r>
      <w:r w:rsidRPr="004B197D">
        <w:rPr>
          <w:rFonts w:cs="Arial"/>
          <w:szCs w:val="20"/>
        </w:rPr>
        <w:t xml:space="preserve"> </w:t>
      </w:r>
      <w:r w:rsidRPr="004B197D">
        <w:rPr>
          <w:rFonts w:cs="Arial"/>
          <w:szCs w:val="20"/>
          <w:lang w:eastAsia="sl-SI"/>
        </w:rPr>
        <w:t>OVE,</w:t>
      </w:r>
    </w:p>
    <w:p w:rsidRPr="004B197D" w:rsidR="006310AA" w:rsidP="001F27A0" w:rsidRDefault="006310AA" w14:paraId="06E1430B" w14:textId="77777777">
      <w:pPr>
        <w:widowControl/>
        <w:numPr>
          <w:ilvl w:val="0"/>
          <w:numId w:val="85"/>
        </w:numPr>
        <w:tabs>
          <w:tab w:val="left" w:pos="266"/>
        </w:tabs>
        <w:autoSpaceDE/>
        <w:autoSpaceDN/>
        <w:ind w:left="0" w:firstLine="0"/>
        <w:jc w:val="both"/>
        <w:rPr>
          <w:rFonts w:cs="Arial"/>
          <w:szCs w:val="20"/>
          <w:lang w:eastAsia="sl-SI"/>
        </w:rPr>
      </w:pPr>
      <w:r w:rsidRPr="004B197D">
        <w:rPr>
          <w:rFonts w:cs="Arial"/>
          <w:szCs w:val="20"/>
          <w:lang w:eastAsia="sl-SI"/>
        </w:rPr>
        <w:t>izboljšanje</w:t>
      </w:r>
      <w:r w:rsidRPr="004B197D">
        <w:rPr>
          <w:rFonts w:cs="Arial"/>
          <w:szCs w:val="20"/>
        </w:rPr>
        <w:t xml:space="preserve"> </w:t>
      </w:r>
      <w:r w:rsidRPr="004B197D">
        <w:rPr>
          <w:rFonts w:cs="Arial"/>
          <w:szCs w:val="20"/>
          <w:lang w:eastAsia="sl-SI"/>
        </w:rPr>
        <w:t>energetske</w:t>
      </w:r>
      <w:r w:rsidRPr="004B197D">
        <w:rPr>
          <w:rFonts w:cs="Arial"/>
          <w:szCs w:val="20"/>
        </w:rPr>
        <w:t xml:space="preserve"> </w:t>
      </w:r>
      <w:r w:rsidRPr="004B197D">
        <w:rPr>
          <w:rFonts w:cs="Arial"/>
          <w:szCs w:val="20"/>
          <w:lang w:eastAsia="sl-SI"/>
        </w:rPr>
        <w:t>učinkovitosti</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gospodarstvu;</w:t>
      </w:r>
    </w:p>
    <w:p w:rsidRPr="004B197D" w:rsidR="006310AA" w:rsidP="001F27A0" w:rsidRDefault="006310AA" w14:paraId="0AD5A191" w14:textId="77777777">
      <w:pPr>
        <w:tabs>
          <w:tab w:val="left" w:pos="266"/>
        </w:tabs>
        <w:jc w:val="both"/>
        <w:rPr>
          <w:rFonts w:cs="Arial"/>
          <w:szCs w:val="20"/>
          <w:lang w:eastAsia="sl-SI"/>
        </w:rPr>
      </w:pPr>
      <w:r w:rsidRPr="004B197D">
        <w:rPr>
          <w:rFonts w:cs="Arial"/>
          <w:szCs w:val="20"/>
          <w:lang w:eastAsia="sl-SI"/>
        </w:rPr>
        <w:t>za</w:t>
      </w:r>
      <w:r w:rsidRPr="004B197D">
        <w:rPr>
          <w:rFonts w:cs="Arial"/>
          <w:szCs w:val="20"/>
        </w:rPr>
        <w:t xml:space="preserve"> </w:t>
      </w:r>
      <w:r w:rsidRPr="004B197D">
        <w:rPr>
          <w:rFonts w:cs="Arial"/>
          <w:szCs w:val="20"/>
          <w:lang w:eastAsia="sl-SI"/>
        </w:rPr>
        <w:t>doseganje</w:t>
      </w:r>
      <w:r w:rsidRPr="004B197D">
        <w:rPr>
          <w:rFonts w:cs="Arial"/>
          <w:szCs w:val="20"/>
        </w:rPr>
        <w:t xml:space="preserve"> </w:t>
      </w:r>
      <w:r w:rsidRPr="004B197D">
        <w:rPr>
          <w:rFonts w:cs="Arial"/>
          <w:szCs w:val="20"/>
          <w:lang w:eastAsia="sl-SI"/>
        </w:rPr>
        <w:t>cilja</w:t>
      </w:r>
      <w:r w:rsidRPr="004B197D">
        <w:rPr>
          <w:rFonts w:cs="Arial"/>
          <w:szCs w:val="20"/>
        </w:rPr>
        <w:t xml:space="preserve"> </w:t>
      </w:r>
      <w:r w:rsidRPr="004B197D">
        <w:rPr>
          <w:rFonts w:cs="Arial"/>
          <w:i/>
          <w:szCs w:val="20"/>
          <w:lang w:eastAsia="sl-SI"/>
        </w:rPr>
        <w:t>trajnostni,</w:t>
      </w:r>
      <w:r w:rsidRPr="004B197D">
        <w:rPr>
          <w:rFonts w:cs="Arial"/>
          <w:i/>
          <w:szCs w:val="20"/>
        </w:rPr>
        <w:t xml:space="preserve"> </w:t>
      </w:r>
      <w:r w:rsidRPr="004B197D">
        <w:rPr>
          <w:rFonts w:cs="Arial"/>
          <w:i/>
          <w:szCs w:val="20"/>
          <w:lang w:eastAsia="sl-SI"/>
        </w:rPr>
        <w:t>prožni</w:t>
      </w:r>
      <w:r w:rsidRPr="004B197D">
        <w:rPr>
          <w:rFonts w:cs="Arial"/>
          <w:i/>
          <w:szCs w:val="20"/>
        </w:rPr>
        <w:t xml:space="preserve"> </w:t>
      </w:r>
      <w:r w:rsidRPr="004B197D">
        <w:rPr>
          <w:rFonts w:cs="Arial"/>
          <w:i/>
          <w:szCs w:val="20"/>
          <w:lang w:eastAsia="sl-SI"/>
        </w:rPr>
        <w:t>in</w:t>
      </w:r>
      <w:r w:rsidRPr="004B197D">
        <w:rPr>
          <w:rFonts w:cs="Arial"/>
          <w:i/>
          <w:szCs w:val="20"/>
        </w:rPr>
        <w:t xml:space="preserve"> </w:t>
      </w:r>
      <w:r w:rsidRPr="004B197D">
        <w:rPr>
          <w:rFonts w:cs="Arial"/>
          <w:i/>
          <w:szCs w:val="20"/>
          <w:lang w:eastAsia="sl-SI"/>
        </w:rPr>
        <w:t>raznolik</w:t>
      </w:r>
      <w:r w:rsidRPr="004B197D">
        <w:rPr>
          <w:rFonts w:cs="Arial"/>
          <w:i/>
          <w:szCs w:val="20"/>
        </w:rPr>
        <w:t xml:space="preserve"> </w:t>
      </w:r>
      <w:r w:rsidRPr="004B197D">
        <w:rPr>
          <w:rFonts w:cs="Arial"/>
          <w:i/>
          <w:szCs w:val="20"/>
          <w:lang w:eastAsia="sl-SI"/>
        </w:rPr>
        <w:t>gospodarski</w:t>
      </w:r>
      <w:r w:rsidRPr="004B197D">
        <w:rPr>
          <w:rFonts w:cs="Arial"/>
          <w:i/>
          <w:szCs w:val="20"/>
        </w:rPr>
        <w:t xml:space="preserve"> </w:t>
      </w:r>
      <w:r w:rsidRPr="004B197D">
        <w:rPr>
          <w:rFonts w:cs="Arial"/>
          <w:i/>
          <w:szCs w:val="20"/>
          <w:lang w:eastAsia="sl-SI"/>
        </w:rPr>
        <w:t>razvoj</w:t>
      </w:r>
      <w:r w:rsidRPr="004B197D">
        <w:rPr>
          <w:rFonts w:cs="Arial"/>
          <w:szCs w:val="20"/>
          <w:lang w:eastAsia="sl-SI"/>
        </w:rPr>
        <w:t>:</w:t>
      </w:r>
    </w:p>
    <w:p w:rsidRPr="004B197D" w:rsidR="006310AA" w:rsidP="001F27A0" w:rsidRDefault="006310AA" w14:paraId="40A3DD5D" w14:textId="0116B7F7">
      <w:pPr>
        <w:widowControl/>
        <w:numPr>
          <w:ilvl w:val="0"/>
          <w:numId w:val="90"/>
        </w:numPr>
        <w:tabs>
          <w:tab w:val="left" w:pos="266"/>
        </w:tabs>
        <w:autoSpaceDE/>
        <w:autoSpaceDN/>
        <w:ind w:left="0" w:firstLine="0"/>
        <w:jc w:val="both"/>
        <w:rPr>
          <w:rFonts w:cs="Arial"/>
          <w:szCs w:val="20"/>
          <w:lang w:eastAsia="sl-SI"/>
        </w:rPr>
      </w:pPr>
      <w:r w:rsidRPr="004B197D">
        <w:rPr>
          <w:rFonts w:cs="Arial"/>
          <w:szCs w:val="20"/>
          <w:lang w:eastAsia="sl-SI"/>
        </w:rPr>
        <w:t>naložbe</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raziskave,</w:t>
      </w:r>
      <w:r w:rsidRPr="004B197D">
        <w:rPr>
          <w:rFonts w:cs="Arial"/>
          <w:szCs w:val="20"/>
        </w:rPr>
        <w:t xml:space="preserve"> </w:t>
      </w:r>
      <w:r w:rsidRPr="004B197D">
        <w:rPr>
          <w:rFonts w:cs="Arial"/>
          <w:szCs w:val="20"/>
          <w:lang w:eastAsia="sl-SI"/>
        </w:rPr>
        <w:t>razvoj</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inovacije</w:t>
      </w:r>
      <w:r w:rsidRPr="004B197D">
        <w:rPr>
          <w:rFonts w:cs="Arial"/>
          <w:szCs w:val="20"/>
        </w:rPr>
        <w:t xml:space="preserve"> </w:t>
      </w:r>
      <w:r w:rsidRPr="004B197D">
        <w:rPr>
          <w:rFonts w:cs="Arial"/>
          <w:szCs w:val="20"/>
          <w:lang w:eastAsia="sl-SI"/>
        </w:rPr>
        <w:t>ter</w:t>
      </w:r>
      <w:r w:rsidRPr="004B197D">
        <w:rPr>
          <w:rFonts w:cs="Arial"/>
          <w:szCs w:val="20"/>
        </w:rPr>
        <w:t xml:space="preserve"> </w:t>
      </w:r>
      <w:r w:rsidRPr="004B197D" w:rsidR="004224BE">
        <w:rPr>
          <w:rFonts w:cs="Arial"/>
          <w:szCs w:val="20"/>
          <w:lang w:eastAsia="sl-SI"/>
        </w:rPr>
        <w:t>produktivne naložbe v malih, srednje velikih in velikih podjetjih</w:t>
      </w:r>
      <w:r w:rsidRPr="004B197D">
        <w:rPr>
          <w:rFonts w:cs="Arial"/>
          <w:szCs w:val="20"/>
          <w:lang w:eastAsia="sl-SI"/>
        </w:rPr>
        <w:t>,</w:t>
      </w:r>
    </w:p>
    <w:p w:rsidRPr="004B197D" w:rsidR="006310AA" w:rsidP="001F27A0" w:rsidRDefault="006310AA" w14:paraId="697020A2" w14:textId="5F9C3D38">
      <w:pPr>
        <w:widowControl/>
        <w:numPr>
          <w:ilvl w:val="0"/>
          <w:numId w:val="90"/>
        </w:numPr>
        <w:tabs>
          <w:tab w:val="left" w:pos="266"/>
        </w:tabs>
        <w:autoSpaceDE/>
        <w:autoSpaceDN/>
        <w:ind w:left="0" w:firstLine="0"/>
        <w:jc w:val="both"/>
        <w:rPr>
          <w:rFonts w:cs="Arial"/>
          <w:szCs w:val="20"/>
          <w:lang w:eastAsia="sl-SI"/>
        </w:rPr>
      </w:pPr>
      <w:r w:rsidRPr="004B197D">
        <w:rPr>
          <w:rFonts w:cs="Arial"/>
          <w:szCs w:val="20"/>
          <w:lang w:eastAsia="sl-SI"/>
        </w:rPr>
        <w:t>razvoj start-up ekosistema ter spodbujanje podjetij s potencialom hitre rasti, vključno z</w:t>
      </w:r>
      <w:r w:rsidRPr="004B197D">
        <w:rPr>
          <w:rFonts w:cs="Arial"/>
          <w:szCs w:val="20"/>
        </w:rPr>
        <w:t xml:space="preserve"> </w:t>
      </w:r>
      <w:r w:rsidRPr="004B197D">
        <w:rPr>
          <w:rFonts w:cs="Arial"/>
          <w:szCs w:val="20"/>
          <w:lang w:eastAsia="sl-SI"/>
        </w:rPr>
        <w:t>ekonomsko</w:t>
      </w:r>
      <w:r w:rsidRPr="004B197D">
        <w:rPr>
          <w:rFonts w:cs="Arial"/>
          <w:szCs w:val="20"/>
        </w:rPr>
        <w:t xml:space="preserve"> </w:t>
      </w:r>
      <w:r w:rsidRPr="004B197D">
        <w:rPr>
          <w:rFonts w:cs="Arial"/>
          <w:szCs w:val="20"/>
          <w:lang w:eastAsia="sl-SI"/>
        </w:rPr>
        <w:t>poslovno infrastrukturo</w:t>
      </w:r>
      <w:r w:rsidRPr="004B197D" w:rsidR="004224BE">
        <w:rPr>
          <w:rFonts w:cs="Arial"/>
          <w:szCs w:val="20"/>
          <w:lang w:eastAsia="sl-SI"/>
        </w:rPr>
        <w:t>;</w:t>
      </w:r>
    </w:p>
    <w:p w:rsidRPr="004B197D" w:rsidR="006310AA" w:rsidP="001F27A0" w:rsidRDefault="006310AA" w14:paraId="0DA0DD9E" w14:textId="5BDE14D8">
      <w:pPr>
        <w:widowControl/>
        <w:numPr>
          <w:ilvl w:val="0"/>
          <w:numId w:val="90"/>
        </w:numPr>
        <w:tabs>
          <w:tab w:val="left" w:pos="266"/>
        </w:tabs>
        <w:autoSpaceDE/>
        <w:autoSpaceDN/>
        <w:ind w:left="0" w:firstLine="0"/>
        <w:jc w:val="both"/>
        <w:rPr>
          <w:rFonts w:cs="Arial"/>
          <w:szCs w:val="20"/>
          <w:lang w:eastAsia="sl-SI"/>
        </w:rPr>
      </w:pPr>
      <w:r w:rsidRPr="004B197D">
        <w:rPr>
          <w:rFonts w:eastAsia="Calibri" w:cs="Arial"/>
          <w:szCs w:val="20"/>
          <w:lang w:eastAsia="sl-SI"/>
        </w:rPr>
        <w:t>;</w:t>
      </w:r>
    </w:p>
    <w:p w:rsidRPr="004B197D" w:rsidR="006310AA" w:rsidP="001F27A0" w:rsidRDefault="006310AA" w14:paraId="6F62A60D" w14:textId="77777777">
      <w:pPr>
        <w:tabs>
          <w:tab w:val="left" w:pos="266"/>
        </w:tabs>
        <w:jc w:val="both"/>
        <w:rPr>
          <w:rFonts w:cs="Arial"/>
          <w:szCs w:val="20"/>
          <w:lang w:eastAsia="sl-SI"/>
        </w:rPr>
      </w:pPr>
      <w:r w:rsidRPr="004B197D">
        <w:rPr>
          <w:rFonts w:cs="Arial"/>
          <w:szCs w:val="20"/>
          <w:lang w:eastAsia="sl-SI"/>
        </w:rPr>
        <w:t>ter</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doseganje cilja</w:t>
      </w:r>
      <w:r w:rsidRPr="004B197D">
        <w:rPr>
          <w:rFonts w:cs="Arial"/>
          <w:szCs w:val="20"/>
        </w:rPr>
        <w:t xml:space="preserve"> </w:t>
      </w:r>
      <w:r w:rsidRPr="004B197D">
        <w:rPr>
          <w:rFonts w:cs="Arial"/>
          <w:i/>
          <w:szCs w:val="20"/>
          <w:lang w:eastAsia="sl-SI"/>
        </w:rPr>
        <w:t>visoko</w:t>
      </w:r>
      <w:r w:rsidRPr="004B197D">
        <w:rPr>
          <w:rFonts w:cs="Arial"/>
          <w:i/>
          <w:szCs w:val="20"/>
        </w:rPr>
        <w:t xml:space="preserve"> </w:t>
      </w:r>
      <w:r w:rsidRPr="004B197D">
        <w:rPr>
          <w:rFonts w:cs="Arial"/>
          <w:i/>
          <w:szCs w:val="20"/>
          <w:lang w:eastAsia="sl-SI"/>
        </w:rPr>
        <w:t>motivirani</w:t>
      </w:r>
      <w:r w:rsidRPr="004B197D">
        <w:rPr>
          <w:rFonts w:cs="Arial"/>
          <w:i/>
          <w:szCs w:val="20"/>
        </w:rPr>
        <w:t xml:space="preserve"> </w:t>
      </w:r>
      <w:r w:rsidRPr="004B197D">
        <w:rPr>
          <w:rFonts w:cs="Arial"/>
          <w:i/>
          <w:szCs w:val="20"/>
          <w:lang w:eastAsia="sl-SI"/>
        </w:rPr>
        <w:t>in</w:t>
      </w:r>
      <w:r w:rsidRPr="004B197D">
        <w:rPr>
          <w:rFonts w:cs="Arial"/>
          <w:i/>
          <w:szCs w:val="20"/>
        </w:rPr>
        <w:t xml:space="preserve"> </w:t>
      </w:r>
      <w:r w:rsidRPr="004B197D">
        <w:rPr>
          <w:rFonts w:cs="Arial"/>
          <w:i/>
          <w:szCs w:val="20"/>
          <w:lang w:eastAsia="sl-SI"/>
        </w:rPr>
        <w:t>usposobljeni prebivalci</w:t>
      </w:r>
      <w:r w:rsidRPr="004B197D">
        <w:rPr>
          <w:rFonts w:cs="Arial"/>
          <w:szCs w:val="20"/>
          <w:lang w:eastAsia="sl-SI"/>
        </w:rPr>
        <w:t>:</w:t>
      </w:r>
    </w:p>
    <w:p w:rsidRPr="004B197D" w:rsidR="006310AA" w:rsidP="001F27A0" w:rsidRDefault="006310AA" w14:paraId="36892EA5" w14:textId="77777777">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obogateno</w:t>
      </w:r>
      <w:r w:rsidRPr="004B197D">
        <w:rPr>
          <w:rFonts w:cs="Arial"/>
          <w:szCs w:val="20"/>
        </w:rPr>
        <w:t xml:space="preserve"> </w:t>
      </w:r>
      <w:r w:rsidRPr="004B197D">
        <w:rPr>
          <w:rFonts w:cs="Arial"/>
          <w:szCs w:val="20"/>
          <w:lang w:eastAsia="sl-SI"/>
        </w:rPr>
        <w:t>izvajanje</w:t>
      </w:r>
      <w:r w:rsidRPr="004B197D">
        <w:rPr>
          <w:rFonts w:cs="Arial"/>
          <w:szCs w:val="20"/>
        </w:rPr>
        <w:t xml:space="preserve"> </w:t>
      </w:r>
      <w:r w:rsidRPr="004B197D">
        <w:rPr>
          <w:rFonts w:cs="Arial"/>
          <w:szCs w:val="20"/>
          <w:lang w:eastAsia="sl-SI"/>
        </w:rPr>
        <w:t>kakovostnega</w:t>
      </w:r>
      <w:r w:rsidRPr="004B197D">
        <w:rPr>
          <w:rFonts w:cs="Arial"/>
          <w:szCs w:val="20"/>
        </w:rPr>
        <w:t xml:space="preserve"> </w:t>
      </w:r>
      <w:r w:rsidRPr="004B197D">
        <w:rPr>
          <w:rFonts w:cs="Arial"/>
          <w:szCs w:val="20"/>
          <w:lang w:eastAsia="sl-SI"/>
        </w:rPr>
        <w:t>in dostopnega</w:t>
      </w:r>
      <w:r w:rsidRPr="004B197D">
        <w:rPr>
          <w:rFonts w:cs="Arial"/>
          <w:szCs w:val="20"/>
        </w:rPr>
        <w:t xml:space="preserve"> </w:t>
      </w:r>
      <w:r w:rsidRPr="004B197D">
        <w:rPr>
          <w:rFonts w:cs="Arial"/>
          <w:szCs w:val="20"/>
          <w:lang w:eastAsia="sl-SI"/>
        </w:rPr>
        <w:t xml:space="preserve">učenja, </w:t>
      </w:r>
    </w:p>
    <w:p w:rsidRPr="004B197D" w:rsidR="006310AA" w:rsidP="001F27A0" w:rsidRDefault="006310AA" w14:paraId="47CF3566" w14:textId="77777777">
      <w:pPr>
        <w:widowControl/>
        <w:numPr>
          <w:ilvl w:val="0"/>
          <w:numId w:val="91"/>
        </w:numPr>
        <w:tabs>
          <w:tab w:val="left" w:pos="266"/>
        </w:tabs>
        <w:autoSpaceDE/>
        <w:autoSpaceDN/>
        <w:ind w:left="0" w:firstLine="0"/>
        <w:jc w:val="both"/>
        <w:rPr>
          <w:rFonts w:cs="Arial"/>
          <w:szCs w:val="20"/>
          <w:lang w:eastAsia="sl-SI"/>
        </w:rPr>
      </w:pPr>
      <w:r w:rsidRPr="004B197D">
        <w:rPr>
          <w:rFonts w:cs="Arial"/>
          <w:szCs w:val="20"/>
          <w:lang w:eastAsia="sl-SI"/>
        </w:rPr>
        <w:t>vseživljenjska</w:t>
      </w:r>
      <w:r w:rsidRPr="004B197D">
        <w:rPr>
          <w:rFonts w:cs="Arial"/>
          <w:szCs w:val="20"/>
        </w:rPr>
        <w:t xml:space="preserve"> </w:t>
      </w:r>
      <w:r w:rsidRPr="004B197D">
        <w:rPr>
          <w:rFonts w:cs="Arial"/>
          <w:szCs w:val="20"/>
          <w:lang w:eastAsia="sl-SI"/>
        </w:rPr>
        <w:t>karierna</w:t>
      </w:r>
      <w:r w:rsidRPr="004B197D">
        <w:rPr>
          <w:rFonts w:cs="Arial"/>
          <w:szCs w:val="20"/>
        </w:rPr>
        <w:t xml:space="preserve"> </w:t>
      </w:r>
      <w:r w:rsidRPr="004B197D">
        <w:rPr>
          <w:rFonts w:cs="Arial"/>
          <w:szCs w:val="20"/>
          <w:lang w:eastAsia="sl-SI"/>
        </w:rPr>
        <w:t>orientacija</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usposabljanje,</w:t>
      </w:r>
    </w:p>
    <w:p w:rsidRPr="004B197D" w:rsidR="006310AA" w:rsidP="001F27A0" w:rsidRDefault="006310AA" w14:paraId="73407280" w14:textId="77777777">
      <w:pPr>
        <w:widowControl/>
        <w:numPr>
          <w:ilvl w:val="0"/>
          <w:numId w:val="91"/>
        </w:numPr>
        <w:tabs>
          <w:tab w:val="left" w:pos="266"/>
        </w:tabs>
        <w:autoSpaceDE/>
        <w:autoSpaceDN/>
        <w:ind w:left="0" w:firstLine="0"/>
        <w:jc w:val="both"/>
        <w:rPr>
          <w:rFonts w:cs="Arial"/>
          <w:szCs w:val="20"/>
          <w:lang w:eastAsia="sl-SI"/>
        </w:rPr>
      </w:pPr>
      <w:r w:rsidRPr="004B197D">
        <w:rPr>
          <w:rFonts w:cs="Arial"/>
          <w:szCs w:val="20"/>
          <w:lang w:eastAsia="sl-SI"/>
        </w:rPr>
        <w:t>uvajanje</w:t>
      </w:r>
      <w:r w:rsidRPr="004B197D">
        <w:rPr>
          <w:rFonts w:cs="Arial"/>
          <w:szCs w:val="20"/>
        </w:rPr>
        <w:t xml:space="preserve"> </w:t>
      </w:r>
      <w:r w:rsidRPr="004B197D">
        <w:rPr>
          <w:rFonts w:cs="Arial"/>
          <w:szCs w:val="20"/>
          <w:lang w:eastAsia="sl-SI"/>
        </w:rPr>
        <w:t>krožnih</w:t>
      </w:r>
      <w:r w:rsidRPr="004B197D">
        <w:rPr>
          <w:rFonts w:cs="Arial"/>
          <w:szCs w:val="20"/>
        </w:rPr>
        <w:t xml:space="preserve"> </w:t>
      </w:r>
      <w:r w:rsidRPr="004B197D">
        <w:rPr>
          <w:rFonts w:cs="Arial"/>
          <w:szCs w:val="20"/>
          <w:lang w:eastAsia="sl-SI"/>
        </w:rPr>
        <w:t>vsebin</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vzgojno</w:t>
      </w:r>
      <w:r w:rsidRPr="004B197D">
        <w:rPr>
          <w:rFonts w:cs="Arial"/>
          <w:szCs w:val="20"/>
        </w:rPr>
        <w:t xml:space="preserve"> </w:t>
      </w:r>
      <w:r w:rsidRPr="004B197D">
        <w:rPr>
          <w:rFonts w:cs="Arial"/>
          <w:szCs w:val="20"/>
          <w:lang w:eastAsia="sl-SI"/>
        </w:rPr>
        <w:t>izobraževalne</w:t>
      </w:r>
      <w:r w:rsidRPr="004B197D">
        <w:rPr>
          <w:rFonts w:cs="Arial"/>
          <w:szCs w:val="20"/>
        </w:rPr>
        <w:t xml:space="preserve"> </w:t>
      </w:r>
      <w:r w:rsidRPr="004B197D">
        <w:rPr>
          <w:rFonts w:cs="Arial"/>
          <w:szCs w:val="20"/>
          <w:lang w:eastAsia="sl-SI"/>
        </w:rPr>
        <w:t>zavode.</w:t>
      </w:r>
    </w:p>
    <w:p w:rsidRPr="004B197D" w:rsidR="006310AA" w:rsidP="001F27A0" w:rsidRDefault="006310AA" w14:paraId="0A75A0A6" w14:textId="77777777">
      <w:pPr>
        <w:tabs>
          <w:tab w:val="left" w:pos="266"/>
        </w:tabs>
        <w:jc w:val="both"/>
        <w:rPr>
          <w:rFonts w:cs="Arial"/>
          <w:szCs w:val="20"/>
        </w:rPr>
      </w:pPr>
    </w:p>
    <w:p w:rsidRPr="004B197D" w:rsidR="006310AA" w:rsidP="001F27A0" w:rsidRDefault="006310AA" w14:paraId="5DA0B56D" w14:textId="77777777">
      <w:pPr>
        <w:pStyle w:val="Default"/>
        <w:tabs>
          <w:tab w:val="left" w:pos="266"/>
        </w:tabs>
        <w:jc w:val="both"/>
        <w:rPr>
          <w:rFonts w:ascii="Arial" w:hAnsi="Arial" w:cs="Arial"/>
          <w:sz w:val="20"/>
          <w:szCs w:val="20"/>
        </w:rPr>
      </w:pPr>
      <w:r w:rsidRPr="004B197D">
        <w:rPr>
          <w:rFonts w:ascii="Arial" w:hAnsi="Arial" w:cs="Arial"/>
          <w:b/>
          <w:color w:val="auto"/>
          <w:sz w:val="20"/>
          <w:szCs w:val="20"/>
        </w:rPr>
        <w:t>Ciljne skupine in upravičenci</w:t>
      </w:r>
    </w:p>
    <w:p w:rsidRPr="004B197D" w:rsidR="006310AA" w:rsidP="001F27A0" w:rsidRDefault="006310AA" w14:paraId="795D0E7B" w14:textId="77777777">
      <w:pPr>
        <w:tabs>
          <w:tab w:val="left" w:pos="266"/>
        </w:tabs>
        <w:jc w:val="both"/>
        <w:rPr>
          <w:rFonts w:cs="Arial"/>
          <w:szCs w:val="20"/>
        </w:rPr>
      </w:pPr>
      <w:r w:rsidRPr="004B197D">
        <w:rPr>
          <w:rFonts w:cs="Arial"/>
          <w:szCs w:val="20"/>
        </w:rPr>
        <w:t>Ciljne skupine specifičnega cilja so podjetja, regionalna razvojna partnerstva, javni sektor, učenci, dijaki, vzgojno izobraževalni zavodi in posamezniki na območjih, opredeljenih v območnih načrtih.</w:t>
      </w:r>
    </w:p>
    <w:p w:rsidRPr="004B197D" w:rsidR="006310AA" w:rsidP="001F27A0" w:rsidRDefault="006310AA" w14:paraId="02017681" w14:textId="77777777">
      <w:pPr>
        <w:tabs>
          <w:tab w:val="left" w:pos="266"/>
        </w:tabs>
        <w:jc w:val="both"/>
        <w:rPr>
          <w:rFonts w:cs="Arial"/>
          <w:szCs w:val="20"/>
        </w:rPr>
      </w:pPr>
    </w:p>
    <w:p w:rsidRPr="004B197D" w:rsidR="006310AA" w:rsidP="38370D1E" w:rsidRDefault="006310AA" w14:paraId="0D2BE30C" w14:textId="17F94FB3">
      <w:pPr>
        <w:tabs>
          <w:tab w:val="left" w:pos="266"/>
        </w:tabs>
        <w:jc w:val="both"/>
        <w:rPr>
          <w:rFonts w:cs="Arial"/>
        </w:rPr>
      </w:pPr>
      <w:r w:rsidRPr="38370D1E" w:rsidR="006310AA">
        <w:rPr>
          <w:rFonts w:cs="Arial"/>
        </w:rPr>
        <w:t>Upravičenci specifičnega cilja so podjetja, zadruge, javni zavodi (</w:t>
      </w:r>
      <w:del w:author="Mojca Šteblaj" w:date="2025-02-28T10:21:08.267Z" w:id="251095603">
        <w:r w:rsidRPr="38370D1E" w:rsidDel="006310AA">
          <w:rPr>
            <w:rFonts w:cs="Arial"/>
          </w:rPr>
          <w:delText>VIZ</w:delText>
        </w:r>
      </w:del>
      <w:r w:rsidRPr="38370D1E" w:rsidR="006310AA">
        <w:rPr>
          <w:rFonts w:cs="Arial"/>
        </w:rPr>
        <w:t>, javni raziskovalni zavodi, ZRSZ),</w:t>
      </w:r>
      <w:ins w:author="Mojca Šteblaj" w:date="2025-02-28T10:21:44.174Z" w:id="143970570">
        <w:r w:rsidRPr="38370D1E" w:rsidR="316790C4">
          <w:rPr>
            <w:rFonts w:cs="Arial"/>
          </w:rPr>
          <w:t xml:space="preserve"> vrtci in šole, vpisani v razvid</w:t>
        </w:r>
      </w:ins>
      <w:r w:rsidRPr="38370D1E" w:rsidR="006310AA">
        <w:rPr>
          <w:rFonts w:cs="Arial"/>
        </w:rPr>
        <w:t xml:space="preserve"> institucije podpornega okolja, regionalna razvojna partnerstva, neprofitne organizacije in lokalne skupnosti na območjih, opredeljenih v območnih načrtih</w:t>
      </w:r>
    </w:p>
    <w:p w:rsidRPr="004B197D" w:rsidR="006310AA" w:rsidP="001F27A0" w:rsidRDefault="006310AA" w14:paraId="67B1EEF8" w14:textId="77777777">
      <w:pPr>
        <w:tabs>
          <w:tab w:val="left" w:pos="266"/>
        </w:tabs>
        <w:jc w:val="both"/>
        <w:rPr>
          <w:rFonts w:cs="Arial"/>
          <w:szCs w:val="20"/>
        </w:rPr>
      </w:pPr>
    </w:p>
    <w:p w:rsidRPr="004B197D" w:rsidR="006310AA" w:rsidP="001F27A0" w:rsidRDefault="006310AA" w14:paraId="302985FD" w14:textId="77777777">
      <w:pPr>
        <w:pStyle w:val="Default"/>
        <w:tabs>
          <w:tab w:val="left" w:pos="266"/>
        </w:tabs>
        <w:jc w:val="both"/>
        <w:rPr>
          <w:rFonts w:ascii="Arial" w:hAnsi="Arial" w:cs="Arial"/>
          <w:sz w:val="20"/>
          <w:szCs w:val="20"/>
        </w:rPr>
      </w:pPr>
      <w:r w:rsidRPr="004B197D">
        <w:rPr>
          <w:rFonts w:ascii="Arial" w:hAnsi="Arial" w:cs="Arial"/>
          <w:b/>
          <w:color w:val="auto"/>
          <w:sz w:val="20"/>
          <w:szCs w:val="20"/>
        </w:rPr>
        <w:t>Finančni instrumenti in projekti</w:t>
      </w:r>
      <w:r w:rsidRPr="004B197D">
        <w:rPr>
          <w:rFonts w:ascii="Arial" w:hAnsi="Arial" w:cs="Arial"/>
          <w:sz w:val="20"/>
          <w:szCs w:val="20"/>
        </w:rPr>
        <w:t xml:space="preserve"> </w:t>
      </w:r>
      <w:r w:rsidRPr="004B197D">
        <w:rPr>
          <w:rFonts w:ascii="Arial" w:hAnsi="Arial" w:cs="Arial"/>
          <w:b/>
          <w:color w:val="auto"/>
          <w:sz w:val="20"/>
          <w:szCs w:val="20"/>
        </w:rPr>
        <w:t>strateškega pomena</w:t>
      </w:r>
    </w:p>
    <w:p w:rsidRPr="004B197D" w:rsidR="006310AA" w:rsidP="001F27A0" w:rsidRDefault="006310AA" w14:paraId="440606AA" w14:textId="77777777">
      <w:pPr>
        <w:tabs>
          <w:tab w:val="left" w:pos="266"/>
        </w:tabs>
        <w:jc w:val="both"/>
        <w:rPr>
          <w:rFonts w:cs="Arial"/>
          <w:szCs w:val="20"/>
        </w:rPr>
      </w:pPr>
      <w:r w:rsidRPr="004B197D">
        <w:rPr>
          <w:rFonts w:cs="Arial"/>
          <w:szCs w:val="20"/>
        </w:rPr>
        <w:t>V izvajanju specifičnega cilja se ne načrtuje uporabe finančnih instrumentov.</w:t>
      </w:r>
    </w:p>
    <w:p w:rsidRPr="004B197D" w:rsidR="006310AA" w:rsidP="001F27A0" w:rsidRDefault="006310AA" w14:paraId="363A73BC" w14:textId="77777777">
      <w:pPr>
        <w:tabs>
          <w:tab w:val="left" w:pos="266"/>
        </w:tabs>
        <w:jc w:val="both"/>
        <w:rPr>
          <w:rFonts w:cs="Arial"/>
          <w:szCs w:val="20"/>
        </w:rPr>
      </w:pPr>
    </w:p>
    <w:p w:rsidRPr="004B197D" w:rsidR="006310AA" w:rsidP="001F27A0" w:rsidRDefault="006310AA" w14:paraId="7B76D42D" w14:textId="77777777">
      <w:pPr>
        <w:tabs>
          <w:tab w:val="left" w:pos="266"/>
        </w:tabs>
        <w:jc w:val="both"/>
        <w:rPr>
          <w:rFonts w:cs="Arial"/>
          <w:szCs w:val="20"/>
        </w:rPr>
      </w:pPr>
      <w:r w:rsidRPr="004B197D">
        <w:rPr>
          <w:rFonts w:cs="Arial"/>
          <w:szCs w:val="20"/>
        </w:rPr>
        <w:t xml:space="preserve">V izvajanju specifičnega cilja se načrtuje uporaba projekta strateškega pomena, in sicer prehod na novo generacijo daljinskega ogrevanja v SAŠA regiji in projekt Center za demonstracijo in usposabljanje na področju </w:t>
      </w:r>
      <w:proofErr w:type="spellStart"/>
      <w:r w:rsidRPr="004B197D">
        <w:rPr>
          <w:rFonts w:cs="Arial"/>
          <w:szCs w:val="20"/>
        </w:rPr>
        <w:t>brezogljičnih</w:t>
      </w:r>
      <w:proofErr w:type="spellEnd"/>
      <w:r w:rsidRPr="004B197D">
        <w:rPr>
          <w:rFonts w:cs="Arial"/>
          <w:szCs w:val="20"/>
        </w:rPr>
        <w:t xml:space="preserve"> tehnologij v Zasavski regiji.</w:t>
      </w:r>
    </w:p>
    <w:p w:rsidRPr="004B197D" w:rsidR="006310AA" w:rsidP="001F27A0" w:rsidRDefault="006310AA" w14:paraId="18B6BD3C" w14:textId="77777777">
      <w:pPr>
        <w:tabs>
          <w:tab w:val="left" w:pos="266"/>
        </w:tabs>
        <w:jc w:val="both"/>
        <w:rPr>
          <w:rFonts w:cs="Arial"/>
          <w:szCs w:val="20"/>
        </w:rPr>
      </w:pPr>
    </w:p>
    <w:p w:rsidRPr="004B197D" w:rsidR="006310AA" w:rsidP="001F27A0" w:rsidRDefault="006310AA" w14:paraId="35865614" w14:textId="77777777">
      <w:pPr>
        <w:pStyle w:val="Default"/>
        <w:tabs>
          <w:tab w:val="left" w:pos="266"/>
        </w:tabs>
        <w:jc w:val="both"/>
        <w:rPr>
          <w:rFonts w:ascii="Arial" w:hAnsi="Arial" w:cs="Arial"/>
          <w:sz w:val="20"/>
          <w:szCs w:val="20"/>
        </w:rPr>
      </w:pPr>
      <w:r w:rsidRPr="004B197D">
        <w:rPr>
          <w:rFonts w:ascii="Arial" w:hAnsi="Arial" w:cs="Arial"/>
          <w:b/>
          <w:color w:val="auto"/>
          <w:sz w:val="20"/>
          <w:szCs w:val="20"/>
        </w:rPr>
        <w:t>Način izbora operacij</w:t>
      </w:r>
    </w:p>
    <w:p w:rsidRPr="004B197D" w:rsidR="006310AA" w:rsidP="001F27A0" w:rsidRDefault="006310AA" w14:paraId="7DA10857" w14:textId="77777777">
      <w:pPr>
        <w:tabs>
          <w:tab w:val="left" w:pos="266"/>
        </w:tabs>
        <w:jc w:val="both"/>
        <w:rPr>
          <w:rFonts w:cs="Arial"/>
          <w:szCs w:val="20"/>
        </w:rPr>
      </w:pPr>
      <w:r w:rsidRPr="004B197D">
        <w:rPr>
          <w:rFonts w:cs="Arial"/>
          <w:szCs w:val="20"/>
        </w:rPr>
        <w:t>V smislu mehanizmov izvajanja bodo smiselno uporabljeni vsi trije načini izbora operacij (javni razpis, javni poziv ali neposredna potrditev operacij).</w:t>
      </w:r>
    </w:p>
    <w:p w:rsidRPr="004B197D" w:rsidR="006310AA" w:rsidP="001F27A0" w:rsidRDefault="006310AA" w14:paraId="25C9F1F6" w14:textId="77777777">
      <w:pPr>
        <w:tabs>
          <w:tab w:val="left" w:pos="266"/>
        </w:tabs>
        <w:jc w:val="both"/>
        <w:rPr>
          <w:rFonts w:cs="Arial"/>
          <w:szCs w:val="20"/>
        </w:rPr>
      </w:pPr>
    </w:p>
    <w:p w:rsidRPr="004B197D" w:rsidR="006310AA" w:rsidP="001F27A0" w:rsidRDefault="006310AA" w14:paraId="4F5423B0" w14:textId="77777777">
      <w:pPr>
        <w:pStyle w:val="Default"/>
        <w:tabs>
          <w:tab w:val="left" w:pos="266"/>
        </w:tabs>
        <w:jc w:val="both"/>
        <w:rPr>
          <w:rFonts w:ascii="Arial" w:hAnsi="Arial" w:cs="Arial"/>
          <w:sz w:val="20"/>
          <w:szCs w:val="20"/>
        </w:rPr>
      </w:pPr>
      <w:r w:rsidRPr="004B197D">
        <w:rPr>
          <w:rFonts w:ascii="Arial" w:hAnsi="Arial" w:cs="Arial"/>
          <w:b/>
          <w:color w:val="auto"/>
          <w:sz w:val="20"/>
          <w:szCs w:val="20"/>
        </w:rPr>
        <w:t>Ugotavljanje upravičenosti</w:t>
      </w:r>
    </w:p>
    <w:p w:rsidRPr="004B197D" w:rsidR="006310AA" w:rsidP="001F27A0" w:rsidRDefault="006310AA" w14:paraId="69E9EF0D" w14:textId="672B948C">
      <w:pPr>
        <w:pStyle w:val="Default"/>
        <w:tabs>
          <w:tab w:val="left" w:pos="266"/>
        </w:tabs>
        <w:jc w:val="both"/>
        <w:rPr>
          <w:rFonts w:ascii="Arial" w:hAnsi="Arial" w:cs="Arial"/>
          <w:sz w:val="20"/>
          <w:szCs w:val="20"/>
        </w:rPr>
      </w:pPr>
      <w:r w:rsidRPr="004B197D">
        <w:rPr>
          <w:rFonts w:ascii="Arial" w:hAnsi="Arial" w:cs="Arial"/>
          <w:sz w:val="20"/>
          <w:szCs w:val="20"/>
        </w:rPr>
        <w:t>Ob upoštevanju horizontalnih načel</w:t>
      </w:r>
      <w:r w:rsidRPr="004B197D" w:rsidR="002F0859">
        <w:rPr>
          <w:rFonts w:ascii="Arial" w:hAnsi="Arial" w:cs="Arial"/>
          <w:sz w:val="20"/>
          <w:szCs w:val="20"/>
        </w:rPr>
        <w:t xml:space="preserve"> se</w:t>
      </w:r>
      <w:r w:rsidRPr="004B197D">
        <w:rPr>
          <w:rFonts w:ascii="Arial" w:hAnsi="Arial" w:cs="Arial"/>
          <w:sz w:val="20"/>
          <w:szCs w:val="20"/>
        </w:rPr>
        <w:t xml:space="preserve"> zagotovi </w:t>
      </w:r>
      <w:r w:rsidRPr="004B197D" w:rsidR="002F0859">
        <w:rPr>
          <w:rFonts w:ascii="Arial" w:hAnsi="Arial" w:cs="Arial"/>
          <w:sz w:val="20"/>
          <w:szCs w:val="20"/>
        </w:rPr>
        <w:t>upoštevanje naslednjih p</w:t>
      </w:r>
      <w:r w:rsidRPr="004B197D">
        <w:rPr>
          <w:rFonts w:ascii="Arial" w:hAnsi="Arial" w:cs="Arial"/>
          <w:sz w:val="20"/>
          <w:szCs w:val="20"/>
        </w:rPr>
        <w:t>ogojev za ugotavljanje upravičenosti</w:t>
      </w:r>
      <w:r w:rsidRPr="004B197D" w:rsidR="002F0859">
        <w:rPr>
          <w:rFonts w:ascii="Arial" w:hAnsi="Arial" w:cs="Arial"/>
          <w:sz w:val="20"/>
          <w:szCs w:val="20"/>
        </w:rPr>
        <w:t xml:space="preserve"> (glede na vsebino operacije)</w:t>
      </w:r>
      <w:r w:rsidRPr="004B197D">
        <w:rPr>
          <w:rFonts w:ascii="Arial" w:hAnsi="Arial" w:cs="Arial"/>
          <w:sz w:val="20"/>
          <w:szCs w:val="20"/>
        </w:rPr>
        <w:t>:</w:t>
      </w:r>
    </w:p>
    <w:p w:rsidRPr="004B197D" w:rsidR="006310AA" w:rsidP="001F27A0" w:rsidRDefault="006310AA" w14:paraId="4E84B6F0" w14:textId="77777777">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skladnosti s specifičnimi cilji ONPP SAŠA/ONPP Zasavje ter izkazovanje prispevka k doseganju kazalnikov učinka in rezultatov ONPP SAŠA/ONPP Zasavje</w:t>
      </w:r>
    </w:p>
    <w:p w:rsidRPr="004B197D" w:rsidR="006310AA" w:rsidP="001F27A0" w:rsidRDefault="006310AA" w14:paraId="546B00A2" w14:textId="77777777">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skladnosti in prispevek k doseganju ciljev Območnega razvojnega programa Savinjsko-Šaleške regije/RRP Zasavje za obdobje 2021-2027, NEPN in S5,</w:t>
      </w:r>
    </w:p>
    <w:p w:rsidRPr="004B197D" w:rsidR="006310AA" w:rsidP="001F27A0" w:rsidRDefault="006310AA" w14:paraId="280432D3" w14:textId="77777777">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lokacije znotraj ožjega območja ONPP SAŠA/ONPP Zasavje ali v primeru lokacije znotraj širšega območja, izkazovanje neposrednega pozitivnega vpliva na ožje območje ONPP SAŠA/ONPP Zasavje,</w:t>
      </w:r>
    </w:p>
    <w:p w:rsidRPr="004B197D" w:rsidR="006310AA" w:rsidP="001F27A0" w:rsidRDefault="006310AA" w14:paraId="441E98AD" w14:textId="77777777">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upoštevanje razmejitev z ukrepi programa EKP 21-27 in NOO, kot opredeljeno v ONPP,</w:t>
      </w:r>
    </w:p>
    <w:p w:rsidRPr="004B197D" w:rsidR="006310AA" w:rsidP="001F27A0" w:rsidRDefault="006310AA" w14:paraId="64D3FE63" w14:textId="0DEEA01F">
      <w:pPr>
        <w:pStyle w:val="Default"/>
        <w:numPr>
          <w:ilvl w:val="0"/>
          <w:numId w:val="94"/>
        </w:numPr>
        <w:tabs>
          <w:tab w:val="left" w:pos="266"/>
        </w:tabs>
        <w:ind w:left="0" w:firstLine="0"/>
        <w:jc w:val="both"/>
        <w:rPr>
          <w:rFonts w:ascii="Arial" w:hAnsi="Arial" w:cs="Arial"/>
          <w:sz w:val="20"/>
          <w:szCs w:val="20"/>
        </w:rPr>
      </w:pPr>
      <w:r w:rsidRPr="004B197D">
        <w:rPr>
          <w:rFonts w:ascii="Arial" w:hAnsi="Arial" w:cs="Arial"/>
          <w:sz w:val="20"/>
          <w:szCs w:val="20"/>
        </w:rPr>
        <w:t>izkazovanje skladnosti z določbami 8. in 9. člena Uredbe (EU) 2021/1056;</w:t>
      </w:r>
    </w:p>
    <w:p w:rsidRPr="004B197D" w:rsidR="006310AA" w:rsidP="001F27A0" w:rsidRDefault="006310AA" w14:paraId="33D2F821" w14:textId="77777777">
      <w:pPr>
        <w:pStyle w:val="Default"/>
        <w:tabs>
          <w:tab w:val="left" w:pos="266"/>
        </w:tabs>
        <w:jc w:val="both"/>
        <w:rPr>
          <w:rFonts w:ascii="Arial" w:hAnsi="Arial" w:cs="Arial"/>
          <w:sz w:val="20"/>
          <w:szCs w:val="20"/>
        </w:rPr>
      </w:pPr>
    </w:p>
    <w:p w:rsidRPr="004B197D" w:rsidR="006310AA" w:rsidP="001F27A0" w:rsidRDefault="006310AA" w14:paraId="3F85CD80" w14:textId="77777777">
      <w:pPr>
        <w:pStyle w:val="Default"/>
        <w:tabs>
          <w:tab w:val="left" w:pos="266"/>
        </w:tabs>
        <w:jc w:val="both"/>
        <w:rPr>
          <w:rFonts w:ascii="Arial" w:hAnsi="Arial" w:cs="Arial"/>
          <w:sz w:val="20"/>
          <w:szCs w:val="20"/>
        </w:rPr>
      </w:pPr>
      <w:r w:rsidRPr="004B197D">
        <w:rPr>
          <w:rFonts w:ascii="Arial" w:hAnsi="Arial" w:cs="Arial"/>
          <w:sz w:val="20"/>
          <w:szCs w:val="20"/>
        </w:rPr>
        <w:t>in kjer relevantno:</w:t>
      </w:r>
    </w:p>
    <w:p w:rsidRPr="004B197D" w:rsidR="006310AA" w:rsidP="001F27A0" w:rsidRDefault="006310AA" w14:paraId="0B29743B" w14:textId="77777777">
      <w:pPr>
        <w:pStyle w:val="Default"/>
        <w:numPr>
          <w:ilvl w:val="0"/>
          <w:numId w:val="89"/>
        </w:numPr>
        <w:tabs>
          <w:tab w:val="left" w:pos="266"/>
        </w:tabs>
        <w:ind w:left="0" w:firstLine="0"/>
        <w:jc w:val="both"/>
        <w:rPr>
          <w:rFonts w:ascii="Arial" w:hAnsi="Arial" w:cs="Arial"/>
          <w:sz w:val="20"/>
          <w:szCs w:val="20"/>
        </w:rPr>
      </w:pPr>
      <w:r w:rsidRPr="004B197D">
        <w:rPr>
          <w:rFonts w:ascii="Arial" w:hAnsi="Arial" w:cs="Arial"/>
          <w:color w:val="auto"/>
          <w:sz w:val="20"/>
          <w:szCs w:val="20"/>
        </w:rPr>
        <w:t xml:space="preserve">izkazovanje </w:t>
      </w:r>
      <w:proofErr w:type="spellStart"/>
      <w:r w:rsidRPr="004B197D">
        <w:rPr>
          <w:rFonts w:ascii="Arial" w:hAnsi="Arial" w:cs="Arial"/>
          <w:color w:val="auto"/>
          <w:sz w:val="20"/>
          <w:szCs w:val="20"/>
        </w:rPr>
        <w:t>vsešolskega</w:t>
      </w:r>
      <w:proofErr w:type="spellEnd"/>
      <w:r w:rsidRPr="004B197D">
        <w:rPr>
          <w:rFonts w:ascii="Arial" w:hAnsi="Arial" w:cs="Arial"/>
          <w:color w:val="auto"/>
          <w:sz w:val="20"/>
          <w:szCs w:val="20"/>
        </w:rPr>
        <w:t xml:space="preserve"> pristopa (zajeti vse oddelke na posameznem VIZ),</w:t>
      </w:r>
    </w:p>
    <w:p w:rsidRPr="004B197D" w:rsidR="006310AA" w:rsidP="001F27A0" w:rsidRDefault="006310AA" w14:paraId="505CAEE9" w14:textId="31E95DC4">
      <w:pPr>
        <w:pStyle w:val="Default"/>
        <w:numPr>
          <w:ilvl w:val="0"/>
          <w:numId w:val="89"/>
        </w:numPr>
        <w:tabs>
          <w:tab w:val="left" w:pos="266"/>
        </w:tabs>
        <w:ind w:left="0" w:firstLine="0"/>
        <w:jc w:val="both"/>
        <w:rPr>
          <w:rFonts w:ascii="Arial" w:hAnsi="Arial" w:cs="Arial"/>
          <w:sz w:val="20"/>
          <w:szCs w:val="20"/>
        </w:rPr>
      </w:pPr>
      <w:r w:rsidRPr="004B197D">
        <w:rPr>
          <w:rFonts w:ascii="Arial" w:hAnsi="Arial" w:cs="Arial"/>
          <w:color w:val="auto"/>
          <w:sz w:val="20"/>
          <w:szCs w:val="20"/>
        </w:rPr>
        <w:t xml:space="preserve">opredelitev naslednjih faz razvoja območij v smeri razogljičenja ter pozitivnega vpliva na (energetsko, </w:t>
      </w:r>
      <w:proofErr w:type="spellStart"/>
      <w:r w:rsidRPr="004B197D" w:rsidR="007C1794">
        <w:rPr>
          <w:rFonts w:ascii="Arial" w:hAnsi="Arial" w:cs="Arial"/>
          <w:color w:val="auto"/>
          <w:sz w:val="20"/>
          <w:szCs w:val="20"/>
        </w:rPr>
        <w:t>okoljsko</w:t>
      </w:r>
      <w:proofErr w:type="spellEnd"/>
      <w:r w:rsidRPr="004B197D" w:rsidR="007C1794">
        <w:rPr>
          <w:rFonts w:ascii="Arial" w:hAnsi="Arial" w:cs="Arial"/>
          <w:color w:val="auto"/>
          <w:sz w:val="20"/>
          <w:szCs w:val="20"/>
        </w:rPr>
        <w:t xml:space="preserve">, </w:t>
      </w:r>
      <w:r w:rsidRPr="004B197D">
        <w:rPr>
          <w:rFonts w:ascii="Arial" w:hAnsi="Arial" w:cs="Arial"/>
          <w:color w:val="auto"/>
          <w:sz w:val="20"/>
          <w:szCs w:val="20"/>
        </w:rPr>
        <w:t xml:space="preserve">gospodarsko, </w:t>
      </w:r>
      <w:r w:rsidRPr="004B197D" w:rsidR="007C1794">
        <w:rPr>
          <w:rFonts w:ascii="Arial" w:hAnsi="Arial" w:cs="Arial"/>
          <w:color w:val="auto"/>
          <w:sz w:val="20"/>
          <w:szCs w:val="20"/>
        </w:rPr>
        <w:t xml:space="preserve">izobraževalno, </w:t>
      </w:r>
      <w:r w:rsidRPr="004B197D">
        <w:rPr>
          <w:rFonts w:ascii="Arial" w:hAnsi="Arial" w:cs="Arial"/>
          <w:color w:val="auto"/>
          <w:sz w:val="20"/>
          <w:szCs w:val="20"/>
        </w:rPr>
        <w:t>socialno) prestrukturiranje regije.</w:t>
      </w:r>
    </w:p>
    <w:p w:rsidRPr="004B197D" w:rsidR="006310AA" w:rsidP="001F27A0" w:rsidRDefault="006310AA" w14:paraId="0EAEF252" w14:textId="77777777">
      <w:pPr>
        <w:tabs>
          <w:tab w:val="left" w:pos="266"/>
        </w:tabs>
        <w:jc w:val="both"/>
        <w:rPr>
          <w:rFonts w:cs="Arial"/>
          <w:b/>
          <w:szCs w:val="20"/>
        </w:rPr>
      </w:pPr>
    </w:p>
    <w:p w:rsidRPr="004B197D" w:rsidR="006310AA" w:rsidP="001F27A0" w:rsidRDefault="006310AA" w14:paraId="6892E6D0" w14:textId="77777777">
      <w:pPr>
        <w:tabs>
          <w:tab w:val="left" w:pos="266"/>
        </w:tabs>
        <w:jc w:val="both"/>
        <w:rPr>
          <w:rFonts w:cs="Arial"/>
          <w:szCs w:val="20"/>
        </w:rPr>
      </w:pPr>
      <w:r w:rsidRPr="004B197D">
        <w:rPr>
          <w:rFonts w:cs="Arial"/>
          <w:b/>
          <w:szCs w:val="20"/>
        </w:rPr>
        <w:t>Merila za ocenjevanje</w:t>
      </w:r>
    </w:p>
    <w:p w:rsidRPr="004B197D" w:rsidR="006310AA" w:rsidP="001F27A0" w:rsidRDefault="006310AA" w14:paraId="66ADAE26" w14:textId="647D1AE8">
      <w:pPr>
        <w:tabs>
          <w:tab w:val="left" w:pos="266"/>
        </w:tabs>
        <w:jc w:val="both"/>
        <w:rPr>
          <w:rFonts w:cs="Arial"/>
          <w:szCs w:val="20"/>
        </w:rPr>
      </w:pPr>
      <w:r w:rsidRPr="004B197D">
        <w:rPr>
          <w:rFonts w:cs="Arial"/>
          <w:szCs w:val="20"/>
        </w:rPr>
        <w:t xml:space="preserve">Ob upoštevanju predmeta </w:t>
      </w:r>
      <w:r w:rsidRPr="004B197D" w:rsidR="00B26535">
        <w:rPr>
          <w:rFonts w:cs="Arial"/>
          <w:szCs w:val="20"/>
          <w:lang w:eastAsia="sl-SI"/>
        </w:rPr>
        <w:t>načina</w:t>
      </w:r>
      <w:r w:rsidRPr="004B197D">
        <w:rPr>
          <w:rFonts w:cs="Arial"/>
          <w:szCs w:val="20"/>
        </w:rPr>
        <w:t xml:space="preserve"> izbora operacij se zagotovi zastopanost </w:t>
      </w:r>
      <w:r w:rsidRPr="004B197D" w:rsidR="002F0859">
        <w:rPr>
          <w:rFonts w:cs="Arial"/>
          <w:szCs w:val="20"/>
          <w:lang w:eastAsia="sl-SI"/>
        </w:rPr>
        <w:t>ustreznih</w:t>
      </w:r>
      <w:r w:rsidRPr="004B197D" w:rsidR="002F0859">
        <w:rPr>
          <w:rFonts w:cs="Arial"/>
          <w:szCs w:val="20"/>
        </w:rPr>
        <w:t xml:space="preserve"> </w:t>
      </w:r>
      <w:r w:rsidRPr="004B197D">
        <w:rPr>
          <w:rFonts w:cs="Arial"/>
          <w:szCs w:val="20"/>
        </w:rPr>
        <w:t>posameznih meril za ocenjevanje:</w:t>
      </w:r>
    </w:p>
    <w:p w:rsidRPr="004B197D" w:rsidR="006310AA" w:rsidP="001F27A0" w:rsidRDefault="006310AA" w14:paraId="2FFED9EC" w14:textId="77777777">
      <w:pPr>
        <w:tabs>
          <w:tab w:val="left" w:pos="266"/>
        </w:tabs>
        <w:jc w:val="both"/>
        <w:rPr>
          <w:rFonts w:cs="Arial"/>
          <w:szCs w:val="20"/>
        </w:rPr>
      </w:pPr>
      <w:r w:rsidRPr="004B197D">
        <w:rPr>
          <w:rFonts w:cs="Arial"/>
          <w:szCs w:val="20"/>
        </w:rPr>
        <w:t>merila izvedljivosti:</w:t>
      </w:r>
    </w:p>
    <w:p w:rsidRPr="004B197D" w:rsidR="006310AA" w:rsidP="001F27A0" w:rsidRDefault="007C1794" w14:paraId="5EFAFEB6" w14:textId="17DEFDDF">
      <w:pPr>
        <w:widowControl/>
        <w:numPr>
          <w:ilvl w:val="0"/>
          <w:numId w:val="95"/>
        </w:numPr>
        <w:tabs>
          <w:tab w:val="left" w:pos="266"/>
        </w:tabs>
        <w:autoSpaceDE/>
        <w:autoSpaceDN/>
        <w:ind w:left="0" w:firstLine="0"/>
        <w:jc w:val="both"/>
        <w:rPr>
          <w:rFonts w:cs="Arial"/>
          <w:szCs w:val="20"/>
          <w:lang w:eastAsia="sl-SI"/>
        </w:rPr>
      </w:pPr>
      <w:r w:rsidRPr="004B197D">
        <w:rPr>
          <w:rFonts w:cs="Arial"/>
          <w:szCs w:val="20"/>
        </w:rPr>
        <w:t>ustreznost in kakovost operacije (ocenjuje se na primer ustreznost načrtovanih aktivnosti, učinkov,</w:t>
      </w:r>
      <w:r w:rsidRPr="004B197D" w:rsidR="004571F5">
        <w:rPr>
          <w:rFonts w:cs="Arial"/>
          <w:szCs w:val="20"/>
        </w:rPr>
        <w:t xml:space="preserve"> </w:t>
      </w:r>
      <w:r w:rsidRPr="004B197D" w:rsidR="004571F5">
        <w:rPr>
          <w:rFonts w:cs="Arial"/>
          <w:szCs w:val="20"/>
          <w:lang w:eastAsia="sl-SI"/>
        </w:rPr>
        <w:t>pričakovanih rezultatov,</w:t>
      </w:r>
      <w:r w:rsidRPr="004B197D" w:rsidR="004571F5">
        <w:rPr>
          <w:rFonts w:cs="Arial"/>
          <w:szCs w:val="20"/>
        </w:rPr>
        <w:t xml:space="preserve"> </w:t>
      </w:r>
      <w:r w:rsidRPr="004B197D">
        <w:rPr>
          <w:rFonts w:cs="Arial"/>
          <w:spacing w:val="-57"/>
          <w:szCs w:val="20"/>
        </w:rPr>
        <w:t xml:space="preserve">  </w:t>
      </w:r>
      <w:r w:rsidRPr="004B197D" w:rsidR="004571F5">
        <w:rPr>
          <w:rFonts w:cs="Arial"/>
          <w:spacing w:val="-57"/>
          <w:szCs w:val="20"/>
        </w:rPr>
        <w:t xml:space="preserve"> </w:t>
      </w:r>
      <w:r w:rsidRPr="004B197D">
        <w:rPr>
          <w:rFonts w:cs="Arial"/>
          <w:szCs w:val="20"/>
        </w:rPr>
        <w:t>utemeljenost</w:t>
      </w:r>
      <w:r w:rsidRPr="004B197D">
        <w:rPr>
          <w:rFonts w:cs="Arial"/>
          <w:spacing w:val="1"/>
          <w:szCs w:val="20"/>
        </w:rPr>
        <w:t xml:space="preserve"> </w:t>
      </w:r>
      <w:r w:rsidRPr="004B197D">
        <w:rPr>
          <w:rFonts w:cs="Arial"/>
          <w:szCs w:val="20"/>
        </w:rPr>
        <w:t>in</w:t>
      </w:r>
      <w:r w:rsidRPr="004B197D">
        <w:rPr>
          <w:rFonts w:cs="Arial"/>
          <w:spacing w:val="1"/>
          <w:szCs w:val="20"/>
        </w:rPr>
        <w:t xml:space="preserve"> </w:t>
      </w:r>
      <w:r w:rsidRPr="004B197D">
        <w:rPr>
          <w:rFonts w:cs="Arial"/>
          <w:szCs w:val="20"/>
        </w:rPr>
        <w:t>racionalnost</w:t>
      </w:r>
      <w:r w:rsidRPr="004B197D">
        <w:rPr>
          <w:rFonts w:cs="Arial"/>
          <w:spacing w:val="1"/>
          <w:szCs w:val="20"/>
        </w:rPr>
        <w:t xml:space="preserve"> </w:t>
      </w:r>
      <w:r w:rsidRPr="004B197D">
        <w:rPr>
          <w:rFonts w:cs="Arial"/>
          <w:szCs w:val="20"/>
        </w:rPr>
        <w:t>predlaganih</w:t>
      </w:r>
      <w:r w:rsidRPr="004B197D" w:rsidR="004571F5">
        <w:rPr>
          <w:rFonts w:cs="Arial"/>
          <w:szCs w:val="20"/>
        </w:rPr>
        <w:t>)</w:t>
      </w:r>
      <w:r w:rsidRPr="004B197D">
        <w:rPr>
          <w:rFonts w:cs="Arial"/>
          <w:szCs w:val="20"/>
        </w:rPr>
        <w:t>,</w:t>
      </w:r>
      <w:r w:rsidRPr="004B197D" w:rsidR="006310AA">
        <w:rPr>
          <w:rFonts w:cs="Arial"/>
          <w:szCs w:val="20"/>
          <w:lang w:eastAsia="sl-SI"/>
        </w:rPr>
        <w:t xml:space="preserve"> </w:t>
      </w:r>
    </w:p>
    <w:p w:rsidRPr="004B197D" w:rsidR="006310AA" w:rsidP="001F27A0" w:rsidRDefault="006310AA" w14:paraId="5E0A6CFF" w14:textId="522E6E7E">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predvidena tveganja in ukrepi za njihovo obvladovanje</w:t>
      </w:r>
      <w:r w:rsidRPr="004B197D" w:rsidR="00185384">
        <w:rPr>
          <w:rFonts w:cs="Arial"/>
          <w:szCs w:val="20"/>
          <w:lang w:eastAsia="sl-SI"/>
        </w:rPr>
        <w:t>;</w:t>
      </w:r>
    </w:p>
    <w:p w:rsidRPr="004B197D" w:rsidR="006310AA" w:rsidP="001F27A0" w:rsidRDefault="006310AA" w14:paraId="51046D85" w14:textId="77777777">
      <w:pPr>
        <w:tabs>
          <w:tab w:val="left" w:pos="266"/>
        </w:tabs>
        <w:jc w:val="both"/>
        <w:rPr>
          <w:rFonts w:cs="Arial"/>
          <w:szCs w:val="20"/>
          <w:lang w:eastAsia="sl-SI"/>
        </w:rPr>
      </w:pPr>
      <w:r w:rsidRPr="004B197D">
        <w:rPr>
          <w:rFonts w:cs="Arial"/>
          <w:szCs w:val="20"/>
          <w:lang w:eastAsia="sl-SI"/>
        </w:rPr>
        <w:t>merila</w:t>
      </w:r>
      <w:r w:rsidRPr="004B197D">
        <w:rPr>
          <w:rFonts w:cs="Arial"/>
          <w:szCs w:val="20"/>
        </w:rPr>
        <w:t xml:space="preserve"> </w:t>
      </w:r>
      <w:r w:rsidRPr="004B197D">
        <w:rPr>
          <w:rFonts w:cs="Arial"/>
          <w:szCs w:val="20"/>
          <w:lang w:eastAsia="sl-SI"/>
        </w:rPr>
        <w:t>trajnosti:</w:t>
      </w:r>
    </w:p>
    <w:p w:rsidRPr="004B197D" w:rsidR="006310AA" w:rsidP="001F27A0" w:rsidRDefault="006310AA" w14:paraId="31EA5CF6" w14:textId="77777777">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trajnost</w:t>
      </w:r>
      <w:r w:rsidRPr="004B197D">
        <w:rPr>
          <w:rFonts w:cs="Arial"/>
          <w:szCs w:val="20"/>
        </w:rPr>
        <w:t xml:space="preserve"> </w:t>
      </w:r>
      <w:r w:rsidRPr="004B197D">
        <w:rPr>
          <w:rFonts w:cs="Arial"/>
          <w:szCs w:val="20"/>
          <w:lang w:eastAsia="sl-SI"/>
        </w:rPr>
        <w:t>predvidenih/načrtovanih</w:t>
      </w:r>
      <w:r w:rsidRPr="004B197D">
        <w:rPr>
          <w:rFonts w:cs="Arial"/>
          <w:szCs w:val="20"/>
        </w:rPr>
        <w:t xml:space="preserve"> </w:t>
      </w:r>
      <w:r w:rsidRPr="004B197D">
        <w:rPr>
          <w:rFonts w:cs="Arial"/>
          <w:szCs w:val="20"/>
          <w:lang w:eastAsia="sl-SI"/>
        </w:rPr>
        <w:t>rezultatov</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okrepljene</w:t>
      </w:r>
      <w:r w:rsidRPr="004B197D">
        <w:rPr>
          <w:rFonts w:cs="Arial"/>
          <w:szCs w:val="20"/>
        </w:rPr>
        <w:t xml:space="preserve"> </w:t>
      </w:r>
      <w:r w:rsidRPr="004B197D">
        <w:rPr>
          <w:rFonts w:cs="Arial"/>
          <w:szCs w:val="20"/>
          <w:lang w:eastAsia="sl-SI"/>
        </w:rPr>
        <w:t>kompetence</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upravljanje</w:t>
      </w:r>
      <w:r w:rsidRPr="004B197D">
        <w:rPr>
          <w:rFonts w:cs="Arial"/>
          <w:szCs w:val="20"/>
        </w:rPr>
        <w:t xml:space="preserve"> </w:t>
      </w:r>
      <w:r w:rsidRPr="004B197D">
        <w:rPr>
          <w:rFonts w:cs="Arial"/>
          <w:szCs w:val="20"/>
          <w:lang w:eastAsia="sl-SI"/>
        </w:rPr>
        <w:t>rezultatov,</w:t>
      </w:r>
      <w:r w:rsidRPr="004B197D">
        <w:rPr>
          <w:rFonts w:cs="Arial"/>
          <w:szCs w:val="20"/>
        </w:rPr>
        <w:t xml:space="preserve"> </w:t>
      </w:r>
      <w:r w:rsidRPr="004B197D">
        <w:rPr>
          <w:rFonts w:cs="Arial"/>
          <w:szCs w:val="20"/>
          <w:lang w:eastAsia="sl-SI"/>
        </w:rPr>
        <w:t>vključevanje</w:t>
      </w:r>
      <w:r w:rsidRPr="004B197D">
        <w:rPr>
          <w:rFonts w:cs="Arial"/>
          <w:szCs w:val="20"/>
        </w:rPr>
        <w:t xml:space="preserve"> </w:t>
      </w:r>
      <w:r w:rsidRPr="004B197D">
        <w:rPr>
          <w:rFonts w:cs="Arial"/>
          <w:szCs w:val="20"/>
          <w:lang w:eastAsia="sl-SI"/>
        </w:rPr>
        <w:t>inkubatorjev</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mrežo</w:t>
      </w:r>
      <w:r w:rsidRPr="004B197D">
        <w:rPr>
          <w:rFonts w:cs="Arial"/>
          <w:szCs w:val="20"/>
        </w:rPr>
        <w:t xml:space="preserve"> </w:t>
      </w:r>
      <w:r w:rsidRPr="004B197D">
        <w:rPr>
          <w:rFonts w:cs="Arial"/>
          <w:szCs w:val="20"/>
          <w:lang w:eastAsia="sl-SI"/>
        </w:rPr>
        <w:t>inkubatorjev,</w:t>
      </w:r>
      <w:r w:rsidRPr="004B197D">
        <w:rPr>
          <w:rFonts w:cs="Arial"/>
          <w:szCs w:val="20"/>
        </w:rPr>
        <w:t xml:space="preserve"> </w:t>
      </w:r>
      <w:r w:rsidRPr="004B197D">
        <w:rPr>
          <w:rFonts w:cs="Arial"/>
          <w:szCs w:val="20"/>
          <w:lang w:eastAsia="sl-SI"/>
        </w:rPr>
        <w:t>uvedba</w:t>
      </w:r>
      <w:r w:rsidRPr="004B197D">
        <w:rPr>
          <w:rFonts w:cs="Arial"/>
          <w:szCs w:val="20"/>
        </w:rPr>
        <w:t xml:space="preserve"> </w:t>
      </w:r>
      <w:r w:rsidRPr="004B197D">
        <w:rPr>
          <w:rFonts w:cs="Arial"/>
          <w:szCs w:val="20"/>
          <w:lang w:eastAsia="sl-SI"/>
        </w:rPr>
        <w:t>modela</w:t>
      </w:r>
      <w:r w:rsidRPr="004B197D">
        <w:rPr>
          <w:rFonts w:cs="Arial"/>
          <w:szCs w:val="20"/>
        </w:rPr>
        <w:t xml:space="preserve"> </w:t>
      </w:r>
      <w:r w:rsidRPr="004B197D">
        <w:rPr>
          <w:rFonts w:cs="Arial"/>
          <w:szCs w:val="20"/>
          <w:lang w:eastAsia="sl-SI"/>
        </w:rPr>
        <w:t xml:space="preserve">upravljanja poslovnih con, …) </w:t>
      </w:r>
    </w:p>
    <w:p w:rsidRPr="004B197D" w:rsidR="006310AA" w:rsidP="001F27A0" w:rsidRDefault="006310AA" w14:paraId="06FD1473" w14:textId="77777777">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število</w:t>
      </w:r>
      <w:r w:rsidRPr="004B197D">
        <w:rPr>
          <w:rFonts w:cs="Arial"/>
          <w:szCs w:val="20"/>
        </w:rPr>
        <w:t xml:space="preserve"> </w:t>
      </w:r>
      <w:r w:rsidRPr="004B197D">
        <w:rPr>
          <w:rFonts w:cs="Arial"/>
          <w:szCs w:val="20"/>
          <w:lang w:eastAsia="sl-SI"/>
        </w:rPr>
        <w:t>novih</w:t>
      </w:r>
      <w:r w:rsidRPr="004B197D">
        <w:rPr>
          <w:rFonts w:cs="Arial"/>
          <w:szCs w:val="20"/>
        </w:rPr>
        <w:t xml:space="preserve"> </w:t>
      </w:r>
      <w:r w:rsidRPr="004B197D">
        <w:rPr>
          <w:rFonts w:cs="Arial"/>
          <w:szCs w:val="20"/>
          <w:lang w:eastAsia="sl-SI"/>
        </w:rPr>
        <w:t>in/ali</w:t>
      </w:r>
      <w:r w:rsidRPr="004B197D">
        <w:rPr>
          <w:rFonts w:cs="Arial"/>
          <w:szCs w:val="20"/>
        </w:rPr>
        <w:t xml:space="preserve"> </w:t>
      </w:r>
      <w:r w:rsidRPr="004B197D">
        <w:rPr>
          <w:rFonts w:cs="Arial"/>
          <w:szCs w:val="20"/>
          <w:lang w:eastAsia="sl-SI"/>
        </w:rPr>
        <w:t>ohranjenih delovnih</w:t>
      </w:r>
      <w:r w:rsidRPr="004B197D">
        <w:rPr>
          <w:rFonts w:cs="Arial"/>
          <w:szCs w:val="20"/>
        </w:rPr>
        <w:t xml:space="preserve"> </w:t>
      </w:r>
      <w:r w:rsidRPr="004B197D">
        <w:rPr>
          <w:rFonts w:cs="Arial"/>
          <w:szCs w:val="20"/>
          <w:lang w:eastAsia="sl-SI"/>
        </w:rPr>
        <w:t>mest,</w:t>
      </w:r>
      <w:r w:rsidRPr="004B197D">
        <w:rPr>
          <w:rFonts w:cs="Arial"/>
          <w:szCs w:val="20"/>
        </w:rPr>
        <w:t xml:space="preserve"> </w:t>
      </w:r>
      <w:r w:rsidRPr="004B197D">
        <w:rPr>
          <w:rFonts w:cs="Arial"/>
          <w:szCs w:val="20"/>
          <w:lang w:eastAsia="sl-SI"/>
        </w:rPr>
        <w:t>če</w:t>
      </w:r>
      <w:r w:rsidRPr="004B197D">
        <w:rPr>
          <w:rFonts w:cs="Arial"/>
          <w:szCs w:val="20"/>
        </w:rPr>
        <w:t xml:space="preserve"> </w:t>
      </w:r>
      <w:r w:rsidRPr="004B197D">
        <w:rPr>
          <w:rFonts w:cs="Arial"/>
          <w:szCs w:val="20"/>
          <w:lang w:eastAsia="sl-SI"/>
        </w:rPr>
        <w:t>relevantno,</w:t>
      </w:r>
    </w:p>
    <w:p w:rsidRPr="004B197D" w:rsidR="006310AA" w:rsidP="001F27A0" w:rsidRDefault="006310AA" w14:paraId="36063367" w14:textId="77777777">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inovativnost oziroma</w:t>
      </w:r>
      <w:r w:rsidRPr="004B197D">
        <w:rPr>
          <w:rFonts w:cs="Arial"/>
          <w:szCs w:val="20"/>
        </w:rPr>
        <w:t xml:space="preserve"> </w:t>
      </w:r>
      <w:r w:rsidRPr="004B197D">
        <w:rPr>
          <w:rFonts w:cs="Arial"/>
          <w:szCs w:val="20"/>
          <w:lang w:eastAsia="sl-SI"/>
        </w:rPr>
        <w:t>nadgrajevanje</w:t>
      </w:r>
      <w:r w:rsidRPr="004B197D">
        <w:rPr>
          <w:rFonts w:cs="Arial"/>
          <w:szCs w:val="20"/>
        </w:rPr>
        <w:t xml:space="preserve"> </w:t>
      </w:r>
      <w:r w:rsidRPr="004B197D">
        <w:rPr>
          <w:rFonts w:cs="Arial"/>
          <w:szCs w:val="20"/>
          <w:lang w:eastAsia="sl-SI"/>
        </w:rPr>
        <w:t>obstoječih</w:t>
      </w:r>
      <w:r w:rsidRPr="004B197D">
        <w:rPr>
          <w:rFonts w:cs="Arial"/>
          <w:szCs w:val="20"/>
        </w:rPr>
        <w:t xml:space="preserve"> </w:t>
      </w:r>
      <w:r w:rsidRPr="004B197D">
        <w:rPr>
          <w:rFonts w:cs="Arial"/>
          <w:szCs w:val="20"/>
          <w:lang w:eastAsia="sl-SI"/>
        </w:rPr>
        <w:t>ukrepov,</w:t>
      </w:r>
    </w:p>
    <w:p w:rsidRPr="004B197D" w:rsidR="006310AA" w:rsidP="001F27A0" w:rsidRDefault="006310AA" w14:paraId="26EED607" w14:textId="2F28033C">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trajnostna</w:t>
      </w:r>
      <w:r w:rsidRPr="004B197D">
        <w:rPr>
          <w:rFonts w:cs="Arial"/>
          <w:szCs w:val="20"/>
        </w:rPr>
        <w:t xml:space="preserve"> </w:t>
      </w:r>
      <w:r w:rsidRPr="004B197D">
        <w:rPr>
          <w:rFonts w:cs="Arial"/>
          <w:szCs w:val="20"/>
          <w:lang w:eastAsia="sl-SI"/>
        </w:rPr>
        <w:t>raba</w:t>
      </w:r>
      <w:r w:rsidRPr="004B197D">
        <w:rPr>
          <w:rFonts w:cs="Arial"/>
          <w:szCs w:val="20"/>
        </w:rPr>
        <w:t xml:space="preserve"> </w:t>
      </w:r>
      <w:r w:rsidRPr="004B197D">
        <w:rPr>
          <w:rFonts w:cs="Arial"/>
          <w:szCs w:val="20"/>
          <w:lang w:eastAsia="sl-SI"/>
        </w:rPr>
        <w:t>prostora</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uporaba</w:t>
      </w:r>
      <w:r w:rsidRPr="004B197D">
        <w:rPr>
          <w:rFonts w:cs="Arial"/>
          <w:szCs w:val="20"/>
        </w:rPr>
        <w:t xml:space="preserve"> </w:t>
      </w:r>
      <w:r w:rsidRPr="004B197D">
        <w:rPr>
          <w:rFonts w:cs="Arial"/>
          <w:szCs w:val="20"/>
          <w:lang w:eastAsia="sl-SI"/>
        </w:rPr>
        <w:t>degradiranih</w:t>
      </w:r>
      <w:r w:rsidRPr="004B197D">
        <w:rPr>
          <w:rFonts w:cs="Arial"/>
          <w:szCs w:val="20"/>
        </w:rPr>
        <w:t xml:space="preserve"> </w:t>
      </w:r>
      <w:r w:rsidRPr="004B197D">
        <w:rPr>
          <w:rFonts w:cs="Arial"/>
          <w:szCs w:val="20"/>
          <w:lang w:eastAsia="sl-SI"/>
        </w:rPr>
        <w:t>območji</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namen</w:t>
      </w:r>
      <w:r w:rsidRPr="004B197D">
        <w:rPr>
          <w:rFonts w:cs="Arial"/>
          <w:szCs w:val="20"/>
        </w:rPr>
        <w:t xml:space="preserve"> </w:t>
      </w:r>
      <w:r w:rsidRPr="004B197D">
        <w:rPr>
          <w:rFonts w:cs="Arial"/>
          <w:szCs w:val="20"/>
          <w:lang w:eastAsia="sl-SI"/>
        </w:rPr>
        <w:t>nadaljnje</w:t>
      </w:r>
      <w:r w:rsidRPr="004B197D">
        <w:rPr>
          <w:rFonts w:cs="Arial"/>
          <w:szCs w:val="20"/>
        </w:rPr>
        <w:t xml:space="preserve"> </w:t>
      </w:r>
      <w:r w:rsidRPr="004B197D">
        <w:rPr>
          <w:rFonts w:cs="Arial"/>
          <w:szCs w:val="20"/>
          <w:lang w:eastAsia="sl-SI"/>
        </w:rPr>
        <w:t>rabe,</w:t>
      </w:r>
      <w:r w:rsidRPr="004B197D">
        <w:rPr>
          <w:rFonts w:cs="Arial"/>
          <w:szCs w:val="20"/>
        </w:rPr>
        <w:t xml:space="preserve"> </w:t>
      </w:r>
      <w:r w:rsidRPr="004B197D">
        <w:rPr>
          <w:rFonts w:cs="Arial"/>
          <w:szCs w:val="20"/>
          <w:lang w:eastAsia="sl-SI"/>
        </w:rPr>
        <w:t>raba</w:t>
      </w:r>
      <w:r w:rsidRPr="004B197D">
        <w:rPr>
          <w:rFonts w:cs="Arial"/>
          <w:szCs w:val="20"/>
        </w:rPr>
        <w:t xml:space="preserve"> </w:t>
      </w:r>
      <w:r w:rsidRPr="004B197D">
        <w:rPr>
          <w:rFonts w:cs="Arial"/>
          <w:szCs w:val="20"/>
          <w:lang w:eastAsia="sl-SI"/>
        </w:rPr>
        <w:t>objektov industrijske</w:t>
      </w:r>
      <w:r w:rsidRPr="004B197D">
        <w:rPr>
          <w:rFonts w:cs="Arial"/>
          <w:szCs w:val="20"/>
        </w:rPr>
        <w:t xml:space="preserve"> </w:t>
      </w:r>
      <w:r w:rsidRPr="004B197D">
        <w:rPr>
          <w:rFonts w:cs="Arial"/>
          <w:szCs w:val="20"/>
          <w:lang w:eastAsia="sl-SI"/>
        </w:rPr>
        <w:t>dediščine</w:t>
      </w:r>
      <w:r w:rsidRPr="004B197D">
        <w:rPr>
          <w:rFonts w:cs="Arial"/>
          <w:szCs w:val="20"/>
        </w:rPr>
        <w:t xml:space="preserve"> </w:t>
      </w:r>
      <w:r w:rsidRPr="004B197D">
        <w:rPr>
          <w:rFonts w:cs="Arial"/>
          <w:szCs w:val="20"/>
          <w:lang w:eastAsia="sl-SI"/>
        </w:rPr>
        <w:t>...)</w:t>
      </w:r>
    </w:p>
    <w:p w:rsidRPr="004B197D" w:rsidR="006310AA" w:rsidP="001F27A0" w:rsidRDefault="006310AA" w14:paraId="67E4FC80" w14:textId="744382D0">
      <w:pPr>
        <w:widowControl/>
        <w:numPr>
          <w:ilvl w:val="0"/>
          <w:numId w:val="95"/>
        </w:numPr>
        <w:tabs>
          <w:tab w:val="left" w:pos="266"/>
        </w:tabs>
        <w:autoSpaceDE/>
        <w:autoSpaceDN/>
        <w:ind w:left="0" w:firstLine="0"/>
        <w:jc w:val="both"/>
        <w:rPr>
          <w:rFonts w:cs="Arial"/>
          <w:szCs w:val="20"/>
          <w:lang w:eastAsia="sl-SI"/>
        </w:rPr>
      </w:pPr>
      <w:r w:rsidRPr="004B197D" w:rsidDel="00F7280E">
        <w:rPr>
          <w:rFonts w:cs="Arial"/>
          <w:szCs w:val="20"/>
          <w:lang w:eastAsia="sl-SI"/>
        </w:rPr>
        <w:t>prispevanje</w:t>
      </w:r>
      <w:r w:rsidRPr="004B197D" w:rsidDel="00F7280E">
        <w:rPr>
          <w:rFonts w:cs="Arial"/>
          <w:szCs w:val="20"/>
        </w:rPr>
        <w:t xml:space="preserve"> </w:t>
      </w:r>
      <w:r w:rsidRPr="004B197D" w:rsidDel="00F7280E">
        <w:rPr>
          <w:rFonts w:cs="Arial"/>
          <w:szCs w:val="20"/>
          <w:lang w:eastAsia="sl-SI"/>
        </w:rPr>
        <w:t>k</w:t>
      </w:r>
      <w:r w:rsidRPr="004B197D" w:rsidDel="00F7280E">
        <w:rPr>
          <w:rFonts w:cs="Arial"/>
          <w:szCs w:val="20"/>
        </w:rPr>
        <w:t xml:space="preserve"> </w:t>
      </w:r>
      <w:r w:rsidRPr="004B197D" w:rsidDel="00F7280E">
        <w:rPr>
          <w:rFonts w:cs="Arial"/>
          <w:szCs w:val="20"/>
          <w:lang w:eastAsia="sl-SI"/>
        </w:rPr>
        <w:t>doseganju</w:t>
      </w:r>
      <w:r w:rsidRPr="004B197D" w:rsidDel="00F7280E">
        <w:rPr>
          <w:rFonts w:cs="Arial"/>
          <w:szCs w:val="20"/>
        </w:rPr>
        <w:t xml:space="preserve"> </w:t>
      </w:r>
      <w:r w:rsidRPr="004B197D" w:rsidDel="00F7280E">
        <w:rPr>
          <w:rFonts w:cs="Arial"/>
          <w:szCs w:val="20"/>
          <w:lang w:eastAsia="sl-SI"/>
        </w:rPr>
        <w:t>ciljev</w:t>
      </w:r>
      <w:r w:rsidRPr="004B197D" w:rsidDel="00F7280E">
        <w:rPr>
          <w:rFonts w:cs="Arial"/>
          <w:szCs w:val="20"/>
        </w:rPr>
        <w:t xml:space="preserve"> </w:t>
      </w:r>
      <w:r w:rsidRPr="004B197D" w:rsidR="004571F5">
        <w:rPr>
          <w:rFonts w:cs="Arial"/>
          <w:szCs w:val="20"/>
          <w:lang w:eastAsia="sl-SI"/>
        </w:rPr>
        <w:t>relevantnih</w:t>
      </w:r>
      <w:r w:rsidRPr="004B197D" w:rsidDel="00F7280E" w:rsidR="004571F5">
        <w:rPr>
          <w:rFonts w:cs="Arial"/>
          <w:szCs w:val="20"/>
          <w:lang w:eastAsia="sl-SI"/>
        </w:rPr>
        <w:t xml:space="preserve"> </w:t>
      </w:r>
      <w:r w:rsidRPr="004B197D" w:rsidDel="00F7280E">
        <w:rPr>
          <w:rFonts w:cs="Arial"/>
          <w:szCs w:val="20"/>
          <w:lang w:eastAsia="sl-SI"/>
        </w:rPr>
        <w:t>področnih</w:t>
      </w:r>
      <w:r w:rsidRPr="004B197D" w:rsidDel="00F7280E">
        <w:rPr>
          <w:rFonts w:cs="Arial"/>
          <w:szCs w:val="20"/>
        </w:rPr>
        <w:t xml:space="preserve"> </w:t>
      </w:r>
      <w:r w:rsidRPr="004B197D" w:rsidDel="00F7280E">
        <w:rPr>
          <w:rFonts w:cs="Arial"/>
          <w:szCs w:val="20"/>
          <w:lang w:eastAsia="sl-SI"/>
        </w:rPr>
        <w:t>strategij,</w:t>
      </w:r>
      <w:r w:rsidRPr="004B197D" w:rsidDel="00F7280E">
        <w:rPr>
          <w:rFonts w:cs="Arial"/>
          <w:szCs w:val="20"/>
        </w:rPr>
        <w:t xml:space="preserve"> </w:t>
      </w:r>
      <w:r w:rsidRPr="004B197D" w:rsidDel="00F7280E">
        <w:rPr>
          <w:rFonts w:cs="Arial"/>
          <w:szCs w:val="20"/>
          <w:lang w:eastAsia="sl-SI"/>
        </w:rPr>
        <w:t>resolucij,</w:t>
      </w:r>
      <w:r w:rsidRPr="004B197D" w:rsidDel="00F7280E">
        <w:rPr>
          <w:rFonts w:cs="Arial"/>
          <w:szCs w:val="20"/>
        </w:rPr>
        <w:t xml:space="preserve"> </w:t>
      </w:r>
      <w:r w:rsidRPr="004B197D" w:rsidDel="00F7280E">
        <w:rPr>
          <w:rFonts w:cs="Arial"/>
          <w:szCs w:val="20"/>
          <w:lang w:eastAsia="sl-SI"/>
        </w:rPr>
        <w:t>nacionalnih</w:t>
      </w:r>
      <w:r w:rsidRPr="004B197D" w:rsidDel="00F7280E">
        <w:rPr>
          <w:rFonts w:cs="Arial"/>
          <w:szCs w:val="20"/>
        </w:rPr>
        <w:t xml:space="preserve"> </w:t>
      </w:r>
      <w:r w:rsidRPr="004B197D" w:rsidDel="00F7280E">
        <w:rPr>
          <w:rFonts w:cs="Arial"/>
          <w:szCs w:val="20"/>
          <w:lang w:eastAsia="sl-SI"/>
        </w:rPr>
        <w:t>programov</w:t>
      </w:r>
      <w:r w:rsidRPr="004B197D" w:rsidDel="00F7280E">
        <w:rPr>
          <w:rFonts w:cs="Arial"/>
          <w:szCs w:val="20"/>
        </w:rPr>
        <w:t xml:space="preserve"> </w:t>
      </w:r>
      <w:r w:rsidRPr="004B197D" w:rsidDel="00F7280E">
        <w:rPr>
          <w:rFonts w:cs="Arial"/>
          <w:szCs w:val="20"/>
          <w:lang w:eastAsia="sl-SI"/>
        </w:rPr>
        <w:t>ipd</w:t>
      </w:r>
      <w:r w:rsidRPr="004B197D" w:rsidR="004571F5">
        <w:rPr>
          <w:rFonts w:cs="Arial"/>
          <w:szCs w:val="20"/>
          <w:lang w:eastAsia="sl-SI"/>
        </w:rPr>
        <w:t>.,</w:t>
      </w:r>
    </w:p>
    <w:p w:rsidRPr="004B197D" w:rsidR="004571F5" w:rsidP="00AA18C2" w:rsidRDefault="004571F5" w14:paraId="5E4C67F0" w14:textId="53E2E631">
      <w:pPr>
        <w:pStyle w:val="ListParagraph"/>
        <w:numPr>
          <w:ilvl w:val="0"/>
          <w:numId w:val="95"/>
        </w:numPr>
        <w:rPr>
          <w:rFonts w:eastAsia="Calibri"/>
          <w:lang w:eastAsia="sl-SI"/>
        </w:rPr>
      </w:pPr>
      <w:r w:rsidRPr="004B197D">
        <w:rPr>
          <w:rFonts w:eastAsia="Calibri"/>
          <w:lang w:eastAsia="sl-SI"/>
        </w:rPr>
        <w:t xml:space="preserve">izkazovanje prispevka operacije v skladu s pobudo New </w:t>
      </w:r>
      <w:proofErr w:type="spellStart"/>
      <w:r w:rsidRPr="004B197D">
        <w:rPr>
          <w:rFonts w:eastAsia="Calibri"/>
          <w:lang w:eastAsia="sl-SI"/>
        </w:rPr>
        <w:t>European</w:t>
      </w:r>
      <w:proofErr w:type="spellEnd"/>
      <w:r w:rsidRPr="004B197D">
        <w:rPr>
          <w:rFonts w:eastAsia="Calibri"/>
          <w:lang w:eastAsia="sl-SI"/>
        </w:rPr>
        <w:t xml:space="preserve"> Bauhaus (NEB)</w:t>
      </w:r>
      <w:r w:rsidRPr="004B197D" w:rsidR="00185384">
        <w:rPr>
          <w:rFonts w:eastAsia="Calibri"/>
          <w:lang w:eastAsia="sl-SI"/>
        </w:rPr>
        <w:t>;</w:t>
      </w:r>
    </w:p>
    <w:p w:rsidRPr="004B197D" w:rsidR="006310AA" w:rsidDel="00F7280E" w:rsidP="001F27A0" w:rsidRDefault="006310AA" w14:paraId="56B7A9FE" w14:textId="77777777">
      <w:pPr>
        <w:tabs>
          <w:tab w:val="left" w:pos="266"/>
        </w:tabs>
        <w:jc w:val="both"/>
        <w:rPr>
          <w:rFonts w:cs="Arial"/>
          <w:szCs w:val="20"/>
        </w:rPr>
      </w:pPr>
      <w:r w:rsidRPr="004B197D">
        <w:rPr>
          <w:rFonts w:cs="Arial"/>
          <w:szCs w:val="20"/>
        </w:rPr>
        <w:t>merila potenciala za zeleno preobrazbo:</w:t>
      </w:r>
    </w:p>
    <w:p w:rsidRPr="004B197D" w:rsidR="00A21AEC" w:rsidP="00AA18C2" w:rsidRDefault="00A21AEC" w14:paraId="003F862A" w14:textId="2346A70A">
      <w:pPr>
        <w:pStyle w:val="ListParagraph"/>
        <w:numPr>
          <w:ilvl w:val="0"/>
          <w:numId w:val="110"/>
        </w:numPr>
      </w:pPr>
      <w:r w:rsidRPr="004B197D">
        <w:t>izkazovanje</w:t>
      </w:r>
      <w:r w:rsidRPr="004B197D">
        <w:rPr>
          <w:spacing w:val="-2"/>
        </w:rPr>
        <w:t xml:space="preserve"> </w:t>
      </w:r>
      <w:r w:rsidRPr="004B197D">
        <w:t>širšega</w:t>
      </w:r>
      <w:r w:rsidRPr="004B197D">
        <w:rPr>
          <w:spacing w:val="-2"/>
        </w:rPr>
        <w:t xml:space="preserve"> </w:t>
      </w:r>
      <w:r w:rsidRPr="004B197D">
        <w:t>družbenega</w:t>
      </w:r>
      <w:r w:rsidRPr="004B197D">
        <w:rPr>
          <w:spacing w:val="-2"/>
        </w:rPr>
        <w:t xml:space="preserve"> </w:t>
      </w:r>
      <w:r w:rsidRPr="004B197D">
        <w:t>vpliva</w:t>
      </w:r>
      <w:r w:rsidRPr="004B197D">
        <w:rPr>
          <w:spacing w:val="-2"/>
        </w:rPr>
        <w:t xml:space="preserve"> </w:t>
      </w:r>
      <w:r w:rsidRPr="004B197D">
        <w:t xml:space="preserve">oziroma </w:t>
      </w:r>
      <w:r w:rsidRPr="004B197D">
        <w:rPr>
          <w:lang w:eastAsia="sl-SI"/>
        </w:rPr>
        <w:t>učinkovito naslavljanje identificiranih družbenih izzivov,</w:t>
      </w:r>
    </w:p>
    <w:p w:rsidRPr="004B197D" w:rsidR="00A21AEC" w:rsidP="00AA18C2" w:rsidRDefault="00A21AEC" w14:paraId="200AA552" w14:textId="6882FBC7">
      <w:pPr>
        <w:pStyle w:val="ListParagraph"/>
        <w:numPr>
          <w:ilvl w:val="0"/>
          <w:numId w:val="110"/>
        </w:numPr>
      </w:pPr>
      <w:r w:rsidRPr="004B197D">
        <w:t>prednostno</w:t>
      </w:r>
      <w:r w:rsidRPr="004B197D">
        <w:rPr>
          <w:spacing w:val="2"/>
        </w:rPr>
        <w:t xml:space="preserve"> </w:t>
      </w:r>
      <w:r w:rsidRPr="004B197D">
        <w:t>obravnavanje</w:t>
      </w:r>
      <w:r w:rsidRPr="004B197D">
        <w:rPr>
          <w:spacing w:val="5"/>
        </w:rPr>
        <w:t xml:space="preserve"> </w:t>
      </w:r>
      <w:r w:rsidRPr="004B197D">
        <w:t>področij,</w:t>
      </w:r>
      <w:r w:rsidRPr="004B197D">
        <w:rPr>
          <w:spacing w:val="3"/>
        </w:rPr>
        <w:t xml:space="preserve"> </w:t>
      </w:r>
      <w:r w:rsidRPr="004B197D">
        <w:t>relevantnih</w:t>
      </w:r>
      <w:r w:rsidRPr="004B197D">
        <w:rPr>
          <w:spacing w:val="3"/>
        </w:rPr>
        <w:t xml:space="preserve"> </w:t>
      </w:r>
      <w:r w:rsidRPr="004B197D">
        <w:t>za</w:t>
      </w:r>
      <w:r w:rsidRPr="004B197D">
        <w:rPr>
          <w:spacing w:val="1"/>
        </w:rPr>
        <w:t xml:space="preserve"> </w:t>
      </w:r>
      <w:r w:rsidRPr="004B197D">
        <w:t>zeleno</w:t>
      </w:r>
      <w:r w:rsidRPr="004B197D">
        <w:rPr>
          <w:spacing w:val="3"/>
        </w:rPr>
        <w:t xml:space="preserve"> </w:t>
      </w:r>
      <w:r w:rsidRPr="004B197D">
        <w:t>gospodarstvo</w:t>
      </w:r>
      <w:r w:rsidRPr="004B197D">
        <w:rPr>
          <w:spacing w:val="3"/>
        </w:rPr>
        <w:t xml:space="preserve"> </w:t>
      </w:r>
      <w:r w:rsidRPr="004B197D">
        <w:t>in</w:t>
      </w:r>
      <w:r w:rsidRPr="004B197D">
        <w:rPr>
          <w:spacing w:val="4"/>
        </w:rPr>
        <w:t xml:space="preserve"> </w:t>
      </w:r>
      <w:r w:rsidRPr="004B197D">
        <w:t>vključevanje</w:t>
      </w:r>
      <w:r w:rsidRPr="004B197D">
        <w:rPr>
          <w:spacing w:val="-57"/>
        </w:rPr>
        <w:t xml:space="preserve"> </w:t>
      </w:r>
      <w:r w:rsidRPr="004B197D">
        <w:t>širših</w:t>
      </w:r>
      <w:r w:rsidRPr="004B197D">
        <w:rPr>
          <w:spacing w:val="-1"/>
        </w:rPr>
        <w:t xml:space="preserve"> </w:t>
      </w:r>
      <w:r w:rsidRPr="004B197D">
        <w:t>ciljev trajnostnega</w:t>
      </w:r>
      <w:r w:rsidRPr="004B197D">
        <w:rPr>
          <w:spacing w:val="1"/>
        </w:rPr>
        <w:t xml:space="preserve"> </w:t>
      </w:r>
      <w:r w:rsidRPr="004B197D">
        <w:t>razvoja in pametne</w:t>
      </w:r>
      <w:r w:rsidRPr="004B197D">
        <w:rPr>
          <w:spacing w:val="-2"/>
        </w:rPr>
        <w:t xml:space="preserve"> </w:t>
      </w:r>
      <w:r w:rsidRPr="004B197D">
        <w:t>specializacije (S5),</w:t>
      </w:r>
    </w:p>
    <w:p w:rsidRPr="004B197D" w:rsidR="00A21AEC" w:rsidP="00AA18C2" w:rsidRDefault="00A21AEC" w14:paraId="3C504E08" w14:textId="0401F6A2">
      <w:pPr>
        <w:pStyle w:val="ListParagraph"/>
        <w:numPr>
          <w:ilvl w:val="0"/>
          <w:numId w:val="110"/>
        </w:numPr>
      </w:pPr>
      <w:r w:rsidRPr="004B197D">
        <w:rPr>
          <w:lang w:eastAsia="sl-SI"/>
        </w:rPr>
        <w:t>prispevek</w:t>
      </w:r>
      <w:r w:rsidRPr="004B197D">
        <w:t xml:space="preserve"> </w:t>
      </w:r>
      <w:r w:rsidRPr="004B197D">
        <w:rPr>
          <w:lang w:eastAsia="sl-SI"/>
        </w:rPr>
        <w:t>k razvoju krožnega gospodarstva in njegovih temeljnih načel,</w:t>
      </w:r>
    </w:p>
    <w:p w:rsidRPr="004B197D" w:rsidR="00A21AEC" w:rsidP="00AA18C2" w:rsidRDefault="00A21AEC" w14:paraId="5374FDC5" w14:textId="0ACA0934">
      <w:pPr>
        <w:pStyle w:val="ListParagraph"/>
        <w:numPr>
          <w:ilvl w:val="0"/>
          <w:numId w:val="110"/>
        </w:numPr>
      </w:pPr>
      <w:r w:rsidRPr="004B197D">
        <w:t>izkazovanje neposrednega prispev</w:t>
      </w:r>
      <w:r w:rsidRPr="004B197D" w:rsidR="00590BB3">
        <w:t>ka</w:t>
      </w:r>
      <w:r w:rsidRPr="004B197D">
        <w:rPr>
          <w:spacing w:val="22"/>
        </w:rPr>
        <w:t xml:space="preserve"> </w:t>
      </w:r>
      <w:r w:rsidRPr="004B197D">
        <w:t>k</w:t>
      </w:r>
      <w:r w:rsidRPr="004B197D">
        <w:rPr>
          <w:spacing w:val="50"/>
        </w:rPr>
        <w:t xml:space="preserve"> </w:t>
      </w:r>
      <w:r w:rsidRPr="004B197D">
        <w:t>skladnemu</w:t>
      </w:r>
      <w:r w:rsidRPr="004B197D">
        <w:rPr>
          <w:spacing w:val="23"/>
        </w:rPr>
        <w:t xml:space="preserve"> </w:t>
      </w:r>
      <w:r w:rsidRPr="004B197D">
        <w:t>regionalnemu</w:t>
      </w:r>
      <w:r w:rsidRPr="004B197D">
        <w:rPr>
          <w:spacing w:val="23"/>
        </w:rPr>
        <w:t xml:space="preserve"> </w:t>
      </w:r>
      <w:r w:rsidRPr="004B197D">
        <w:t>razvoju,</w:t>
      </w:r>
      <w:r w:rsidRPr="004B197D">
        <w:rPr>
          <w:spacing w:val="22"/>
        </w:rPr>
        <w:t xml:space="preserve"> </w:t>
      </w:r>
      <w:r w:rsidRPr="004B197D">
        <w:t>prispevanje</w:t>
      </w:r>
      <w:r w:rsidRPr="004B197D">
        <w:rPr>
          <w:spacing w:val="22"/>
        </w:rPr>
        <w:t xml:space="preserve"> </w:t>
      </w:r>
      <w:r w:rsidRPr="004B197D" w:rsidR="00185384">
        <w:rPr>
          <w:spacing w:val="22"/>
        </w:rPr>
        <w:t xml:space="preserve">k </w:t>
      </w:r>
      <w:r w:rsidRPr="004B197D">
        <w:t xml:space="preserve">raziskovalno </w:t>
      </w:r>
      <w:r w:rsidRPr="004B197D">
        <w:rPr>
          <w:spacing w:val="-57"/>
        </w:rPr>
        <w:t xml:space="preserve"> </w:t>
      </w:r>
      <w:r w:rsidRPr="004B197D">
        <w:t>inovacijskemu</w:t>
      </w:r>
      <w:r w:rsidRPr="004B197D">
        <w:rPr>
          <w:spacing w:val="-1"/>
        </w:rPr>
        <w:t xml:space="preserve"> </w:t>
      </w:r>
      <w:r w:rsidRPr="004B197D">
        <w:t>potencialu regije,</w:t>
      </w:r>
      <w:r w:rsidRPr="004B197D">
        <w:rPr>
          <w:spacing w:val="-1"/>
        </w:rPr>
        <w:t xml:space="preserve"> </w:t>
      </w:r>
      <w:r w:rsidRPr="004B197D">
        <w:t>v smeri krepitve njihove</w:t>
      </w:r>
      <w:r w:rsidRPr="004B197D">
        <w:rPr>
          <w:spacing w:val="-1"/>
        </w:rPr>
        <w:t xml:space="preserve"> </w:t>
      </w:r>
      <w:r w:rsidRPr="004B197D">
        <w:t>razvojne specializacije</w:t>
      </w:r>
      <w:r w:rsidRPr="004B197D" w:rsidR="00185384">
        <w:t>;</w:t>
      </w:r>
    </w:p>
    <w:p w:rsidRPr="004B197D" w:rsidR="006310AA" w:rsidP="001F27A0" w:rsidRDefault="006310AA" w14:paraId="1BD3B583" w14:textId="21677812">
      <w:pPr>
        <w:tabs>
          <w:tab w:val="left" w:pos="266"/>
        </w:tabs>
        <w:jc w:val="both"/>
        <w:rPr>
          <w:rFonts w:cs="Arial"/>
          <w:szCs w:val="20"/>
        </w:rPr>
      </w:pPr>
      <w:r w:rsidRPr="004B197D">
        <w:rPr>
          <w:rFonts w:cs="Arial"/>
          <w:szCs w:val="20"/>
        </w:rPr>
        <w:t>merila vključevanja deležnikov:</w:t>
      </w:r>
    </w:p>
    <w:p w:rsidRPr="004B197D" w:rsidR="006310AA" w:rsidP="001F27A0" w:rsidRDefault="006310AA" w14:paraId="23E72162" w14:textId="77777777">
      <w:pPr>
        <w:widowControl/>
        <w:numPr>
          <w:ilvl w:val="0"/>
          <w:numId w:val="95"/>
        </w:numPr>
        <w:tabs>
          <w:tab w:val="left" w:pos="266"/>
        </w:tabs>
        <w:autoSpaceDE/>
        <w:autoSpaceDN/>
        <w:ind w:left="0" w:firstLine="0"/>
        <w:jc w:val="both"/>
        <w:rPr>
          <w:rFonts w:cs="Arial"/>
          <w:szCs w:val="20"/>
          <w:lang w:eastAsia="x-none"/>
        </w:rPr>
      </w:pPr>
      <w:proofErr w:type="spellStart"/>
      <w:r w:rsidRPr="004B197D">
        <w:rPr>
          <w:rFonts w:cs="Arial"/>
          <w:szCs w:val="20"/>
          <w:lang w:eastAsia="x-none"/>
        </w:rPr>
        <w:t>sinergijski</w:t>
      </w:r>
      <w:proofErr w:type="spellEnd"/>
      <w:r w:rsidRPr="004B197D">
        <w:rPr>
          <w:rFonts w:cs="Arial"/>
          <w:szCs w:val="20"/>
        </w:rPr>
        <w:t xml:space="preserve"> </w:t>
      </w:r>
      <w:r w:rsidRPr="004B197D">
        <w:rPr>
          <w:rFonts w:cs="Arial"/>
          <w:szCs w:val="20"/>
          <w:lang w:eastAsia="x-none"/>
        </w:rPr>
        <w:t>učinki</w:t>
      </w:r>
      <w:r w:rsidRPr="004B197D">
        <w:rPr>
          <w:rFonts w:cs="Arial"/>
          <w:szCs w:val="20"/>
        </w:rPr>
        <w:t xml:space="preserve"> </w:t>
      </w:r>
      <w:r w:rsidRPr="004B197D">
        <w:rPr>
          <w:rFonts w:cs="Arial"/>
          <w:szCs w:val="20"/>
          <w:lang w:eastAsia="x-none"/>
        </w:rPr>
        <w:t>predlaganih</w:t>
      </w:r>
      <w:r w:rsidRPr="004B197D">
        <w:rPr>
          <w:rFonts w:cs="Arial"/>
          <w:szCs w:val="20"/>
        </w:rPr>
        <w:t xml:space="preserve"> </w:t>
      </w:r>
      <w:r w:rsidRPr="004B197D">
        <w:rPr>
          <w:rFonts w:cs="Arial"/>
          <w:szCs w:val="20"/>
          <w:lang w:eastAsia="x-none"/>
        </w:rPr>
        <w:t>projektov</w:t>
      </w:r>
      <w:r w:rsidRPr="004B197D">
        <w:rPr>
          <w:rFonts w:cs="Arial"/>
          <w:szCs w:val="20"/>
        </w:rPr>
        <w:t xml:space="preserve"> </w:t>
      </w:r>
      <w:r w:rsidRPr="004B197D">
        <w:rPr>
          <w:rFonts w:cs="Arial"/>
          <w:szCs w:val="20"/>
          <w:lang w:eastAsia="x-none"/>
        </w:rPr>
        <w:t>med</w:t>
      </w:r>
      <w:r w:rsidRPr="004B197D">
        <w:rPr>
          <w:rFonts w:cs="Arial"/>
          <w:szCs w:val="20"/>
        </w:rPr>
        <w:t xml:space="preserve"> </w:t>
      </w:r>
      <w:r w:rsidRPr="004B197D">
        <w:rPr>
          <w:rFonts w:cs="Arial"/>
          <w:szCs w:val="20"/>
          <w:lang w:eastAsia="x-none"/>
        </w:rPr>
        <w:t>partnerji</w:t>
      </w:r>
      <w:r w:rsidRPr="004B197D">
        <w:rPr>
          <w:rFonts w:cs="Arial"/>
          <w:szCs w:val="20"/>
        </w:rPr>
        <w:t xml:space="preserve"> </w:t>
      </w:r>
      <w:r w:rsidRPr="004B197D">
        <w:rPr>
          <w:rFonts w:cs="Arial"/>
          <w:szCs w:val="20"/>
          <w:lang w:eastAsia="x-none"/>
        </w:rPr>
        <w:t>v</w:t>
      </w:r>
      <w:r w:rsidRPr="004B197D">
        <w:rPr>
          <w:rFonts w:cs="Arial"/>
          <w:szCs w:val="20"/>
        </w:rPr>
        <w:t xml:space="preserve"> </w:t>
      </w:r>
      <w:r w:rsidRPr="004B197D">
        <w:rPr>
          <w:rFonts w:cs="Arial"/>
          <w:szCs w:val="20"/>
          <w:lang w:eastAsia="x-none"/>
        </w:rPr>
        <w:t>regiji</w:t>
      </w:r>
      <w:r w:rsidRPr="004B197D">
        <w:rPr>
          <w:rFonts w:cs="Arial"/>
          <w:szCs w:val="20"/>
        </w:rPr>
        <w:t xml:space="preserve"> </w:t>
      </w:r>
      <w:r w:rsidRPr="004B197D">
        <w:rPr>
          <w:rFonts w:cs="Arial"/>
          <w:szCs w:val="20"/>
          <w:lang w:eastAsia="x-none"/>
        </w:rPr>
        <w:t>in</w:t>
      </w:r>
      <w:r w:rsidRPr="004B197D">
        <w:rPr>
          <w:rFonts w:cs="Arial"/>
          <w:szCs w:val="20"/>
        </w:rPr>
        <w:t xml:space="preserve"> </w:t>
      </w:r>
      <w:r w:rsidRPr="004B197D">
        <w:rPr>
          <w:rFonts w:cs="Arial"/>
          <w:szCs w:val="20"/>
          <w:lang w:eastAsia="x-none"/>
        </w:rPr>
        <w:t>med</w:t>
      </w:r>
      <w:r w:rsidRPr="004B197D">
        <w:rPr>
          <w:rFonts w:cs="Arial"/>
          <w:szCs w:val="20"/>
        </w:rPr>
        <w:t xml:space="preserve"> </w:t>
      </w:r>
      <w:r w:rsidRPr="004B197D">
        <w:rPr>
          <w:rFonts w:cs="Arial"/>
          <w:szCs w:val="20"/>
          <w:lang w:eastAsia="x-none"/>
        </w:rPr>
        <w:t>različnimi</w:t>
      </w:r>
      <w:r w:rsidRPr="004B197D">
        <w:rPr>
          <w:rFonts w:cs="Arial"/>
          <w:szCs w:val="20"/>
        </w:rPr>
        <w:t xml:space="preserve"> </w:t>
      </w:r>
      <w:r w:rsidRPr="004B197D">
        <w:rPr>
          <w:rFonts w:cs="Arial"/>
          <w:szCs w:val="20"/>
          <w:lang w:eastAsia="x-none"/>
        </w:rPr>
        <w:t>področji</w:t>
      </w:r>
      <w:r w:rsidRPr="004B197D">
        <w:rPr>
          <w:rFonts w:cs="Arial"/>
          <w:szCs w:val="20"/>
        </w:rPr>
        <w:t xml:space="preserve"> </w:t>
      </w:r>
      <w:r w:rsidRPr="004B197D">
        <w:rPr>
          <w:rFonts w:cs="Arial"/>
          <w:szCs w:val="20"/>
          <w:lang w:eastAsia="x-none"/>
        </w:rPr>
        <w:t>razvoja na</w:t>
      </w:r>
      <w:r w:rsidRPr="004B197D">
        <w:rPr>
          <w:rFonts w:cs="Arial"/>
          <w:szCs w:val="20"/>
        </w:rPr>
        <w:t xml:space="preserve"> </w:t>
      </w:r>
      <w:r w:rsidRPr="004B197D">
        <w:rPr>
          <w:rFonts w:cs="Arial"/>
          <w:szCs w:val="20"/>
          <w:lang w:eastAsia="x-none"/>
        </w:rPr>
        <w:t>regionalni ravni,</w:t>
      </w:r>
    </w:p>
    <w:p w:rsidRPr="004B197D" w:rsidR="006310AA" w:rsidP="001F27A0" w:rsidRDefault="006310AA" w14:paraId="74F86851" w14:textId="77777777">
      <w:pPr>
        <w:widowControl/>
        <w:numPr>
          <w:ilvl w:val="0"/>
          <w:numId w:val="95"/>
        </w:numPr>
        <w:tabs>
          <w:tab w:val="left" w:pos="266"/>
        </w:tabs>
        <w:autoSpaceDE/>
        <w:autoSpaceDN/>
        <w:ind w:left="0" w:firstLine="0"/>
        <w:jc w:val="both"/>
        <w:rPr>
          <w:rFonts w:cs="Arial"/>
          <w:szCs w:val="20"/>
          <w:lang w:eastAsia="x-none"/>
        </w:rPr>
      </w:pPr>
      <w:r w:rsidRPr="004B197D">
        <w:rPr>
          <w:rFonts w:cs="Arial"/>
          <w:szCs w:val="20"/>
          <w:lang w:eastAsia="x-none"/>
        </w:rPr>
        <w:t>vključevanje</w:t>
      </w:r>
      <w:r w:rsidRPr="004B197D">
        <w:rPr>
          <w:rFonts w:cs="Arial"/>
          <w:szCs w:val="20"/>
        </w:rPr>
        <w:t xml:space="preserve"> </w:t>
      </w:r>
      <w:r w:rsidRPr="004B197D">
        <w:rPr>
          <w:rFonts w:cs="Arial"/>
          <w:szCs w:val="20"/>
          <w:lang w:eastAsia="x-none"/>
        </w:rPr>
        <w:t>ključnih</w:t>
      </w:r>
      <w:r w:rsidRPr="004B197D">
        <w:rPr>
          <w:rFonts w:cs="Arial"/>
          <w:szCs w:val="20"/>
        </w:rPr>
        <w:t xml:space="preserve"> </w:t>
      </w:r>
      <w:r w:rsidRPr="004B197D">
        <w:rPr>
          <w:rFonts w:cs="Arial"/>
          <w:szCs w:val="20"/>
          <w:lang w:eastAsia="x-none"/>
        </w:rPr>
        <w:t>deležnikov</w:t>
      </w:r>
      <w:r w:rsidRPr="004B197D">
        <w:rPr>
          <w:rFonts w:cs="Arial"/>
          <w:szCs w:val="20"/>
        </w:rPr>
        <w:t xml:space="preserve"> </w:t>
      </w:r>
      <w:r w:rsidRPr="004B197D">
        <w:rPr>
          <w:rFonts w:cs="Arial"/>
          <w:szCs w:val="20"/>
          <w:lang w:eastAsia="x-none"/>
        </w:rPr>
        <w:t>(gre</w:t>
      </w:r>
      <w:r w:rsidRPr="004B197D">
        <w:rPr>
          <w:rFonts w:cs="Arial"/>
          <w:szCs w:val="20"/>
        </w:rPr>
        <w:t xml:space="preserve"> </w:t>
      </w:r>
      <w:r w:rsidRPr="004B197D">
        <w:rPr>
          <w:rFonts w:cs="Arial"/>
          <w:szCs w:val="20"/>
          <w:lang w:eastAsia="x-none"/>
        </w:rPr>
        <w:t>za</w:t>
      </w:r>
      <w:r w:rsidRPr="004B197D">
        <w:rPr>
          <w:rFonts w:cs="Arial"/>
          <w:szCs w:val="20"/>
        </w:rPr>
        <w:t xml:space="preserve"> </w:t>
      </w:r>
      <w:r w:rsidRPr="004B197D">
        <w:rPr>
          <w:rFonts w:cs="Arial"/>
          <w:szCs w:val="20"/>
          <w:lang w:eastAsia="x-none"/>
        </w:rPr>
        <w:t>širšo</w:t>
      </w:r>
      <w:r w:rsidRPr="004B197D">
        <w:rPr>
          <w:rFonts w:cs="Arial"/>
          <w:szCs w:val="20"/>
        </w:rPr>
        <w:t xml:space="preserve"> </w:t>
      </w:r>
      <w:r w:rsidRPr="004B197D">
        <w:rPr>
          <w:rFonts w:cs="Arial"/>
          <w:szCs w:val="20"/>
          <w:lang w:eastAsia="x-none"/>
        </w:rPr>
        <w:t>skupino</w:t>
      </w:r>
      <w:r w:rsidRPr="004B197D">
        <w:rPr>
          <w:rFonts w:cs="Arial"/>
          <w:szCs w:val="20"/>
        </w:rPr>
        <w:t xml:space="preserve"> </w:t>
      </w:r>
      <w:r w:rsidRPr="004B197D">
        <w:rPr>
          <w:rFonts w:cs="Arial"/>
          <w:szCs w:val="20"/>
          <w:lang w:eastAsia="x-none"/>
        </w:rPr>
        <w:t>kot</w:t>
      </w:r>
      <w:r w:rsidRPr="004B197D">
        <w:rPr>
          <w:rFonts w:cs="Arial"/>
          <w:szCs w:val="20"/>
        </w:rPr>
        <w:t xml:space="preserve"> </w:t>
      </w:r>
      <w:r w:rsidRPr="004B197D">
        <w:rPr>
          <w:rFonts w:cs="Arial"/>
          <w:szCs w:val="20"/>
          <w:lang w:eastAsia="x-none"/>
        </w:rPr>
        <w:t>so</w:t>
      </w:r>
      <w:r w:rsidRPr="004B197D">
        <w:rPr>
          <w:rFonts w:cs="Arial"/>
          <w:szCs w:val="20"/>
        </w:rPr>
        <w:t xml:space="preserve"> </w:t>
      </w:r>
      <w:r w:rsidRPr="004B197D">
        <w:rPr>
          <w:rFonts w:cs="Arial"/>
          <w:szCs w:val="20"/>
          <w:lang w:eastAsia="x-none"/>
        </w:rPr>
        <w:t>ciljne</w:t>
      </w:r>
      <w:r w:rsidRPr="004B197D">
        <w:rPr>
          <w:rFonts w:cs="Arial"/>
          <w:szCs w:val="20"/>
        </w:rPr>
        <w:t xml:space="preserve"> </w:t>
      </w:r>
      <w:r w:rsidRPr="004B197D">
        <w:rPr>
          <w:rFonts w:cs="Arial"/>
          <w:szCs w:val="20"/>
          <w:lang w:eastAsia="x-none"/>
        </w:rPr>
        <w:t>skupine),</w:t>
      </w:r>
    </w:p>
    <w:p w:rsidRPr="00DE6BEF" w:rsidR="006310AA" w:rsidP="001F27A0" w:rsidRDefault="006310AA" w14:paraId="78C6E2B5" w14:textId="77777777">
      <w:pPr>
        <w:widowControl/>
        <w:numPr>
          <w:ilvl w:val="0"/>
          <w:numId w:val="95"/>
        </w:numPr>
        <w:tabs>
          <w:tab w:val="left" w:pos="266"/>
        </w:tabs>
        <w:autoSpaceDE/>
        <w:autoSpaceDN/>
        <w:ind w:left="0" w:firstLine="0"/>
        <w:jc w:val="both"/>
        <w:rPr>
          <w:rFonts w:cs="Arial"/>
          <w:szCs w:val="20"/>
          <w:lang w:eastAsia="x-none"/>
        </w:rPr>
      </w:pPr>
      <w:r w:rsidRPr="00DE6BEF">
        <w:rPr>
          <w:rFonts w:cs="Arial"/>
          <w:szCs w:val="20"/>
          <w:lang w:eastAsia="x-none"/>
        </w:rPr>
        <w:t>kjer</w:t>
      </w:r>
      <w:r w:rsidRPr="00DE6BEF">
        <w:rPr>
          <w:rFonts w:cs="Arial"/>
          <w:szCs w:val="20"/>
        </w:rPr>
        <w:t xml:space="preserve"> </w:t>
      </w:r>
      <w:r w:rsidRPr="00DE6BEF">
        <w:rPr>
          <w:rFonts w:cs="Arial"/>
          <w:szCs w:val="20"/>
          <w:lang w:eastAsia="x-none"/>
        </w:rPr>
        <w:t>relevantno, spodbujanje vključenosti in</w:t>
      </w:r>
      <w:r w:rsidRPr="00DE6BEF">
        <w:rPr>
          <w:rFonts w:cs="Arial"/>
          <w:szCs w:val="20"/>
        </w:rPr>
        <w:t xml:space="preserve"> </w:t>
      </w:r>
      <w:r w:rsidRPr="00DE6BEF">
        <w:rPr>
          <w:rFonts w:cs="Arial"/>
          <w:szCs w:val="20"/>
          <w:lang w:eastAsia="x-none"/>
        </w:rPr>
        <w:t>dostopnosti za</w:t>
      </w:r>
      <w:r w:rsidRPr="00DE6BEF">
        <w:rPr>
          <w:rFonts w:cs="Arial"/>
          <w:szCs w:val="20"/>
        </w:rPr>
        <w:t xml:space="preserve"> </w:t>
      </w:r>
      <w:r w:rsidRPr="00DE6BEF">
        <w:rPr>
          <w:rFonts w:cs="Arial"/>
          <w:szCs w:val="20"/>
          <w:lang w:eastAsia="x-none"/>
        </w:rPr>
        <w:t>invalide,</w:t>
      </w:r>
    </w:p>
    <w:p w:rsidRPr="00DE6BEF" w:rsidR="00DE6BEF" w:rsidP="00DE6BEF" w:rsidRDefault="006310AA" w14:paraId="45A5CD17" w14:textId="77777777">
      <w:pPr>
        <w:widowControl/>
        <w:numPr>
          <w:ilvl w:val="0"/>
          <w:numId w:val="95"/>
        </w:numPr>
        <w:tabs>
          <w:tab w:val="left" w:pos="266"/>
        </w:tabs>
        <w:autoSpaceDE/>
        <w:autoSpaceDN/>
        <w:ind w:left="0" w:firstLine="0"/>
        <w:jc w:val="both"/>
        <w:rPr>
          <w:rFonts w:cs="Arial"/>
          <w:szCs w:val="20"/>
          <w:lang w:eastAsia="sl-SI"/>
        </w:rPr>
      </w:pPr>
      <w:r w:rsidRPr="00DE6BEF">
        <w:rPr>
          <w:rFonts w:cs="Arial"/>
          <w:szCs w:val="20"/>
          <w:lang w:eastAsia="sl-SI"/>
        </w:rPr>
        <w:t>prispevek</w:t>
      </w:r>
      <w:r w:rsidRPr="00DE6BEF">
        <w:rPr>
          <w:rFonts w:cs="Arial"/>
          <w:szCs w:val="20"/>
        </w:rPr>
        <w:t xml:space="preserve"> </w:t>
      </w:r>
      <w:r w:rsidRPr="00DE6BEF">
        <w:rPr>
          <w:rFonts w:cs="Arial"/>
          <w:szCs w:val="20"/>
          <w:lang w:eastAsia="sl-SI"/>
        </w:rPr>
        <w:t>k</w:t>
      </w:r>
      <w:r w:rsidRPr="00DE6BEF">
        <w:rPr>
          <w:rFonts w:cs="Arial"/>
          <w:szCs w:val="20"/>
        </w:rPr>
        <w:t xml:space="preserve"> </w:t>
      </w:r>
      <w:r w:rsidRPr="00DE6BEF">
        <w:rPr>
          <w:rFonts w:cs="Arial"/>
          <w:szCs w:val="20"/>
          <w:lang w:eastAsia="sl-SI"/>
        </w:rPr>
        <w:t>povezovanju</w:t>
      </w:r>
      <w:r w:rsidRPr="00DE6BEF">
        <w:rPr>
          <w:rFonts w:cs="Arial"/>
          <w:szCs w:val="20"/>
        </w:rPr>
        <w:t xml:space="preserve"> </w:t>
      </w:r>
      <w:r w:rsidRPr="00DE6BEF">
        <w:rPr>
          <w:rFonts w:cs="Arial"/>
          <w:szCs w:val="20"/>
          <w:lang w:eastAsia="sl-SI"/>
        </w:rPr>
        <w:t>in</w:t>
      </w:r>
      <w:r w:rsidRPr="00DE6BEF">
        <w:rPr>
          <w:rFonts w:cs="Arial"/>
          <w:szCs w:val="20"/>
        </w:rPr>
        <w:t xml:space="preserve"> </w:t>
      </w:r>
      <w:r w:rsidRPr="00DE6BEF">
        <w:rPr>
          <w:rFonts w:cs="Arial"/>
          <w:szCs w:val="20"/>
          <w:lang w:eastAsia="sl-SI"/>
        </w:rPr>
        <w:t>gradnji</w:t>
      </w:r>
      <w:r w:rsidRPr="00DE6BEF">
        <w:rPr>
          <w:rFonts w:cs="Arial"/>
          <w:szCs w:val="20"/>
        </w:rPr>
        <w:t xml:space="preserve"> </w:t>
      </w:r>
      <w:r w:rsidRPr="00DE6BEF">
        <w:rPr>
          <w:rFonts w:cs="Arial"/>
          <w:szCs w:val="20"/>
          <w:lang w:eastAsia="sl-SI"/>
        </w:rPr>
        <w:t>sinergij</w:t>
      </w:r>
      <w:r w:rsidRPr="00DE6BEF">
        <w:rPr>
          <w:rFonts w:cs="Arial"/>
          <w:szCs w:val="20"/>
        </w:rPr>
        <w:t xml:space="preserve"> </w:t>
      </w:r>
      <w:r w:rsidRPr="00DE6BEF">
        <w:rPr>
          <w:rFonts w:cs="Arial"/>
          <w:szCs w:val="20"/>
          <w:lang w:eastAsia="sl-SI"/>
        </w:rPr>
        <w:t>s</w:t>
      </w:r>
      <w:r w:rsidRPr="00DE6BEF">
        <w:rPr>
          <w:rFonts w:cs="Arial"/>
          <w:szCs w:val="20"/>
        </w:rPr>
        <w:t xml:space="preserve"> </w:t>
      </w:r>
      <w:r w:rsidRPr="00DE6BEF">
        <w:rPr>
          <w:rFonts w:cs="Arial"/>
          <w:szCs w:val="20"/>
          <w:lang w:eastAsia="sl-SI"/>
        </w:rPr>
        <w:t>projekti</w:t>
      </w:r>
      <w:r w:rsidRPr="00DE6BEF">
        <w:rPr>
          <w:rFonts w:cs="Arial"/>
          <w:szCs w:val="20"/>
        </w:rPr>
        <w:t xml:space="preserve"> </w:t>
      </w:r>
      <w:r w:rsidRPr="00DE6BEF">
        <w:rPr>
          <w:rFonts w:cs="Arial"/>
          <w:szCs w:val="20"/>
          <w:lang w:eastAsia="sl-SI"/>
        </w:rPr>
        <w:t>v</w:t>
      </w:r>
      <w:r w:rsidRPr="00DE6BEF">
        <w:rPr>
          <w:rFonts w:cs="Arial"/>
          <w:szCs w:val="20"/>
        </w:rPr>
        <w:t xml:space="preserve"> </w:t>
      </w:r>
      <w:r w:rsidRPr="00DE6BEF">
        <w:rPr>
          <w:rFonts w:cs="Arial"/>
          <w:szCs w:val="20"/>
          <w:lang w:eastAsia="sl-SI"/>
        </w:rPr>
        <w:t>drugih</w:t>
      </w:r>
      <w:r w:rsidRPr="00DE6BEF">
        <w:rPr>
          <w:rFonts w:cs="Arial"/>
          <w:szCs w:val="20"/>
        </w:rPr>
        <w:t xml:space="preserve"> </w:t>
      </w:r>
      <w:r w:rsidRPr="00DE6BEF">
        <w:rPr>
          <w:rFonts w:cs="Arial"/>
          <w:szCs w:val="20"/>
          <w:lang w:eastAsia="sl-SI"/>
        </w:rPr>
        <w:t>regijah</w:t>
      </w:r>
      <w:r w:rsidRPr="00DE6BEF">
        <w:rPr>
          <w:rFonts w:cs="Arial"/>
          <w:szCs w:val="20"/>
        </w:rPr>
        <w:t xml:space="preserve"> </w:t>
      </w:r>
      <w:r w:rsidRPr="00DE6BEF">
        <w:rPr>
          <w:rFonts w:cs="Arial"/>
          <w:szCs w:val="20"/>
          <w:lang w:eastAsia="sl-SI"/>
        </w:rPr>
        <w:t>in</w:t>
      </w:r>
      <w:r w:rsidRPr="00DE6BEF">
        <w:rPr>
          <w:rFonts w:cs="Arial"/>
          <w:szCs w:val="20"/>
        </w:rPr>
        <w:t xml:space="preserve"> </w:t>
      </w:r>
      <w:r w:rsidRPr="00DE6BEF">
        <w:rPr>
          <w:rFonts w:cs="Arial"/>
          <w:szCs w:val="20"/>
          <w:lang w:eastAsia="sl-SI"/>
        </w:rPr>
        <w:t>državah</w:t>
      </w:r>
      <w:r w:rsidRPr="00DE6BEF">
        <w:rPr>
          <w:rFonts w:cs="Arial"/>
          <w:szCs w:val="20"/>
        </w:rPr>
        <w:t xml:space="preserve"> </w:t>
      </w:r>
      <w:r w:rsidRPr="00DE6BEF">
        <w:rPr>
          <w:rFonts w:cs="Arial"/>
          <w:szCs w:val="20"/>
          <w:lang w:eastAsia="sl-SI"/>
        </w:rPr>
        <w:t>članicah,</w:t>
      </w:r>
    </w:p>
    <w:p w:rsidRPr="00DE6BEF" w:rsidR="00A21AEC" w:rsidP="38370D1E" w:rsidRDefault="00A21AEC" w14:paraId="75DF9812" w14:textId="2834D6AD">
      <w:pPr>
        <w:widowControl w:val="1"/>
        <w:numPr>
          <w:ilvl w:val="0"/>
          <w:numId w:val="95"/>
        </w:numPr>
        <w:tabs>
          <w:tab w:val="left" w:pos="266"/>
        </w:tabs>
        <w:autoSpaceDE/>
        <w:autoSpaceDN/>
        <w:ind w:left="0" w:firstLine="0"/>
        <w:jc w:val="both"/>
        <w:rPr>
          <w:rFonts w:cs="Arial"/>
          <w:lang w:eastAsia="sl-SI"/>
        </w:rPr>
      </w:pPr>
      <w:r w:rsidRPr="38370D1E" w:rsidR="00A21AEC">
        <w:rPr>
          <w:rFonts w:cs="Arial"/>
          <w:lang w:eastAsia="sl-SI"/>
        </w:rPr>
        <w:t>izkazovanje prenosa znanj, izmenjave</w:t>
      </w:r>
      <w:r w:rsidRPr="38370D1E" w:rsidR="00A21AEC">
        <w:rPr>
          <w:rFonts w:cs="Arial"/>
        </w:rPr>
        <w:t xml:space="preserve"> izkušenj,</w:t>
      </w:r>
      <w:r w:rsidRPr="38370D1E" w:rsidR="00A21AEC">
        <w:rPr>
          <w:rFonts w:cs="Arial"/>
          <w:spacing w:val="45"/>
        </w:rPr>
        <w:t xml:space="preserve"> </w:t>
      </w:r>
      <w:r w:rsidRPr="38370D1E" w:rsidR="00A21AEC">
        <w:rPr>
          <w:rFonts w:cs="Arial"/>
        </w:rPr>
        <w:t>rezultatov</w:t>
      </w:r>
      <w:r w:rsidRPr="38370D1E" w:rsidR="00A21AEC">
        <w:rPr>
          <w:rFonts w:cs="Arial"/>
          <w:spacing w:val="45"/>
        </w:rPr>
        <w:t xml:space="preserve"> </w:t>
      </w:r>
      <w:r w:rsidRPr="38370D1E" w:rsidR="00A21AEC">
        <w:rPr>
          <w:rFonts w:cs="Arial"/>
        </w:rPr>
        <w:t>in</w:t>
      </w:r>
      <w:r w:rsidRPr="38370D1E" w:rsidR="00A21AEC">
        <w:rPr>
          <w:rFonts w:cs="Arial"/>
          <w:spacing w:val="44"/>
        </w:rPr>
        <w:t xml:space="preserve"> </w:t>
      </w:r>
      <w:r w:rsidRPr="38370D1E" w:rsidR="00A21AEC">
        <w:rPr>
          <w:rFonts w:cs="Arial"/>
        </w:rPr>
        <w:t>dobrih</w:t>
      </w:r>
      <w:r w:rsidRPr="38370D1E" w:rsidR="00A21AEC">
        <w:rPr>
          <w:rFonts w:cs="Arial"/>
          <w:spacing w:val="45"/>
        </w:rPr>
        <w:t xml:space="preserve"> </w:t>
      </w:r>
      <w:r w:rsidRPr="38370D1E" w:rsidR="00A21AEC">
        <w:rPr>
          <w:rFonts w:cs="Arial"/>
        </w:rPr>
        <w:t>praks</w:t>
      </w:r>
      <w:r w:rsidRPr="38370D1E" w:rsidR="00A21AEC">
        <w:rPr>
          <w:rFonts w:cs="Arial"/>
          <w:spacing w:val="48"/>
        </w:rPr>
        <w:t xml:space="preserve"> </w:t>
      </w:r>
      <w:r w:rsidRPr="38370D1E" w:rsidR="00A21AEC">
        <w:rPr>
          <w:rFonts w:cs="Arial"/>
        </w:rPr>
        <w:t>ali</w:t>
      </w:r>
      <w:r w:rsidRPr="38370D1E" w:rsidR="00A21AEC">
        <w:rPr>
          <w:rFonts w:cs="Arial"/>
          <w:spacing w:val="46"/>
        </w:rPr>
        <w:t xml:space="preserve"> </w:t>
      </w:r>
      <w:r w:rsidRPr="38370D1E" w:rsidR="00A21AEC">
        <w:rPr>
          <w:rFonts w:cs="Arial"/>
          <w:spacing w:val="46"/>
        </w:rPr>
        <w:t>izkazovanje</w:t>
      </w:r>
      <w:ins w:author="Janika Gregorič Zečevič" w:date="2025-03-03T13:20:32.755Z" w:id="1138742556">
        <w:r w:rsidRPr="38370D1E" w:rsidR="653273D8">
          <w:rPr>
            <w:rFonts w:cs="Arial"/>
            <w:spacing w:val="46"/>
          </w:rPr>
          <w:t xml:space="preserve"> </w:t>
        </w:r>
      </w:ins>
      <w:r w:rsidRPr="38370D1E" w:rsidR="00A21AEC">
        <w:rPr>
          <w:rFonts w:cs="Arial"/>
        </w:rPr>
        <w:t>vpetosti</w:t>
      </w:r>
      <w:r w:rsidRPr="38370D1E" w:rsidR="00A21AEC">
        <w:rPr>
          <w:rFonts w:cs="Arial"/>
          <w:spacing w:val="45"/>
        </w:rPr>
        <w:t xml:space="preserve"> </w:t>
      </w:r>
      <w:r w:rsidRPr="38370D1E" w:rsidR="00A21AEC">
        <w:rPr>
          <w:rFonts w:cs="Arial"/>
        </w:rPr>
        <w:t>v</w:t>
      </w:r>
      <w:r w:rsidRPr="38370D1E" w:rsidR="00A21AEC">
        <w:rPr>
          <w:rFonts w:cs="Arial"/>
          <w:spacing w:val="45"/>
        </w:rPr>
        <w:t xml:space="preserve"> </w:t>
      </w:r>
      <w:r w:rsidRPr="38370D1E" w:rsidR="00A21AEC">
        <w:rPr>
          <w:rFonts w:cs="Arial"/>
        </w:rPr>
        <w:t>mednarodno</w:t>
      </w:r>
      <w:r w:rsidRPr="38370D1E" w:rsidR="00A21AEC">
        <w:rPr>
          <w:rFonts w:cs="Arial"/>
          <w:spacing w:val="45"/>
        </w:rPr>
        <w:t xml:space="preserve"> </w:t>
      </w:r>
      <w:r w:rsidRPr="38370D1E" w:rsidR="00A21AEC">
        <w:rPr>
          <w:rFonts w:cs="Arial"/>
        </w:rPr>
        <w:t>okolje</w:t>
      </w:r>
      <w:r w:rsidRPr="38370D1E" w:rsidR="00A21AEC">
        <w:rPr>
          <w:rFonts w:cs="Arial"/>
          <w:spacing w:val="44"/>
        </w:rPr>
        <w:t xml:space="preserve"> </w:t>
      </w:r>
      <w:r w:rsidRPr="38370D1E" w:rsidR="00A21AEC">
        <w:rPr>
          <w:rFonts w:cs="Arial"/>
        </w:rPr>
        <w:t>in</w:t>
      </w:r>
      <w:r w:rsidRPr="38370D1E" w:rsidR="00A21AEC">
        <w:rPr>
          <w:rFonts w:cs="Arial"/>
          <w:spacing w:val="-57"/>
        </w:rPr>
        <w:t xml:space="preserve"> </w:t>
      </w:r>
      <w:r w:rsidRPr="38370D1E" w:rsidR="00A21AEC">
        <w:rPr>
          <w:rFonts w:cs="Arial"/>
        </w:rPr>
        <w:t>mednarodno</w:t>
      </w:r>
      <w:r w:rsidRPr="38370D1E" w:rsidR="00A21AEC">
        <w:rPr>
          <w:rFonts w:cs="Arial"/>
          <w:spacing w:val="-2"/>
        </w:rPr>
        <w:t xml:space="preserve"> </w:t>
      </w:r>
      <w:r w:rsidRPr="38370D1E" w:rsidR="00A21AEC">
        <w:rPr>
          <w:rFonts w:cs="Arial"/>
        </w:rPr>
        <w:t>primerljivost.</w:t>
      </w:r>
    </w:p>
    <w:p w:rsidRPr="004B197D" w:rsidR="006310AA" w:rsidP="001F27A0" w:rsidRDefault="006310AA" w14:paraId="5362357D" w14:textId="77777777">
      <w:pPr>
        <w:tabs>
          <w:tab w:val="left" w:pos="266"/>
        </w:tabs>
        <w:jc w:val="both"/>
        <w:rPr>
          <w:rFonts w:cs="Arial"/>
          <w:szCs w:val="20"/>
        </w:rPr>
      </w:pPr>
    </w:p>
    <w:p w:rsidRPr="004B197D" w:rsidR="006310AA" w:rsidP="001F27A0" w:rsidRDefault="006310AA" w14:paraId="79AACC9E" w14:textId="2CFA81E4">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Prav tako se ob </w:t>
      </w:r>
      <w:r w:rsidRPr="004B197D">
        <w:rPr>
          <w:rFonts w:ascii="Arial" w:hAnsi="Arial" w:cs="Arial"/>
          <w:sz w:val="20"/>
          <w:szCs w:val="20"/>
        </w:rPr>
        <w:t xml:space="preserve">upoštevanju predmeta vsakega posameznega izbora operacij </w:t>
      </w:r>
      <w:r w:rsidRPr="004B197D">
        <w:rPr>
          <w:rFonts w:ascii="Arial" w:hAnsi="Arial" w:cs="Arial"/>
          <w:color w:val="auto"/>
          <w:sz w:val="20"/>
          <w:szCs w:val="20"/>
        </w:rPr>
        <w:t xml:space="preserve">za doseganje cilja </w:t>
      </w:r>
      <w:r w:rsidRPr="004B197D">
        <w:rPr>
          <w:rFonts w:ascii="Arial" w:hAnsi="Arial" w:cs="Arial"/>
          <w:i/>
          <w:color w:val="auto"/>
          <w:sz w:val="20"/>
          <w:szCs w:val="20"/>
        </w:rPr>
        <w:t>pravični energetski prehod ONPP SAŠA in cilja razogljičenje regije ONPP Zasavje</w:t>
      </w:r>
      <w:r w:rsidRPr="004B197D">
        <w:rPr>
          <w:rFonts w:ascii="Arial" w:hAnsi="Arial" w:cs="Arial"/>
          <w:sz w:val="20"/>
          <w:szCs w:val="20"/>
        </w:rPr>
        <w:t xml:space="preserve"> zagotovi zastopanost vseh ali določenih posameznih meril za ocenjevanje</w:t>
      </w:r>
      <w:r w:rsidRPr="004B197D">
        <w:rPr>
          <w:rFonts w:ascii="Arial" w:hAnsi="Arial" w:cs="Arial"/>
          <w:color w:val="auto"/>
          <w:sz w:val="20"/>
          <w:szCs w:val="20"/>
        </w:rPr>
        <w:t>:</w:t>
      </w:r>
    </w:p>
    <w:p w:rsidRPr="004B197D" w:rsidR="00B54A97" w:rsidP="00AA18C2" w:rsidRDefault="00B54A97" w14:paraId="22213967" w14:textId="05D846D9">
      <w:pPr>
        <w:pStyle w:val="ListParagraph"/>
        <w:numPr>
          <w:ilvl w:val="0"/>
          <w:numId w:val="110"/>
        </w:numPr>
      </w:pPr>
      <w:r w:rsidRPr="004B197D">
        <w:t>prispevek</w:t>
      </w:r>
      <w:r w:rsidRPr="004B197D">
        <w:rPr>
          <w:spacing w:val="-1"/>
        </w:rPr>
        <w:t xml:space="preserve"> </w:t>
      </w:r>
      <w:r w:rsidRPr="004B197D">
        <w:t>k</w:t>
      </w:r>
      <w:r w:rsidRPr="004B197D">
        <w:rPr>
          <w:spacing w:val="-1"/>
        </w:rPr>
        <w:t xml:space="preserve"> </w:t>
      </w:r>
      <w:r w:rsidRPr="004B197D">
        <w:t>energetski učinkovitosti</w:t>
      </w:r>
      <w:r w:rsidRPr="004B197D">
        <w:rPr>
          <w:lang w:eastAsia="sl-SI"/>
        </w:rPr>
        <w:t xml:space="preserve"> pri doseganju nacionalnih ciljev energetske učinkovitosti, opredeljenih v NEPN</w:t>
      </w:r>
      <w:r w:rsidRPr="004B197D">
        <w:t>,</w:t>
      </w:r>
    </w:p>
    <w:p w:rsidRPr="004B197D" w:rsidR="00B54A97" w:rsidP="00AA18C2" w:rsidRDefault="00B54A97" w14:paraId="6FA3E4A1" w14:textId="32345926">
      <w:pPr>
        <w:pStyle w:val="ListParagraph"/>
        <w:numPr>
          <w:ilvl w:val="0"/>
          <w:numId w:val="110"/>
        </w:numPr>
      </w:pPr>
      <w:r w:rsidRPr="004B197D">
        <w:rPr>
          <w:lang w:eastAsia="sl-SI"/>
        </w:rPr>
        <w:t xml:space="preserve">prispevek k doseganju nacionalnih ciljev, opredeljenih v NEPN, glede deleža proizvedene energije iz OVE oziroma </w:t>
      </w:r>
      <w:r w:rsidRPr="004B197D">
        <w:t>prispevek</w:t>
      </w:r>
      <w:r w:rsidRPr="004B197D">
        <w:rPr>
          <w:spacing w:val="-1"/>
        </w:rPr>
        <w:t xml:space="preserve"> </w:t>
      </w:r>
      <w:r w:rsidRPr="004B197D">
        <w:t>k</w:t>
      </w:r>
      <w:r w:rsidRPr="004B197D">
        <w:rPr>
          <w:spacing w:val="-1"/>
        </w:rPr>
        <w:t xml:space="preserve"> </w:t>
      </w:r>
      <w:r w:rsidRPr="004B197D">
        <w:t>povečanju</w:t>
      </w:r>
      <w:r w:rsidRPr="004B197D">
        <w:rPr>
          <w:spacing w:val="-1"/>
        </w:rPr>
        <w:t xml:space="preserve"> </w:t>
      </w:r>
      <w:r w:rsidRPr="004B197D">
        <w:t>deleža</w:t>
      </w:r>
      <w:r w:rsidRPr="004B197D">
        <w:rPr>
          <w:spacing w:val="-2"/>
        </w:rPr>
        <w:t xml:space="preserve"> </w:t>
      </w:r>
      <w:r w:rsidRPr="004B197D">
        <w:t>OVE</w:t>
      </w:r>
      <w:r w:rsidRPr="004B197D">
        <w:rPr>
          <w:lang w:eastAsia="sl-SI"/>
        </w:rPr>
        <w:t xml:space="preserve"> v končni rabi energije</w:t>
      </w:r>
      <w:r w:rsidRPr="004B197D">
        <w:t>,</w:t>
      </w:r>
    </w:p>
    <w:p w:rsidRPr="004B197D" w:rsidR="00B54A97" w:rsidP="00AA18C2" w:rsidRDefault="00B54A97" w14:paraId="7D86E7E0" w14:textId="6BCD94C2">
      <w:pPr>
        <w:pStyle w:val="ListParagraph"/>
        <w:numPr>
          <w:ilvl w:val="0"/>
          <w:numId w:val="110"/>
        </w:numPr>
      </w:pPr>
      <w:r w:rsidRPr="004B197D">
        <w:t>prispevek</w:t>
      </w:r>
      <w:r w:rsidRPr="004B197D">
        <w:rPr>
          <w:spacing w:val="-2"/>
        </w:rPr>
        <w:t xml:space="preserve"> </w:t>
      </w:r>
      <w:r w:rsidRPr="004B197D">
        <w:t>k</w:t>
      </w:r>
      <w:r w:rsidRPr="004B197D">
        <w:rPr>
          <w:spacing w:val="-2"/>
        </w:rPr>
        <w:t xml:space="preserve"> </w:t>
      </w:r>
      <w:r w:rsidRPr="004B197D">
        <w:t>zmanjšanju</w:t>
      </w:r>
      <w:r w:rsidRPr="004B197D">
        <w:rPr>
          <w:spacing w:val="-1"/>
        </w:rPr>
        <w:t xml:space="preserve"> </w:t>
      </w:r>
      <w:r w:rsidRPr="004B197D">
        <w:t>porabe</w:t>
      </w:r>
      <w:r w:rsidRPr="004B197D">
        <w:rPr>
          <w:spacing w:val="-3"/>
        </w:rPr>
        <w:t xml:space="preserve"> </w:t>
      </w:r>
      <w:r w:rsidRPr="004B197D">
        <w:t>fosilnih</w:t>
      </w:r>
      <w:r w:rsidRPr="004B197D">
        <w:rPr>
          <w:spacing w:val="1"/>
        </w:rPr>
        <w:t xml:space="preserve"> </w:t>
      </w:r>
      <w:r w:rsidRPr="004B197D">
        <w:t>goriv,</w:t>
      </w:r>
    </w:p>
    <w:p w:rsidRPr="004B197D" w:rsidR="00B54A97" w:rsidP="00AA18C2" w:rsidRDefault="00B54A97" w14:paraId="48D0D03C" w14:textId="27B893B5">
      <w:pPr>
        <w:pStyle w:val="ListParagraph"/>
        <w:numPr>
          <w:ilvl w:val="0"/>
          <w:numId w:val="110"/>
        </w:numPr>
      </w:pPr>
      <w:r w:rsidRPr="004B197D">
        <w:rPr>
          <w:lang w:eastAsia="sl-SI"/>
        </w:rPr>
        <w:t xml:space="preserve">upoštevanje parametrov, ki vplivajo na kakovost zraka za doseganje </w:t>
      </w:r>
      <w:proofErr w:type="spellStart"/>
      <w:r w:rsidRPr="004B197D">
        <w:rPr>
          <w:lang w:eastAsia="sl-SI"/>
        </w:rPr>
        <w:t>sinergijskih</w:t>
      </w:r>
      <w:proofErr w:type="spellEnd"/>
      <w:r w:rsidRPr="004B197D">
        <w:rPr>
          <w:lang w:eastAsia="sl-SI"/>
        </w:rPr>
        <w:t xml:space="preserve"> učinkov zmanjševanja emisij TGP in izboljšanja kakovosti zraka predvsem v Zasavju</w:t>
      </w:r>
      <w:r w:rsidRPr="004B197D" w:rsidR="00263478">
        <w:rPr>
          <w:lang w:eastAsia="sl-SI"/>
        </w:rPr>
        <w:t>,</w:t>
      </w:r>
    </w:p>
    <w:p w:rsidRPr="004B197D" w:rsidR="00B54A97" w:rsidP="00AA18C2" w:rsidRDefault="00B54A97" w14:paraId="3B7A7217" w14:textId="4DB6B625">
      <w:pPr>
        <w:pStyle w:val="ListParagraph"/>
        <w:numPr>
          <w:ilvl w:val="0"/>
          <w:numId w:val="110"/>
        </w:numPr>
      </w:pPr>
      <w:r w:rsidRPr="004B197D">
        <w:t>prispevek</w:t>
      </w:r>
      <w:r w:rsidRPr="004B197D">
        <w:rPr>
          <w:spacing w:val="-2"/>
        </w:rPr>
        <w:t xml:space="preserve"> </w:t>
      </w:r>
      <w:r w:rsidRPr="004B197D">
        <w:t>k</w:t>
      </w:r>
      <w:r w:rsidRPr="004B197D">
        <w:rPr>
          <w:spacing w:val="-1"/>
        </w:rPr>
        <w:t xml:space="preserve"> </w:t>
      </w:r>
      <w:r w:rsidRPr="004B197D">
        <w:t>celovitemu</w:t>
      </w:r>
      <w:r w:rsidRPr="004B197D">
        <w:rPr>
          <w:spacing w:val="-1"/>
        </w:rPr>
        <w:t xml:space="preserve"> </w:t>
      </w:r>
      <w:r w:rsidRPr="004B197D">
        <w:t>energetskemu</w:t>
      </w:r>
      <w:r w:rsidRPr="004B197D">
        <w:rPr>
          <w:spacing w:val="-1"/>
        </w:rPr>
        <w:t xml:space="preserve"> </w:t>
      </w:r>
      <w:r w:rsidRPr="004B197D">
        <w:t>prestrukturiranju oziroma prispevek k celostni energetski oživitvi SAŠA regije in Zasavja na podlagi pametnih in stroškovno učinkovitih rešitev (npr. pametni sistemi daljinskega ogrevanja in hlajenja, najnovejše tehnologije za proizvodnjo bioplinov in drugih energentov itd.).</w:t>
      </w:r>
    </w:p>
    <w:p w:rsidRPr="004B197D" w:rsidR="006310AA" w:rsidP="001F27A0" w:rsidRDefault="006310AA" w14:paraId="071EA21B" w14:textId="77777777">
      <w:pPr>
        <w:pStyle w:val="Default"/>
        <w:tabs>
          <w:tab w:val="left" w:pos="266"/>
        </w:tabs>
        <w:jc w:val="both"/>
        <w:rPr>
          <w:rFonts w:ascii="Arial" w:hAnsi="Arial" w:cs="Arial"/>
          <w:sz w:val="20"/>
          <w:szCs w:val="20"/>
        </w:rPr>
      </w:pPr>
    </w:p>
    <w:p w:rsidRPr="004B197D" w:rsidR="006310AA" w:rsidP="001F27A0" w:rsidRDefault="006310AA" w14:paraId="3D3D941E" w14:textId="77777777">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Za doseganje cilja </w:t>
      </w:r>
      <w:r w:rsidRPr="004B197D">
        <w:rPr>
          <w:rFonts w:ascii="Arial" w:hAnsi="Arial" w:cs="Arial"/>
          <w:i/>
          <w:color w:val="auto"/>
          <w:sz w:val="20"/>
          <w:szCs w:val="20"/>
        </w:rPr>
        <w:t>zaposlitve in veščine za vse ONPP SAŠA in cilja visoko motivirani in usposobljeni prebivalci ONPP Zasavje</w:t>
      </w:r>
      <w:r w:rsidRPr="004B197D">
        <w:rPr>
          <w:rFonts w:ascii="Arial" w:hAnsi="Arial" w:cs="Arial"/>
          <w:sz w:val="20"/>
          <w:szCs w:val="20"/>
        </w:rPr>
        <w:t xml:space="preserve"> se zagotovi tudi zastopanost vseh ali določenih posameznih meril za ocenjevanje:</w:t>
      </w:r>
    </w:p>
    <w:p w:rsidRPr="003B4B29" w:rsidR="003B4B29" w:rsidP="00AA18C2" w:rsidRDefault="006310AA" w14:paraId="75D7513E" w14:textId="77777777">
      <w:pPr>
        <w:pStyle w:val="ListParagraph"/>
        <w:numPr>
          <w:ilvl w:val="0"/>
          <w:numId w:val="110"/>
        </w:numPr>
        <w:rPr>
          <w:lang w:eastAsia="sl-SI"/>
        </w:rPr>
      </w:pPr>
      <w:r w:rsidRPr="003B4B29">
        <w:rPr>
          <w:rFonts w:eastAsia="Calibri"/>
          <w:lang w:eastAsia="sl-SI"/>
        </w:rPr>
        <w:t>prednostna</w:t>
      </w:r>
      <w:r w:rsidRPr="003B4B29">
        <w:rPr>
          <w:rFonts w:eastAsia="Calibri"/>
        </w:rPr>
        <w:t xml:space="preserve"> </w:t>
      </w:r>
      <w:r w:rsidRPr="003B4B29">
        <w:rPr>
          <w:rFonts w:eastAsia="Calibri"/>
          <w:lang w:eastAsia="sl-SI"/>
        </w:rPr>
        <w:t>obravnava</w:t>
      </w:r>
      <w:r w:rsidRPr="003B4B29">
        <w:rPr>
          <w:rFonts w:eastAsia="Calibri"/>
        </w:rPr>
        <w:t xml:space="preserve"> </w:t>
      </w:r>
      <w:r w:rsidRPr="003B4B29">
        <w:rPr>
          <w:rFonts w:eastAsia="Calibri"/>
          <w:lang w:eastAsia="sl-SI"/>
        </w:rPr>
        <w:t>rudarjev</w:t>
      </w:r>
      <w:r w:rsidRPr="003B4B29">
        <w:rPr>
          <w:rFonts w:eastAsia="Calibri"/>
        </w:rPr>
        <w:t xml:space="preserve"> </w:t>
      </w:r>
      <w:r w:rsidRPr="003B4B29">
        <w:rPr>
          <w:rFonts w:eastAsia="Calibri"/>
          <w:lang w:eastAsia="sl-SI"/>
        </w:rPr>
        <w:t>ali</w:t>
      </w:r>
      <w:r w:rsidRPr="003B4B29">
        <w:rPr>
          <w:rFonts w:eastAsia="Calibri"/>
        </w:rPr>
        <w:t xml:space="preserve"> </w:t>
      </w:r>
      <w:r w:rsidRPr="003B4B29">
        <w:rPr>
          <w:rFonts w:eastAsia="Calibri"/>
          <w:lang w:eastAsia="sl-SI"/>
        </w:rPr>
        <w:t>delavcev,</w:t>
      </w:r>
      <w:r w:rsidRPr="003B4B29">
        <w:rPr>
          <w:rFonts w:eastAsia="Calibri"/>
        </w:rPr>
        <w:t xml:space="preserve"> </w:t>
      </w:r>
      <w:r w:rsidRPr="003B4B29">
        <w:rPr>
          <w:rFonts w:eastAsia="Calibri"/>
          <w:lang w:eastAsia="sl-SI"/>
        </w:rPr>
        <w:t>ki</w:t>
      </w:r>
      <w:r w:rsidRPr="003B4B29">
        <w:rPr>
          <w:rFonts w:eastAsia="Calibri"/>
        </w:rPr>
        <w:t xml:space="preserve"> </w:t>
      </w:r>
      <w:r w:rsidRPr="003B4B29">
        <w:rPr>
          <w:rFonts w:eastAsia="Calibri"/>
          <w:lang w:eastAsia="sl-SI"/>
        </w:rPr>
        <w:t>so</w:t>
      </w:r>
      <w:r w:rsidRPr="003B4B29">
        <w:rPr>
          <w:rFonts w:eastAsia="Calibri"/>
        </w:rPr>
        <w:t xml:space="preserve"> </w:t>
      </w:r>
      <w:r w:rsidRPr="003B4B29">
        <w:rPr>
          <w:rFonts w:eastAsia="Calibri"/>
          <w:lang w:eastAsia="sl-SI"/>
        </w:rPr>
        <w:t>ali</w:t>
      </w:r>
      <w:r w:rsidRPr="003B4B29">
        <w:rPr>
          <w:rFonts w:eastAsia="Calibri"/>
        </w:rPr>
        <w:t xml:space="preserve"> </w:t>
      </w:r>
      <w:r w:rsidRPr="003B4B29">
        <w:rPr>
          <w:rFonts w:eastAsia="Calibri"/>
          <w:lang w:eastAsia="sl-SI"/>
        </w:rPr>
        <w:t>bodo</w:t>
      </w:r>
      <w:r w:rsidRPr="003B4B29">
        <w:rPr>
          <w:rFonts w:eastAsia="Calibri"/>
        </w:rPr>
        <w:t xml:space="preserve"> </w:t>
      </w:r>
      <w:r w:rsidRPr="003B4B29">
        <w:rPr>
          <w:rFonts w:eastAsia="Calibri"/>
          <w:lang w:eastAsia="sl-SI"/>
        </w:rPr>
        <w:t>v</w:t>
      </w:r>
      <w:r w:rsidRPr="003B4B29">
        <w:rPr>
          <w:rFonts w:eastAsia="Calibri"/>
        </w:rPr>
        <w:t xml:space="preserve"> </w:t>
      </w:r>
      <w:r w:rsidRPr="003B4B29">
        <w:rPr>
          <w:rFonts w:eastAsia="Calibri"/>
          <w:lang w:eastAsia="sl-SI"/>
        </w:rPr>
        <w:t>postopku</w:t>
      </w:r>
      <w:r w:rsidRPr="003B4B29">
        <w:rPr>
          <w:rFonts w:eastAsia="Calibri"/>
        </w:rPr>
        <w:t xml:space="preserve"> </w:t>
      </w:r>
      <w:r w:rsidRPr="003B4B29">
        <w:rPr>
          <w:rFonts w:eastAsia="Calibri"/>
          <w:lang w:eastAsia="sl-SI"/>
        </w:rPr>
        <w:t>izgube</w:t>
      </w:r>
      <w:r w:rsidRPr="003B4B29">
        <w:rPr>
          <w:rFonts w:eastAsia="Calibri"/>
        </w:rPr>
        <w:t xml:space="preserve"> </w:t>
      </w:r>
      <w:r w:rsidRPr="003B4B29">
        <w:rPr>
          <w:rFonts w:eastAsia="Calibri"/>
          <w:lang w:eastAsia="sl-SI"/>
        </w:rPr>
        <w:t>zaposlitve zaradi</w:t>
      </w:r>
      <w:r w:rsidRPr="003B4B29" w:rsidR="003B4B29">
        <w:rPr>
          <w:rFonts w:eastAsia="Calibri"/>
          <w:lang w:eastAsia="sl-SI"/>
        </w:rPr>
        <w:t xml:space="preserve"> </w:t>
      </w:r>
      <w:r w:rsidRPr="003B4B29">
        <w:rPr>
          <w:rFonts w:eastAsia="Calibri"/>
          <w:lang w:eastAsia="sl-SI"/>
        </w:rPr>
        <w:t>sprememb in prestrukturiranja v obeh regijah oziroma so iskalci</w:t>
      </w:r>
      <w:r w:rsidRPr="003B4B29">
        <w:rPr>
          <w:rFonts w:eastAsia="Calibri"/>
        </w:rPr>
        <w:t xml:space="preserve"> </w:t>
      </w:r>
      <w:r w:rsidRPr="003B4B29">
        <w:rPr>
          <w:rFonts w:eastAsia="Calibri"/>
          <w:lang w:eastAsia="sl-SI"/>
        </w:rPr>
        <w:t>zaposlitve</w:t>
      </w:r>
      <w:r w:rsidRPr="003B4B29">
        <w:rPr>
          <w:rFonts w:eastAsia="Calibri"/>
        </w:rPr>
        <w:t xml:space="preserve"> </w:t>
      </w:r>
      <w:r w:rsidRPr="003B4B29">
        <w:rPr>
          <w:rFonts w:eastAsia="Calibri"/>
          <w:lang w:eastAsia="sl-SI"/>
        </w:rPr>
        <w:t>znotraj širšega</w:t>
      </w:r>
      <w:r w:rsidRPr="003B4B29">
        <w:rPr>
          <w:rFonts w:eastAsia="Calibri"/>
        </w:rPr>
        <w:t xml:space="preserve"> </w:t>
      </w:r>
      <w:r w:rsidRPr="003B4B29">
        <w:rPr>
          <w:rFonts w:eastAsia="Calibri"/>
          <w:lang w:eastAsia="sl-SI"/>
        </w:rPr>
        <w:t>območja</w:t>
      </w:r>
      <w:r w:rsidRPr="003B4B29">
        <w:rPr>
          <w:rFonts w:eastAsia="Calibri"/>
        </w:rPr>
        <w:t xml:space="preserve"> </w:t>
      </w:r>
      <w:r w:rsidRPr="003B4B29">
        <w:rPr>
          <w:rFonts w:eastAsia="Calibri"/>
          <w:lang w:eastAsia="sl-SI"/>
        </w:rPr>
        <w:t xml:space="preserve">obeh regij, </w:t>
      </w:r>
    </w:p>
    <w:p w:rsidR="003B4B29" w:rsidP="00AA18C2" w:rsidRDefault="006310AA" w14:paraId="4813D098" w14:textId="77777777">
      <w:pPr>
        <w:pStyle w:val="ListParagraph"/>
        <w:numPr>
          <w:ilvl w:val="0"/>
          <w:numId w:val="110"/>
        </w:numPr>
        <w:rPr>
          <w:lang w:eastAsia="sl-SI"/>
        </w:rPr>
      </w:pPr>
      <w:r w:rsidRPr="004B197D">
        <w:rPr>
          <w:lang w:eastAsia="sl-SI"/>
        </w:rPr>
        <w:t>spodbujanje</w:t>
      </w:r>
      <w:r w:rsidRPr="004B197D">
        <w:t xml:space="preserve"> </w:t>
      </w:r>
      <w:r w:rsidRPr="004B197D">
        <w:rPr>
          <w:lang w:eastAsia="sl-SI"/>
        </w:rPr>
        <w:t>enakosti</w:t>
      </w:r>
      <w:r w:rsidRPr="004B197D">
        <w:t xml:space="preserve"> </w:t>
      </w:r>
      <w:r w:rsidRPr="004B197D">
        <w:rPr>
          <w:lang w:eastAsia="sl-SI"/>
        </w:rPr>
        <w:t>med</w:t>
      </w:r>
      <w:r w:rsidRPr="004B197D">
        <w:t xml:space="preserve"> </w:t>
      </w:r>
      <w:r w:rsidRPr="004B197D">
        <w:rPr>
          <w:lang w:eastAsia="sl-SI"/>
        </w:rPr>
        <w:t>moškimi</w:t>
      </w:r>
      <w:r w:rsidRPr="004B197D">
        <w:t xml:space="preserve"> </w:t>
      </w:r>
      <w:r w:rsidRPr="004B197D">
        <w:rPr>
          <w:lang w:eastAsia="sl-SI"/>
        </w:rPr>
        <w:t>in</w:t>
      </w:r>
      <w:r w:rsidRPr="004B197D">
        <w:t xml:space="preserve"> </w:t>
      </w:r>
      <w:r w:rsidRPr="004B197D">
        <w:rPr>
          <w:lang w:eastAsia="sl-SI"/>
        </w:rPr>
        <w:t>ženskami</w:t>
      </w:r>
      <w:r w:rsidRPr="004B197D">
        <w:t xml:space="preserve"> </w:t>
      </w:r>
      <w:r w:rsidRPr="004B197D">
        <w:rPr>
          <w:lang w:eastAsia="sl-SI"/>
        </w:rPr>
        <w:t>v</w:t>
      </w:r>
      <w:r w:rsidRPr="004B197D">
        <w:t xml:space="preserve"> </w:t>
      </w:r>
      <w:r w:rsidRPr="004B197D">
        <w:rPr>
          <w:lang w:eastAsia="sl-SI"/>
        </w:rPr>
        <w:t>poklicnem</w:t>
      </w:r>
      <w:r w:rsidRPr="004B197D">
        <w:t xml:space="preserve"> </w:t>
      </w:r>
      <w:r w:rsidRPr="004B197D">
        <w:rPr>
          <w:lang w:eastAsia="sl-SI"/>
        </w:rPr>
        <w:t>izobraževanju</w:t>
      </w:r>
      <w:r w:rsidRPr="004B197D">
        <w:t xml:space="preserve"> </w:t>
      </w:r>
      <w:r w:rsidRPr="004B197D">
        <w:rPr>
          <w:lang w:eastAsia="sl-SI"/>
        </w:rPr>
        <w:t>in</w:t>
      </w:r>
      <w:r w:rsidRPr="004B197D">
        <w:t xml:space="preserve"> </w:t>
      </w:r>
      <w:r w:rsidRPr="004B197D">
        <w:rPr>
          <w:lang w:eastAsia="sl-SI"/>
        </w:rPr>
        <w:t>usposabljanju,</w:t>
      </w:r>
    </w:p>
    <w:p w:rsidR="003B4B29" w:rsidP="00AA18C2" w:rsidRDefault="00B54A97" w14:paraId="3FE53B04" w14:textId="77777777">
      <w:pPr>
        <w:pStyle w:val="ListParagraph"/>
        <w:numPr>
          <w:ilvl w:val="0"/>
          <w:numId w:val="110"/>
        </w:numPr>
        <w:rPr>
          <w:lang w:eastAsia="sl-SI"/>
        </w:rPr>
      </w:pPr>
      <w:r w:rsidRPr="004B197D">
        <w:rPr>
          <w:lang w:eastAsia="sl-SI"/>
        </w:rPr>
        <w:t>prispevanje k regionalnim partnerstvom za ohranjanje obstoječih in ustvarjanje novih delovnih mest z višjo dodano vrednostjo,</w:t>
      </w:r>
    </w:p>
    <w:p w:rsidR="003B4B29" w:rsidP="00AA18C2" w:rsidRDefault="00B54A97" w14:paraId="291D1585" w14:textId="77777777">
      <w:pPr>
        <w:pStyle w:val="ListParagraph"/>
        <w:numPr>
          <w:ilvl w:val="0"/>
          <w:numId w:val="110"/>
        </w:numPr>
        <w:rPr>
          <w:lang w:eastAsia="sl-SI"/>
        </w:rPr>
      </w:pPr>
      <w:r w:rsidRPr="004B197D">
        <w:rPr>
          <w:lang w:eastAsia="sl-SI"/>
        </w:rPr>
        <w:t>prispevek k formalnemu in neformalnemu izobraževanju ter večji privlačnosti deficitarnih poklicev,</w:t>
      </w:r>
    </w:p>
    <w:p w:rsidRPr="003B4B29" w:rsidR="006310AA" w:rsidP="00AA18C2" w:rsidRDefault="006310AA" w14:paraId="3C1C9C28" w14:textId="692770BE">
      <w:pPr>
        <w:pStyle w:val="ListParagraph"/>
        <w:numPr>
          <w:ilvl w:val="0"/>
          <w:numId w:val="110"/>
        </w:numPr>
        <w:rPr>
          <w:lang w:eastAsia="sl-SI"/>
        </w:rPr>
      </w:pPr>
      <w:r w:rsidRPr="003B4B29">
        <w:t>izmenjava izkušenj, rezultatov in dobrih praks ali vpetost v mednarodno okolje in mednarodno primerljivost.</w:t>
      </w:r>
    </w:p>
    <w:p w:rsidRPr="004B197D" w:rsidR="006310AA" w:rsidP="001F27A0" w:rsidRDefault="006310AA" w14:paraId="309F796F" w14:textId="77777777">
      <w:pPr>
        <w:pStyle w:val="Default"/>
        <w:tabs>
          <w:tab w:val="left" w:pos="266"/>
        </w:tabs>
        <w:jc w:val="both"/>
        <w:rPr>
          <w:rFonts w:ascii="Arial" w:hAnsi="Arial" w:cs="Arial"/>
          <w:sz w:val="20"/>
          <w:szCs w:val="20"/>
        </w:rPr>
      </w:pPr>
    </w:p>
    <w:p w:rsidRPr="004B197D" w:rsidR="006310AA" w:rsidP="001F27A0" w:rsidRDefault="006310AA" w14:paraId="71025510" w14:textId="77777777">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Za doseganje strateškega cilja </w:t>
      </w:r>
      <w:r w:rsidRPr="004B197D">
        <w:rPr>
          <w:rFonts w:ascii="Arial" w:hAnsi="Arial" w:cs="Arial"/>
          <w:i/>
          <w:color w:val="auto"/>
          <w:sz w:val="20"/>
          <w:szCs w:val="20"/>
        </w:rPr>
        <w:t xml:space="preserve">trajnostni, prožni in raznolik gospodarski razvoj ONPP SAŠA in ONPP Zasavje se zagotovi tudi </w:t>
      </w:r>
      <w:r w:rsidRPr="004B197D">
        <w:rPr>
          <w:rFonts w:ascii="Arial" w:hAnsi="Arial" w:cs="Arial"/>
          <w:sz w:val="20"/>
          <w:szCs w:val="20"/>
        </w:rPr>
        <w:t>zastopanost vseh ali določenih posameznih meril za ocenjevanje:</w:t>
      </w:r>
    </w:p>
    <w:p w:rsidRPr="004B197D" w:rsidR="006310AA" w:rsidP="001F27A0" w:rsidRDefault="006310AA" w14:paraId="01863A6E" w14:textId="042A8EF3">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ocena</w:t>
      </w:r>
      <w:r w:rsidRPr="004B197D">
        <w:rPr>
          <w:rFonts w:cs="Arial"/>
          <w:szCs w:val="20"/>
        </w:rPr>
        <w:t xml:space="preserve"> </w:t>
      </w:r>
      <w:r w:rsidRPr="004B197D">
        <w:rPr>
          <w:rFonts w:cs="Arial"/>
          <w:szCs w:val="20"/>
          <w:lang w:eastAsia="sl-SI"/>
        </w:rPr>
        <w:t>kakovosti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izvedljivosti</w:t>
      </w:r>
      <w:r w:rsidRPr="004B197D">
        <w:rPr>
          <w:rFonts w:cs="Arial"/>
          <w:szCs w:val="20"/>
        </w:rPr>
        <w:t xml:space="preserve"> </w:t>
      </w:r>
      <w:r w:rsidRPr="004B197D" w:rsidR="00B54A97">
        <w:rPr>
          <w:rFonts w:cs="Arial"/>
          <w:szCs w:val="20"/>
          <w:lang w:eastAsia="sl-SI"/>
        </w:rPr>
        <w:t>operacije/</w:t>
      </w:r>
      <w:r w:rsidRPr="004B197D">
        <w:rPr>
          <w:rFonts w:cs="Arial"/>
          <w:szCs w:val="20"/>
          <w:lang w:eastAsia="sl-SI"/>
        </w:rPr>
        <w:t>projekta</w:t>
      </w:r>
      <w:r w:rsidRPr="004B197D">
        <w:rPr>
          <w:rFonts w:cs="Arial"/>
          <w:szCs w:val="20"/>
        </w:rPr>
        <w:t xml:space="preserve"> </w:t>
      </w:r>
      <w:r w:rsidRPr="004B197D">
        <w:rPr>
          <w:rFonts w:cs="Arial"/>
          <w:szCs w:val="20"/>
          <w:lang w:eastAsia="sl-SI"/>
        </w:rPr>
        <w:t>(kot.</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sposobnost</w:t>
      </w:r>
      <w:r w:rsidRPr="004B197D">
        <w:rPr>
          <w:rFonts w:cs="Arial"/>
          <w:szCs w:val="20"/>
        </w:rPr>
        <w:t xml:space="preserve"> </w:t>
      </w:r>
      <w:r w:rsidRPr="004B197D">
        <w:rPr>
          <w:rFonts w:cs="Arial"/>
          <w:szCs w:val="20"/>
          <w:lang w:eastAsia="sl-SI"/>
        </w:rPr>
        <w:t>nosilcev</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izvedbo</w:t>
      </w:r>
      <w:r w:rsidRPr="004B197D">
        <w:rPr>
          <w:rFonts w:cs="Arial"/>
          <w:szCs w:val="20"/>
        </w:rPr>
        <w:t xml:space="preserve"> </w:t>
      </w:r>
      <w:r w:rsidRPr="004B197D">
        <w:rPr>
          <w:rFonts w:cs="Arial"/>
          <w:szCs w:val="20"/>
          <w:lang w:eastAsia="sl-SI"/>
        </w:rPr>
        <w:t>projekta</w:t>
      </w:r>
      <w:r w:rsidRPr="004B197D">
        <w:rPr>
          <w:rFonts w:cs="Arial"/>
          <w:szCs w:val="20"/>
        </w:rPr>
        <w:t xml:space="preserve"> </w:t>
      </w:r>
      <w:r w:rsidRPr="004B197D">
        <w:rPr>
          <w:rFonts w:cs="Arial"/>
          <w:szCs w:val="20"/>
          <w:lang w:eastAsia="sl-SI"/>
        </w:rPr>
        <w:t>– človeški, materialni in finančni viri),</w:t>
      </w:r>
    </w:p>
    <w:p w:rsidRPr="004B197D" w:rsidR="006310AA" w:rsidP="001F27A0" w:rsidRDefault="006310AA" w14:paraId="157C4BEE" w14:textId="77777777">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vzdržnost</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trajnost</w:t>
      </w:r>
      <w:r w:rsidRPr="004B197D">
        <w:rPr>
          <w:rFonts w:cs="Arial"/>
          <w:szCs w:val="20"/>
        </w:rPr>
        <w:t xml:space="preserve"> </w:t>
      </w:r>
      <w:r w:rsidRPr="004B197D">
        <w:rPr>
          <w:rFonts w:cs="Arial"/>
          <w:szCs w:val="20"/>
          <w:lang w:eastAsia="sl-SI"/>
        </w:rPr>
        <w:t>poslovnega</w:t>
      </w:r>
      <w:r w:rsidRPr="004B197D">
        <w:rPr>
          <w:rFonts w:cs="Arial"/>
          <w:szCs w:val="20"/>
        </w:rPr>
        <w:t xml:space="preserve"> </w:t>
      </w:r>
      <w:r w:rsidRPr="004B197D">
        <w:rPr>
          <w:rFonts w:cs="Arial"/>
          <w:szCs w:val="20"/>
          <w:lang w:eastAsia="sl-SI"/>
        </w:rPr>
        <w:t>modela</w:t>
      </w:r>
      <w:r w:rsidRPr="004B197D">
        <w:rPr>
          <w:rFonts w:cs="Arial"/>
          <w:szCs w:val="20"/>
        </w:rPr>
        <w:t xml:space="preserve"> </w:t>
      </w:r>
      <w:r w:rsidRPr="004B197D">
        <w:rPr>
          <w:rFonts w:cs="Arial"/>
          <w:szCs w:val="20"/>
          <w:lang w:eastAsia="sl-SI"/>
        </w:rPr>
        <w:t>(npr.</w:t>
      </w:r>
      <w:r w:rsidRPr="004B197D">
        <w:rPr>
          <w:rFonts w:cs="Arial"/>
          <w:szCs w:val="20"/>
        </w:rPr>
        <w:t xml:space="preserve"> </w:t>
      </w:r>
      <w:r w:rsidRPr="004B197D">
        <w:rPr>
          <w:rFonts w:cs="Arial"/>
          <w:szCs w:val="20"/>
          <w:lang w:eastAsia="sl-SI"/>
        </w:rPr>
        <w:t>predvidena</w:t>
      </w:r>
      <w:r w:rsidRPr="004B197D">
        <w:rPr>
          <w:rFonts w:cs="Arial"/>
          <w:szCs w:val="20"/>
        </w:rPr>
        <w:t xml:space="preserve"> </w:t>
      </w:r>
      <w:r w:rsidRPr="004B197D">
        <w:rPr>
          <w:rFonts w:cs="Arial"/>
          <w:szCs w:val="20"/>
          <w:lang w:eastAsia="sl-SI"/>
        </w:rPr>
        <w:t>zasedenost</w:t>
      </w:r>
      <w:r w:rsidRPr="004B197D">
        <w:rPr>
          <w:rFonts w:cs="Arial"/>
          <w:szCs w:val="20"/>
        </w:rPr>
        <w:t xml:space="preserve"> </w:t>
      </w:r>
      <w:r w:rsidRPr="004B197D">
        <w:rPr>
          <w:rFonts w:cs="Arial"/>
          <w:szCs w:val="20"/>
          <w:lang w:eastAsia="sl-SI"/>
        </w:rPr>
        <w:t>poslovnih</w:t>
      </w:r>
      <w:r w:rsidRPr="004B197D">
        <w:rPr>
          <w:rFonts w:cs="Arial"/>
          <w:szCs w:val="20"/>
        </w:rPr>
        <w:t xml:space="preserve"> </w:t>
      </w:r>
      <w:r w:rsidRPr="004B197D">
        <w:rPr>
          <w:rFonts w:cs="Arial"/>
          <w:szCs w:val="20"/>
          <w:lang w:eastAsia="sl-SI"/>
        </w:rPr>
        <w:t>con</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inkubatorjev),</w:t>
      </w:r>
    </w:p>
    <w:p w:rsidRPr="004B197D" w:rsidR="006310AA" w:rsidP="001F27A0" w:rsidRDefault="006310AA" w14:paraId="5C79A541" w14:textId="77777777">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širši</w:t>
      </w:r>
      <w:r w:rsidRPr="004B197D">
        <w:rPr>
          <w:rFonts w:cs="Arial"/>
          <w:szCs w:val="20"/>
        </w:rPr>
        <w:t xml:space="preserve"> </w:t>
      </w:r>
      <w:r w:rsidRPr="004B197D">
        <w:rPr>
          <w:rFonts w:cs="Arial"/>
          <w:szCs w:val="20"/>
          <w:lang w:eastAsia="sl-SI"/>
        </w:rPr>
        <w:t>družbeni</w:t>
      </w:r>
      <w:r w:rsidRPr="004B197D">
        <w:rPr>
          <w:rFonts w:cs="Arial"/>
          <w:szCs w:val="20"/>
        </w:rPr>
        <w:t xml:space="preserve"> </w:t>
      </w:r>
      <w:r w:rsidRPr="004B197D">
        <w:rPr>
          <w:rFonts w:cs="Arial"/>
          <w:szCs w:val="20"/>
          <w:lang w:eastAsia="sl-SI"/>
        </w:rPr>
        <w:t>vpliv</w:t>
      </w:r>
      <w:r w:rsidRPr="004B197D">
        <w:rPr>
          <w:rFonts w:cs="Arial"/>
          <w:szCs w:val="20"/>
        </w:rPr>
        <w:t xml:space="preserve"> </w:t>
      </w:r>
      <w:r w:rsidRPr="004B197D">
        <w:rPr>
          <w:rFonts w:cs="Arial"/>
          <w:szCs w:val="20"/>
          <w:lang w:eastAsia="sl-SI"/>
        </w:rPr>
        <w:t>oziroma</w:t>
      </w:r>
      <w:r w:rsidRPr="004B197D">
        <w:rPr>
          <w:rFonts w:cs="Arial"/>
          <w:szCs w:val="20"/>
        </w:rPr>
        <w:t xml:space="preserve"> </w:t>
      </w:r>
      <w:r w:rsidRPr="004B197D">
        <w:rPr>
          <w:rFonts w:cs="Arial"/>
          <w:szCs w:val="20"/>
          <w:lang w:eastAsia="sl-SI"/>
        </w:rPr>
        <w:t>odgovor</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družbene</w:t>
      </w:r>
      <w:r w:rsidRPr="004B197D">
        <w:rPr>
          <w:rFonts w:cs="Arial"/>
          <w:szCs w:val="20"/>
        </w:rPr>
        <w:t xml:space="preserve"> </w:t>
      </w:r>
      <w:r w:rsidRPr="004B197D">
        <w:rPr>
          <w:rFonts w:cs="Arial"/>
          <w:szCs w:val="20"/>
          <w:lang w:eastAsia="sl-SI"/>
        </w:rPr>
        <w:t>izzive,</w:t>
      </w:r>
      <w:r w:rsidRPr="004B197D">
        <w:rPr>
          <w:rFonts w:cs="Arial"/>
          <w:szCs w:val="20"/>
        </w:rPr>
        <w:t xml:space="preserve"> </w:t>
      </w:r>
      <w:r w:rsidRPr="004B197D">
        <w:rPr>
          <w:rFonts w:cs="Arial"/>
          <w:szCs w:val="20"/>
          <w:lang w:eastAsia="sl-SI"/>
        </w:rPr>
        <w:t>itd.,</w:t>
      </w:r>
    </w:p>
    <w:p w:rsidRPr="004B197D" w:rsidR="00B54A97" w:rsidP="00AA18C2" w:rsidRDefault="00B54A97" w14:paraId="77C41099" w14:textId="75768740">
      <w:pPr>
        <w:pStyle w:val="ListParagraph"/>
        <w:numPr>
          <w:ilvl w:val="0"/>
          <w:numId w:val="89"/>
        </w:numPr>
      </w:pPr>
      <w:r w:rsidRPr="004B197D">
        <w:rPr>
          <w:lang w:eastAsia="sl-SI"/>
        </w:rPr>
        <w:t>kompetence in zmožnost partnerstva</w:t>
      </w:r>
      <w:r w:rsidRPr="004B197D">
        <w:t>,</w:t>
      </w:r>
      <w:r w:rsidRPr="004B197D">
        <w:rPr>
          <w:spacing w:val="-1"/>
        </w:rPr>
        <w:t xml:space="preserve"> </w:t>
      </w:r>
      <w:r w:rsidRPr="004B197D">
        <w:t>kjer</w:t>
      </w:r>
      <w:r w:rsidRPr="004B197D">
        <w:rPr>
          <w:spacing w:val="-2"/>
        </w:rPr>
        <w:t xml:space="preserve"> </w:t>
      </w:r>
      <w:r w:rsidRPr="004B197D">
        <w:t>je</w:t>
      </w:r>
      <w:r w:rsidRPr="004B197D">
        <w:rPr>
          <w:spacing w:val="-2"/>
        </w:rPr>
        <w:t xml:space="preserve"> </w:t>
      </w:r>
      <w:r w:rsidRPr="004B197D">
        <w:t>le to</w:t>
      </w:r>
      <w:r w:rsidRPr="004B197D">
        <w:rPr>
          <w:spacing w:val="-1"/>
        </w:rPr>
        <w:t xml:space="preserve"> </w:t>
      </w:r>
      <w:r w:rsidRPr="004B197D">
        <w:t>relevantno,</w:t>
      </w:r>
    </w:p>
    <w:p w:rsidRPr="004B197D" w:rsidR="00B54A97" w:rsidP="00AA18C2" w:rsidRDefault="00B54A97" w14:paraId="37BDA8BB" w14:textId="71612F38">
      <w:pPr>
        <w:pStyle w:val="ListParagraph"/>
        <w:numPr>
          <w:ilvl w:val="0"/>
          <w:numId w:val="89"/>
        </w:numPr>
      </w:pPr>
      <w:r w:rsidRPr="004B197D">
        <w:t>interdisciplinarnost</w:t>
      </w:r>
      <w:r w:rsidRPr="004B197D">
        <w:rPr>
          <w:spacing w:val="-3"/>
        </w:rPr>
        <w:t xml:space="preserve"> </w:t>
      </w:r>
      <w:proofErr w:type="spellStart"/>
      <w:r w:rsidRPr="004B197D">
        <w:t>konzorcijskih</w:t>
      </w:r>
      <w:proofErr w:type="spellEnd"/>
      <w:r w:rsidRPr="004B197D">
        <w:rPr>
          <w:spacing w:val="-3"/>
        </w:rPr>
        <w:t xml:space="preserve"> </w:t>
      </w:r>
      <w:r w:rsidRPr="004B197D">
        <w:t>partnerjev</w:t>
      </w:r>
      <w:r w:rsidRPr="004B197D">
        <w:rPr>
          <w:lang w:eastAsia="sl-SI"/>
        </w:rPr>
        <w:t>, kjer je le to relevantno,</w:t>
      </w:r>
    </w:p>
    <w:p w:rsidRPr="004B197D" w:rsidR="006310AA" w:rsidP="001F27A0" w:rsidRDefault="006310AA" w14:paraId="4E4980F2" w14:textId="77777777">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število</w:t>
      </w:r>
      <w:r w:rsidRPr="004B197D">
        <w:rPr>
          <w:rFonts w:cs="Arial"/>
          <w:szCs w:val="20"/>
        </w:rPr>
        <w:t xml:space="preserve"> </w:t>
      </w:r>
      <w:r w:rsidRPr="004B197D">
        <w:rPr>
          <w:rFonts w:cs="Arial"/>
          <w:szCs w:val="20"/>
          <w:lang w:eastAsia="sl-SI"/>
        </w:rPr>
        <w:t>novih</w:t>
      </w:r>
      <w:r w:rsidRPr="004B197D">
        <w:rPr>
          <w:rFonts w:cs="Arial"/>
          <w:szCs w:val="20"/>
        </w:rPr>
        <w:t xml:space="preserve"> </w:t>
      </w:r>
      <w:r w:rsidRPr="004B197D">
        <w:rPr>
          <w:rFonts w:cs="Arial"/>
          <w:szCs w:val="20"/>
          <w:lang w:eastAsia="sl-SI"/>
        </w:rPr>
        <w:t>in/ali</w:t>
      </w:r>
      <w:r w:rsidRPr="004B197D">
        <w:rPr>
          <w:rFonts w:cs="Arial"/>
          <w:szCs w:val="20"/>
        </w:rPr>
        <w:t xml:space="preserve"> </w:t>
      </w:r>
      <w:r w:rsidRPr="004B197D">
        <w:rPr>
          <w:rFonts w:cs="Arial"/>
          <w:szCs w:val="20"/>
          <w:lang w:eastAsia="sl-SI"/>
        </w:rPr>
        <w:t>ohranjenih</w:t>
      </w:r>
      <w:r w:rsidRPr="004B197D">
        <w:rPr>
          <w:rFonts w:cs="Arial"/>
          <w:szCs w:val="20"/>
        </w:rPr>
        <w:t xml:space="preserve"> </w:t>
      </w:r>
      <w:r w:rsidRPr="004B197D">
        <w:rPr>
          <w:rFonts w:cs="Arial"/>
          <w:szCs w:val="20"/>
          <w:lang w:eastAsia="sl-SI"/>
        </w:rPr>
        <w:t>delovnih</w:t>
      </w:r>
      <w:r w:rsidRPr="004B197D">
        <w:rPr>
          <w:rFonts w:cs="Arial"/>
          <w:szCs w:val="20"/>
        </w:rPr>
        <w:t xml:space="preserve"> </w:t>
      </w:r>
      <w:r w:rsidRPr="004B197D">
        <w:rPr>
          <w:rFonts w:cs="Arial"/>
          <w:szCs w:val="20"/>
          <w:lang w:eastAsia="sl-SI"/>
        </w:rPr>
        <w:t>mest, če</w:t>
      </w:r>
      <w:r w:rsidRPr="004B197D">
        <w:rPr>
          <w:rFonts w:cs="Arial"/>
          <w:szCs w:val="20"/>
        </w:rPr>
        <w:t xml:space="preserve"> </w:t>
      </w:r>
      <w:r w:rsidRPr="004B197D">
        <w:rPr>
          <w:rFonts w:cs="Arial"/>
          <w:szCs w:val="20"/>
          <w:lang w:eastAsia="sl-SI"/>
        </w:rPr>
        <w:t>je</w:t>
      </w:r>
      <w:r w:rsidRPr="004B197D">
        <w:rPr>
          <w:rFonts w:cs="Arial"/>
          <w:szCs w:val="20"/>
        </w:rPr>
        <w:t xml:space="preserve"> </w:t>
      </w:r>
      <w:r w:rsidRPr="004B197D">
        <w:rPr>
          <w:rFonts w:cs="Arial"/>
          <w:szCs w:val="20"/>
          <w:lang w:eastAsia="sl-SI"/>
        </w:rPr>
        <w:t>relevantno,</w:t>
      </w:r>
    </w:p>
    <w:p w:rsidRPr="004B197D" w:rsidR="006310AA" w:rsidP="001F27A0" w:rsidRDefault="006310AA" w14:paraId="74E4ACA9" w14:textId="77777777">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stopnja</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predlaganega</w:t>
      </w:r>
      <w:r w:rsidRPr="004B197D">
        <w:rPr>
          <w:rFonts w:cs="Arial"/>
          <w:szCs w:val="20"/>
        </w:rPr>
        <w:t xml:space="preserve"> </w:t>
      </w:r>
      <w:r w:rsidRPr="004B197D">
        <w:rPr>
          <w:rFonts w:cs="Arial"/>
          <w:szCs w:val="20"/>
          <w:lang w:eastAsia="sl-SI"/>
        </w:rPr>
        <w:t>projekta,</w:t>
      </w:r>
    </w:p>
    <w:p w:rsidRPr="004B197D" w:rsidR="006310AA" w:rsidP="001F27A0" w:rsidRDefault="006310AA" w14:paraId="03C0CD0E" w14:textId="77777777">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potencial</w:t>
      </w:r>
      <w:r w:rsidRPr="004B197D">
        <w:rPr>
          <w:rFonts w:cs="Arial"/>
          <w:szCs w:val="20"/>
        </w:rPr>
        <w:t xml:space="preserve"> </w:t>
      </w:r>
      <w:r w:rsidRPr="004B197D">
        <w:rPr>
          <w:rFonts w:cs="Arial"/>
          <w:szCs w:val="20"/>
          <w:lang w:eastAsia="sl-SI"/>
        </w:rPr>
        <w:t>podjetja</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internacionalizacijo</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nadaljnjih</w:t>
      </w:r>
      <w:r w:rsidRPr="004B197D">
        <w:rPr>
          <w:rFonts w:cs="Arial"/>
          <w:szCs w:val="20"/>
        </w:rPr>
        <w:t xml:space="preserve"> </w:t>
      </w:r>
      <w:r w:rsidRPr="004B197D">
        <w:rPr>
          <w:rFonts w:cs="Arial"/>
          <w:szCs w:val="20"/>
          <w:lang w:eastAsia="sl-SI"/>
        </w:rPr>
        <w:t>fazah</w:t>
      </w:r>
      <w:r w:rsidRPr="004B197D">
        <w:rPr>
          <w:rFonts w:cs="Arial"/>
          <w:szCs w:val="20"/>
        </w:rPr>
        <w:t xml:space="preserve"> </w:t>
      </w:r>
      <w:r w:rsidRPr="004B197D">
        <w:rPr>
          <w:rFonts w:cs="Arial"/>
          <w:szCs w:val="20"/>
          <w:lang w:eastAsia="sl-SI"/>
        </w:rPr>
        <w:t>razvoja,</w:t>
      </w:r>
    </w:p>
    <w:p w:rsidRPr="004B197D" w:rsidR="006310AA" w:rsidP="001F27A0" w:rsidRDefault="006310AA" w14:paraId="168736BB" w14:textId="77777777">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doseganju</w:t>
      </w:r>
      <w:r w:rsidRPr="004B197D">
        <w:rPr>
          <w:rFonts w:cs="Arial"/>
          <w:szCs w:val="20"/>
        </w:rPr>
        <w:t xml:space="preserve"> </w:t>
      </w:r>
      <w:r w:rsidRPr="004B197D">
        <w:rPr>
          <w:rFonts w:cs="Arial"/>
          <w:szCs w:val="20"/>
          <w:lang w:eastAsia="sl-SI"/>
        </w:rPr>
        <w:t>ciljev</w:t>
      </w:r>
      <w:r w:rsidRPr="004B197D">
        <w:rPr>
          <w:rFonts w:cs="Arial"/>
          <w:szCs w:val="20"/>
        </w:rPr>
        <w:t xml:space="preserve"> </w:t>
      </w:r>
      <w:r w:rsidRPr="004B197D">
        <w:rPr>
          <w:rFonts w:cs="Arial"/>
          <w:szCs w:val="20"/>
          <w:lang w:eastAsia="sl-SI"/>
        </w:rPr>
        <w:t>specializacije</w:t>
      </w:r>
      <w:r w:rsidRPr="004B197D">
        <w:rPr>
          <w:rFonts w:cs="Arial"/>
          <w:szCs w:val="20"/>
        </w:rPr>
        <w:t xml:space="preserve"> </w:t>
      </w:r>
      <w:r w:rsidRPr="004B197D">
        <w:rPr>
          <w:rFonts w:cs="Arial"/>
          <w:szCs w:val="20"/>
          <w:lang w:eastAsia="sl-SI"/>
        </w:rPr>
        <w:t>premogovne</w:t>
      </w:r>
      <w:r w:rsidRPr="004B197D">
        <w:rPr>
          <w:rFonts w:cs="Arial"/>
          <w:szCs w:val="20"/>
        </w:rPr>
        <w:t xml:space="preserve"> </w:t>
      </w:r>
      <w:r w:rsidRPr="004B197D">
        <w:rPr>
          <w:rFonts w:cs="Arial"/>
          <w:szCs w:val="20"/>
          <w:lang w:eastAsia="sl-SI"/>
        </w:rPr>
        <w:t>regije,</w:t>
      </w:r>
    </w:p>
    <w:p w:rsidRPr="004B197D" w:rsidR="006310AA" w:rsidP="001F27A0" w:rsidRDefault="006310AA" w14:paraId="5C4B5097" w14:textId="77777777">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izboljšanju</w:t>
      </w:r>
      <w:r w:rsidRPr="004B197D">
        <w:rPr>
          <w:rFonts w:cs="Arial"/>
          <w:szCs w:val="20"/>
        </w:rPr>
        <w:t xml:space="preserve"> </w:t>
      </w:r>
      <w:r w:rsidRPr="004B197D">
        <w:rPr>
          <w:rFonts w:cs="Arial"/>
          <w:szCs w:val="20"/>
          <w:lang w:eastAsia="sl-SI"/>
        </w:rPr>
        <w:t>poslovnega</w:t>
      </w:r>
      <w:r w:rsidRPr="004B197D">
        <w:rPr>
          <w:rFonts w:cs="Arial"/>
          <w:szCs w:val="20"/>
        </w:rPr>
        <w:t xml:space="preserve"> </w:t>
      </w:r>
      <w:r w:rsidRPr="004B197D">
        <w:rPr>
          <w:rFonts w:cs="Arial"/>
          <w:szCs w:val="20"/>
          <w:lang w:eastAsia="sl-SI"/>
        </w:rPr>
        <w:t>okolja,</w:t>
      </w:r>
    </w:p>
    <w:p w:rsidRPr="004B197D" w:rsidR="006310AA" w:rsidP="001F27A0" w:rsidRDefault="006310AA" w14:paraId="505F9496" w14:textId="43E1ABC7">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večji</w:t>
      </w:r>
      <w:r w:rsidRPr="004B197D">
        <w:rPr>
          <w:rFonts w:cs="Arial"/>
          <w:szCs w:val="20"/>
        </w:rPr>
        <w:t xml:space="preserve"> </w:t>
      </w:r>
      <w:r w:rsidRPr="004B197D">
        <w:rPr>
          <w:rFonts w:cs="Arial"/>
          <w:szCs w:val="20"/>
          <w:lang w:eastAsia="sl-SI"/>
        </w:rPr>
        <w:t>snovni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energetski učinkovitosti</w:t>
      </w:r>
      <w:r w:rsidRPr="004B197D" w:rsidR="00095940">
        <w:rPr>
          <w:rFonts w:cs="Arial"/>
          <w:szCs w:val="20"/>
          <w:lang w:eastAsia="sl-SI"/>
        </w:rPr>
        <w:t>,</w:t>
      </w:r>
    </w:p>
    <w:p w:rsidRPr="004B197D" w:rsidR="006310AA" w:rsidP="001F27A0" w:rsidRDefault="006310AA" w14:paraId="7DD40F43" w14:textId="10434A0D">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zmanjšanju emisij</w:t>
      </w:r>
      <w:r w:rsidRPr="004B197D">
        <w:rPr>
          <w:rFonts w:cs="Arial"/>
          <w:szCs w:val="20"/>
        </w:rPr>
        <w:t xml:space="preserve"> </w:t>
      </w:r>
      <w:r w:rsidRPr="004B197D">
        <w:rPr>
          <w:rFonts w:cs="Arial"/>
          <w:szCs w:val="20"/>
          <w:lang w:eastAsia="sl-SI"/>
        </w:rPr>
        <w:t>TGP</w:t>
      </w:r>
      <w:r w:rsidRPr="004B197D" w:rsidR="00095940">
        <w:rPr>
          <w:rFonts w:cs="Arial"/>
          <w:szCs w:val="20"/>
          <w:lang w:eastAsia="sl-SI"/>
        </w:rPr>
        <w:t>,</w:t>
      </w:r>
    </w:p>
    <w:p w:rsidRPr="004B197D" w:rsidR="006310AA" w:rsidP="001F27A0" w:rsidRDefault="006310AA" w14:paraId="4B5A7633" w14:textId="77777777">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trajnostna</w:t>
      </w:r>
      <w:r w:rsidRPr="004B197D">
        <w:rPr>
          <w:rFonts w:cs="Arial"/>
          <w:szCs w:val="20"/>
        </w:rPr>
        <w:t xml:space="preserve"> </w:t>
      </w:r>
      <w:r w:rsidRPr="004B197D">
        <w:rPr>
          <w:rFonts w:cs="Arial"/>
          <w:szCs w:val="20"/>
          <w:lang w:eastAsia="sl-SI"/>
        </w:rPr>
        <w:t>raba</w:t>
      </w:r>
      <w:r w:rsidRPr="004B197D">
        <w:rPr>
          <w:rFonts w:cs="Arial"/>
          <w:szCs w:val="20"/>
        </w:rPr>
        <w:t xml:space="preserve"> </w:t>
      </w:r>
      <w:r w:rsidRPr="004B197D">
        <w:rPr>
          <w:rFonts w:cs="Arial"/>
          <w:szCs w:val="20"/>
          <w:lang w:eastAsia="sl-SI"/>
        </w:rPr>
        <w:t xml:space="preserve">prostora, </w:t>
      </w:r>
    </w:p>
    <w:p w:rsidRPr="004B197D" w:rsidR="006310AA" w:rsidP="001F27A0" w:rsidRDefault="006310AA" w14:paraId="68755BEA" w14:textId="77777777">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povezovanje</w:t>
      </w:r>
      <w:r w:rsidRPr="004B197D">
        <w:rPr>
          <w:rFonts w:cs="Arial"/>
          <w:szCs w:val="20"/>
        </w:rPr>
        <w:t xml:space="preserve"> </w:t>
      </w:r>
      <w:r w:rsidRPr="004B197D">
        <w:rPr>
          <w:rFonts w:cs="Arial"/>
          <w:szCs w:val="20"/>
          <w:lang w:eastAsia="sl-SI"/>
        </w:rPr>
        <w:t>različnih</w:t>
      </w:r>
      <w:r w:rsidRPr="004B197D">
        <w:rPr>
          <w:rFonts w:cs="Arial"/>
          <w:szCs w:val="20"/>
        </w:rPr>
        <w:t xml:space="preserve"> </w:t>
      </w:r>
      <w:r w:rsidRPr="004B197D">
        <w:rPr>
          <w:rFonts w:cs="Arial"/>
          <w:szCs w:val="20"/>
          <w:lang w:eastAsia="sl-SI"/>
        </w:rPr>
        <w:t>akterjev</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doseganje</w:t>
      </w:r>
      <w:r w:rsidRPr="004B197D">
        <w:rPr>
          <w:rFonts w:cs="Arial"/>
          <w:szCs w:val="20"/>
        </w:rPr>
        <w:t xml:space="preserve"> </w:t>
      </w:r>
      <w:r w:rsidRPr="004B197D">
        <w:rPr>
          <w:rFonts w:cs="Arial"/>
          <w:szCs w:val="20"/>
          <w:lang w:eastAsia="sl-SI"/>
        </w:rPr>
        <w:t>kritične</w:t>
      </w:r>
      <w:r w:rsidRPr="004B197D">
        <w:rPr>
          <w:rFonts w:cs="Arial"/>
          <w:szCs w:val="20"/>
        </w:rPr>
        <w:t xml:space="preserve"> </w:t>
      </w:r>
      <w:r w:rsidRPr="004B197D">
        <w:rPr>
          <w:rFonts w:cs="Arial"/>
          <w:szCs w:val="20"/>
          <w:lang w:eastAsia="sl-SI"/>
        </w:rPr>
        <w:t>mase</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preboj</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tuji trg,</w:t>
      </w:r>
    </w:p>
    <w:p w:rsidRPr="004B197D" w:rsidR="006310AA" w:rsidP="001F27A0" w:rsidRDefault="006310AA" w14:paraId="79541498" w14:textId="77777777">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upoštevanje</w:t>
      </w:r>
      <w:r w:rsidRPr="004B197D">
        <w:rPr>
          <w:rFonts w:cs="Arial"/>
          <w:szCs w:val="20"/>
        </w:rPr>
        <w:t xml:space="preserve"> </w:t>
      </w:r>
      <w:r w:rsidRPr="004B197D">
        <w:rPr>
          <w:rFonts w:cs="Arial"/>
          <w:szCs w:val="20"/>
          <w:lang w:eastAsia="sl-SI"/>
        </w:rPr>
        <w:t>finančne</w:t>
      </w:r>
      <w:r w:rsidRPr="004B197D">
        <w:rPr>
          <w:rFonts w:cs="Arial"/>
          <w:szCs w:val="20"/>
        </w:rPr>
        <w:t xml:space="preserve"> </w:t>
      </w:r>
      <w:r w:rsidRPr="004B197D">
        <w:rPr>
          <w:rFonts w:cs="Arial"/>
          <w:szCs w:val="20"/>
          <w:lang w:eastAsia="sl-SI"/>
        </w:rPr>
        <w:t>sposobnosti,</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tržnega</w:t>
      </w:r>
      <w:r w:rsidRPr="004B197D">
        <w:rPr>
          <w:rFonts w:cs="Arial"/>
          <w:szCs w:val="20"/>
        </w:rPr>
        <w:t xml:space="preserve"> </w:t>
      </w:r>
      <w:r w:rsidRPr="004B197D">
        <w:rPr>
          <w:rFonts w:cs="Arial"/>
          <w:szCs w:val="20"/>
          <w:lang w:eastAsia="sl-SI"/>
        </w:rPr>
        <w:t>potenciala</w:t>
      </w:r>
      <w:r w:rsidRPr="004B197D">
        <w:rPr>
          <w:rFonts w:cs="Arial"/>
          <w:szCs w:val="20"/>
        </w:rPr>
        <w:t xml:space="preserve"> </w:t>
      </w:r>
      <w:r w:rsidRPr="004B197D">
        <w:rPr>
          <w:rFonts w:cs="Arial"/>
          <w:szCs w:val="20"/>
          <w:lang w:eastAsia="sl-SI"/>
        </w:rPr>
        <w:t>poslovnega</w:t>
      </w:r>
      <w:r w:rsidRPr="004B197D">
        <w:rPr>
          <w:rFonts w:cs="Arial"/>
          <w:szCs w:val="20"/>
        </w:rPr>
        <w:t xml:space="preserve"> </w:t>
      </w:r>
      <w:r w:rsidRPr="004B197D">
        <w:rPr>
          <w:rFonts w:cs="Arial"/>
          <w:szCs w:val="20"/>
          <w:lang w:eastAsia="sl-SI"/>
        </w:rPr>
        <w:t>načrta</w:t>
      </w:r>
      <w:r w:rsidRPr="004B197D">
        <w:rPr>
          <w:rFonts w:cs="Arial"/>
          <w:szCs w:val="20"/>
        </w:rPr>
        <w:t xml:space="preserve"> </w:t>
      </w:r>
      <w:r w:rsidRPr="004B197D">
        <w:rPr>
          <w:rFonts w:cs="Arial"/>
          <w:szCs w:val="20"/>
          <w:lang w:eastAsia="sl-SI"/>
        </w:rPr>
        <w:t>podjetja, zlasti za</w:t>
      </w:r>
      <w:r w:rsidRPr="004B197D">
        <w:rPr>
          <w:rFonts w:cs="Arial"/>
          <w:szCs w:val="20"/>
        </w:rPr>
        <w:t xml:space="preserve"> </w:t>
      </w:r>
      <w:r w:rsidRPr="004B197D">
        <w:rPr>
          <w:rFonts w:cs="Arial"/>
          <w:szCs w:val="20"/>
          <w:lang w:eastAsia="sl-SI"/>
        </w:rPr>
        <w:t>prodor</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tuje</w:t>
      </w:r>
      <w:r w:rsidRPr="004B197D">
        <w:rPr>
          <w:rFonts w:cs="Arial"/>
          <w:szCs w:val="20"/>
        </w:rPr>
        <w:t xml:space="preserve"> </w:t>
      </w:r>
      <w:r w:rsidRPr="004B197D">
        <w:rPr>
          <w:rFonts w:cs="Arial"/>
          <w:szCs w:val="20"/>
          <w:lang w:eastAsia="sl-SI"/>
        </w:rPr>
        <w:t>trge,</w:t>
      </w:r>
    </w:p>
    <w:p w:rsidRPr="004B197D" w:rsidR="006310AA" w:rsidP="001F27A0" w:rsidRDefault="006310AA" w14:paraId="29A6FD56" w14:textId="77777777">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spodbujanje</w:t>
      </w:r>
      <w:r w:rsidRPr="004B197D">
        <w:rPr>
          <w:rFonts w:cs="Arial"/>
          <w:szCs w:val="20"/>
        </w:rPr>
        <w:t xml:space="preserve"> </w:t>
      </w:r>
      <w:r w:rsidRPr="004B197D">
        <w:rPr>
          <w:rFonts w:cs="Arial"/>
          <w:szCs w:val="20"/>
          <w:lang w:eastAsia="sl-SI"/>
        </w:rPr>
        <w:t>podjetij</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diverzifikaciji</w:t>
      </w:r>
      <w:r w:rsidRPr="004B197D">
        <w:rPr>
          <w:rFonts w:cs="Arial"/>
          <w:szCs w:val="20"/>
        </w:rPr>
        <w:t xml:space="preserve"> </w:t>
      </w:r>
      <w:r w:rsidRPr="004B197D">
        <w:rPr>
          <w:rFonts w:cs="Arial"/>
          <w:szCs w:val="20"/>
          <w:lang w:eastAsia="sl-SI"/>
        </w:rPr>
        <w:t>(nov</w:t>
      </w:r>
      <w:r w:rsidRPr="004B197D">
        <w:rPr>
          <w:rFonts w:cs="Arial"/>
          <w:szCs w:val="20"/>
        </w:rPr>
        <w:t xml:space="preserve"> </w:t>
      </w:r>
      <w:r w:rsidRPr="004B197D">
        <w:rPr>
          <w:rFonts w:cs="Arial"/>
          <w:szCs w:val="20"/>
          <w:lang w:eastAsia="sl-SI"/>
        </w:rPr>
        <w:t>trg/nov</w:t>
      </w:r>
      <w:r w:rsidRPr="004B197D">
        <w:rPr>
          <w:rFonts w:cs="Arial"/>
          <w:szCs w:val="20"/>
        </w:rPr>
        <w:t xml:space="preserve"> </w:t>
      </w:r>
      <w:r w:rsidRPr="004B197D">
        <w:rPr>
          <w:rFonts w:cs="Arial"/>
          <w:szCs w:val="20"/>
          <w:lang w:eastAsia="sl-SI"/>
        </w:rPr>
        <w:t>produkt),</w:t>
      </w:r>
    </w:p>
    <w:p w:rsidRPr="004B197D" w:rsidR="006310AA" w:rsidP="001F27A0" w:rsidRDefault="006310AA" w14:paraId="0651984C" w14:textId="77777777">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če</w:t>
      </w:r>
      <w:r w:rsidRPr="004B197D">
        <w:rPr>
          <w:rFonts w:cs="Arial"/>
          <w:szCs w:val="20"/>
        </w:rPr>
        <w:t xml:space="preserve"> </w:t>
      </w:r>
      <w:r w:rsidRPr="004B197D">
        <w:rPr>
          <w:rFonts w:cs="Arial"/>
          <w:szCs w:val="20"/>
          <w:lang w:eastAsia="sl-SI"/>
        </w:rPr>
        <w:t>relevantno,</w:t>
      </w:r>
      <w:r w:rsidRPr="004B197D">
        <w:rPr>
          <w:rFonts w:cs="Arial"/>
          <w:szCs w:val="20"/>
        </w:rPr>
        <w:t xml:space="preserve"> </w:t>
      </w:r>
      <w:r w:rsidRPr="004B197D">
        <w:rPr>
          <w:rFonts w:cs="Arial"/>
          <w:szCs w:val="20"/>
          <w:lang w:eastAsia="sl-SI"/>
        </w:rPr>
        <w:t>dodana</w:t>
      </w:r>
      <w:r w:rsidRPr="004B197D">
        <w:rPr>
          <w:rFonts w:cs="Arial"/>
          <w:szCs w:val="20"/>
        </w:rPr>
        <w:t xml:space="preserve"> </w:t>
      </w:r>
      <w:r w:rsidRPr="004B197D">
        <w:rPr>
          <w:rFonts w:cs="Arial"/>
          <w:szCs w:val="20"/>
          <w:lang w:eastAsia="sl-SI"/>
        </w:rPr>
        <w:t>vrednost</w:t>
      </w:r>
      <w:r w:rsidRPr="004B197D">
        <w:rPr>
          <w:rFonts w:cs="Arial"/>
          <w:szCs w:val="20"/>
        </w:rPr>
        <w:t xml:space="preserve"> </w:t>
      </w:r>
      <w:r w:rsidRPr="004B197D">
        <w:rPr>
          <w:rFonts w:cs="Arial"/>
          <w:szCs w:val="20"/>
          <w:lang w:eastAsia="sl-SI"/>
        </w:rPr>
        <w:t>na</w:t>
      </w:r>
      <w:r w:rsidRPr="004B197D">
        <w:rPr>
          <w:rFonts w:cs="Arial"/>
          <w:szCs w:val="20"/>
        </w:rPr>
        <w:t xml:space="preserve"> </w:t>
      </w:r>
      <w:r w:rsidRPr="004B197D">
        <w:rPr>
          <w:rFonts w:cs="Arial"/>
          <w:szCs w:val="20"/>
          <w:lang w:eastAsia="sl-SI"/>
        </w:rPr>
        <w:t>zaposlenega,</w:t>
      </w:r>
    </w:p>
    <w:p w:rsidRPr="004B197D" w:rsidR="006310AA" w:rsidP="001F27A0" w:rsidRDefault="006310AA" w14:paraId="034C5D1A" w14:textId="77777777">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utemeljitev</w:t>
      </w:r>
      <w:r w:rsidRPr="004B197D">
        <w:rPr>
          <w:rFonts w:cs="Arial"/>
          <w:szCs w:val="20"/>
        </w:rPr>
        <w:t xml:space="preserve"> </w:t>
      </w:r>
      <w:r w:rsidRPr="004B197D">
        <w:rPr>
          <w:rFonts w:cs="Arial"/>
          <w:szCs w:val="20"/>
          <w:lang w:eastAsia="sl-SI"/>
        </w:rPr>
        <w:t>odličnosti</w:t>
      </w:r>
      <w:r w:rsidRPr="004B197D">
        <w:rPr>
          <w:rFonts w:cs="Arial"/>
          <w:szCs w:val="20"/>
        </w:rPr>
        <w:t xml:space="preserve"> </w:t>
      </w:r>
      <w:r w:rsidRPr="004B197D">
        <w:rPr>
          <w:rFonts w:cs="Arial"/>
          <w:szCs w:val="20"/>
          <w:lang w:eastAsia="sl-SI"/>
        </w:rPr>
        <w:t>s</w:t>
      </w:r>
      <w:r w:rsidRPr="004B197D">
        <w:rPr>
          <w:rFonts w:cs="Arial"/>
          <w:szCs w:val="20"/>
        </w:rPr>
        <w:t xml:space="preserve"> </w:t>
      </w:r>
      <w:proofErr w:type="spellStart"/>
      <w:r w:rsidRPr="004B197D">
        <w:rPr>
          <w:rFonts w:cs="Arial"/>
          <w:szCs w:val="20"/>
          <w:lang w:eastAsia="sl-SI"/>
        </w:rPr>
        <w:t>podkriterijem</w:t>
      </w:r>
      <w:proofErr w:type="spellEnd"/>
      <w:r w:rsidRPr="004B197D">
        <w:rPr>
          <w:rFonts w:cs="Arial"/>
          <w:szCs w:val="20"/>
        </w:rPr>
        <w:t xml:space="preserve"> </w:t>
      </w:r>
      <w:r w:rsidRPr="004B197D">
        <w:rPr>
          <w:rFonts w:cs="Arial"/>
          <w:szCs w:val="20"/>
          <w:lang w:eastAsia="sl-SI"/>
        </w:rPr>
        <w:t>»stanje</w:t>
      </w:r>
      <w:r w:rsidRPr="004B197D">
        <w:rPr>
          <w:rFonts w:cs="Arial"/>
          <w:szCs w:val="20"/>
        </w:rPr>
        <w:t xml:space="preserve"> </w:t>
      </w:r>
      <w:r w:rsidRPr="004B197D">
        <w:rPr>
          <w:rFonts w:cs="Arial"/>
          <w:szCs w:val="20"/>
          <w:lang w:eastAsia="sl-SI"/>
        </w:rPr>
        <w:t>raziskav</w:t>
      </w:r>
      <w:r w:rsidRPr="004B197D">
        <w:rPr>
          <w:rFonts w:cs="Arial"/>
          <w:szCs w:val="20"/>
        </w:rPr>
        <w:t xml:space="preserve"> </w:t>
      </w:r>
      <w:r w:rsidRPr="004B197D">
        <w:rPr>
          <w:rFonts w:cs="Arial"/>
          <w:szCs w:val="20"/>
          <w:lang w:eastAsia="sl-SI"/>
        </w:rPr>
        <w:t>v</w:t>
      </w:r>
      <w:r w:rsidRPr="004B197D">
        <w:rPr>
          <w:rFonts w:cs="Arial"/>
          <w:szCs w:val="20"/>
        </w:rPr>
        <w:t xml:space="preserve"> </w:t>
      </w:r>
      <w:r w:rsidRPr="004B197D">
        <w:rPr>
          <w:rFonts w:cs="Arial"/>
          <w:szCs w:val="20"/>
          <w:lang w:eastAsia="sl-SI"/>
        </w:rPr>
        <w:t>globalnem</w:t>
      </w:r>
      <w:r w:rsidRPr="004B197D">
        <w:rPr>
          <w:rFonts w:cs="Arial"/>
          <w:szCs w:val="20"/>
        </w:rPr>
        <w:t xml:space="preserve"> </w:t>
      </w:r>
      <w:r w:rsidRPr="004B197D">
        <w:rPr>
          <w:rFonts w:cs="Arial"/>
          <w:szCs w:val="20"/>
          <w:lang w:eastAsia="sl-SI"/>
        </w:rPr>
        <w:t>prostoru«</w:t>
      </w:r>
      <w:r w:rsidRPr="004B197D">
        <w:rPr>
          <w:rFonts w:cs="Arial"/>
          <w:szCs w:val="20"/>
        </w:rPr>
        <w:t xml:space="preserve"> </w:t>
      </w:r>
      <w:r w:rsidRPr="004B197D">
        <w:rPr>
          <w:rFonts w:cs="Arial"/>
          <w:szCs w:val="20"/>
          <w:lang w:eastAsia="sl-SI"/>
        </w:rPr>
        <w:t>(oziroma zahteve »</w:t>
      </w:r>
      <w:proofErr w:type="spellStart"/>
      <w:r w:rsidRPr="004B197D">
        <w:rPr>
          <w:rFonts w:cs="Arial"/>
          <w:szCs w:val="20"/>
          <w:lang w:eastAsia="sl-SI"/>
        </w:rPr>
        <w:t>beyond</w:t>
      </w:r>
      <w:proofErr w:type="spellEnd"/>
      <w:r w:rsidRPr="004B197D">
        <w:rPr>
          <w:rFonts w:cs="Arial"/>
          <w:szCs w:val="20"/>
          <w:lang w:eastAsia="sl-SI"/>
        </w:rPr>
        <w:t xml:space="preserve"> </w:t>
      </w:r>
      <w:proofErr w:type="spellStart"/>
      <w:r w:rsidRPr="004B197D">
        <w:rPr>
          <w:rFonts w:cs="Arial"/>
          <w:szCs w:val="20"/>
          <w:lang w:eastAsia="sl-SI"/>
        </w:rPr>
        <w:t>state-of-the-art</w:t>
      </w:r>
      <w:proofErr w:type="spellEnd"/>
      <w:r w:rsidRPr="004B197D">
        <w:rPr>
          <w:rFonts w:cs="Arial"/>
          <w:szCs w:val="20"/>
          <w:lang w:eastAsia="sl-SI"/>
        </w:rPr>
        <w:t>«) in izkazovanje inovativnosti predlagane</w:t>
      </w:r>
      <w:r w:rsidRPr="004B197D">
        <w:rPr>
          <w:rFonts w:cs="Arial"/>
          <w:szCs w:val="20"/>
        </w:rPr>
        <w:t xml:space="preserve"> </w:t>
      </w:r>
      <w:r w:rsidRPr="004B197D">
        <w:rPr>
          <w:rFonts w:cs="Arial"/>
          <w:szCs w:val="20"/>
          <w:lang w:eastAsia="sl-SI"/>
        </w:rPr>
        <w:t>produktne in tehnološke smeri na posameznem področju slovenske trajnostne pametne</w:t>
      </w:r>
      <w:r w:rsidRPr="004B197D">
        <w:rPr>
          <w:rFonts w:cs="Arial"/>
          <w:szCs w:val="20"/>
        </w:rPr>
        <w:t xml:space="preserve"> </w:t>
      </w:r>
      <w:r w:rsidRPr="004B197D">
        <w:rPr>
          <w:rFonts w:cs="Arial"/>
          <w:szCs w:val="20"/>
          <w:lang w:eastAsia="sl-SI"/>
        </w:rPr>
        <w:t>specializacije,</w:t>
      </w:r>
    </w:p>
    <w:p w:rsidRPr="004B197D" w:rsidR="006310AA" w:rsidP="001F27A0" w:rsidRDefault="006310AA" w14:paraId="239C587B" w14:textId="77777777">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utemeljitev na mednarodno primerljivem znanju in kompetencah v celotnem procesu</w:t>
      </w:r>
      <w:r w:rsidRPr="004B197D">
        <w:rPr>
          <w:rFonts w:cs="Arial"/>
          <w:szCs w:val="20"/>
        </w:rPr>
        <w:t xml:space="preserve"> </w:t>
      </w:r>
      <w:r w:rsidRPr="004B197D">
        <w:rPr>
          <w:rFonts w:cs="Arial"/>
          <w:szCs w:val="20"/>
          <w:lang w:eastAsia="sl-SI"/>
        </w:rPr>
        <w:t>razvoja</w:t>
      </w:r>
      <w:r w:rsidRPr="004B197D">
        <w:rPr>
          <w:rFonts w:cs="Arial"/>
          <w:szCs w:val="20"/>
        </w:rPr>
        <w:t xml:space="preserve"> </w:t>
      </w:r>
      <w:r w:rsidRPr="004B197D">
        <w:rPr>
          <w:rFonts w:cs="Arial"/>
          <w:szCs w:val="20"/>
          <w:lang w:eastAsia="sl-SI"/>
        </w:rPr>
        <w:t>znanja,</w:t>
      </w:r>
    </w:p>
    <w:p w:rsidRPr="004B197D" w:rsidR="006310AA" w:rsidP="001F27A0" w:rsidRDefault="006310AA" w14:paraId="3FFB3CB4" w14:textId="77777777">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omogočanje povezovanja znanja, kompetenc in tehnologije na prednostnih področjih,</w:t>
      </w:r>
      <w:r w:rsidRPr="004B197D">
        <w:rPr>
          <w:rFonts w:cs="Arial"/>
          <w:szCs w:val="20"/>
        </w:rPr>
        <w:t xml:space="preserve"> </w:t>
      </w:r>
      <w:r w:rsidRPr="004B197D">
        <w:rPr>
          <w:rFonts w:cs="Arial"/>
          <w:szCs w:val="20"/>
          <w:lang w:eastAsia="sl-SI"/>
        </w:rPr>
        <w:t>kakovost</w:t>
      </w:r>
      <w:r w:rsidRPr="004B197D">
        <w:rPr>
          <w:rFonts w:cs="Arial"/>
          <w:szCs w:val="20"/>
        </w:rPr>
        <w:t xml:space="preserve"> </w:t>
      </w:r>
      <w:r w:rsidRPr="004B197D">
        <w:rPr>
          <w:rFonts w:cs="Arial"/>
          <w:szCs w:val="20"/>
          <w:lang w:eastAsia="sl-SI"/>
        </w:rPr>
        <w:t>oziroma</w:t>
      </w:r>
      <w:r w:rsidRPr="004B197D">
        <w:rPr>
          <w:rFonts w:cs="Arial"/>
          <w:szCs w:val="20"/>
        </w:rPr>
        <w:t xml:space="preserve"> </w:t>
      </w:r>
      <w:r w:rsidRPr="004B197D">
        <w:rPr>
          <w:rFonts w:cs="Arial"/>
          <w:szCs w:val="20"/>
          <w:lang w:eastAsia="sl-SI"/>
        </w:rPr>
        <w:t>izvedljivost,</w:t>
      </w:r>
    </w:p>
    <w:p w:rsidRPr="004B197D" w:rsidR="006310AA" w:rsidP="001F27A0" w:rsidRDefault="006310AA" w14:paraId="2454A3F4" w14:textId="77777777">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spodbujanje</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celovitosti</w:t>
      </w:r>
      <w:r w:rsidRPr="004B197D">
        <w:rPr>
          <w:rFonts w:cs="Arial"/>
          <w:szCs w:val="20"/>
        </w:rPr>
        <w:t xml:space="preserve"> </w:t>
      </w:r>
      <w:r w:rsidRPr="004B197D">
        <w:rPr>
          <w:rFonts w:cs="Arial"/>
          <w:szCs w:val="20"/>
          <w:lang w:eastAsia="sl-SI"/>
        </w:rPr>
        <w:t>načrtovanih</w:t>
      </w:r>
      <w:r w:rsidRPr="004B197D">
        <w:rPr>
          <w:rFonts w:cs="Arial"/>
          <w:szCs w:val="20"/>
        </w:rPr>
        <w:t xml:space="preserve"> </w:t>
      </w:r>
      <w:r w:rsidRPr="004B197D">
        <w:rPr>
          <w:rFonts w:cs="Arial"/>
          <w:szCs w:val="20"/>
          <w:lang w:eastAsia="sl-SI"/>
        </w:rPr>
        <w:t>proizvodov,</w:t>
      </w:r>
      <w:r w:rsidRPr="004B197D">
        <w:rPr>
          <w:rFonts w:cs="Arial"/>
          <w:szCs w:val="20"/>
        </w:rPr>
        <w:t xml:space="preserve"> </w:t>
      </w:r>
      <w:r w:rsidRPr="004B197D">
        <w:rPr>
          <w:rFonts w:cs="Arial"/>
          <w:szCs w:val="20"/>
          <w:lang w:eastAsia="sl-SI"/>
        </w:rPr>
        <w:t>storitev</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mednarodno</w:t>
      </w:r>
      <w:r w:rsidRPr="004B197D">
        <w:rPr>
          <w:rFonts w:cs="Arial"/>
          <w:szCs w:val="20"/>
        </w:rPr>
        <w:t xml:space="preserve"> </w:t>
      </w:r>
      <w:r w:rsidRPr="004B197D">
        <w:rPr>
          <w:rFonts w:cs="Arial"/>
          <w:szCs w:val="20"/>
          <w:lang w:eastAsia="sl-SI"/>
        </w:rPr>
        <w:t>primerljivost procesov,</w:t>
      </w:r>
    </w:p>
    <w:p w:rsidRPr="004B197D" w:rsidR="006310AA" w:rsidP="001F27A0" w:rsidRDefault="006310AA" w14:paraId="5E2283F5" w14:textId="77777777">
      <w:pPr>
        <w:widowControl/>
        <w:numPr>
          <w:ilvl w:val="0"/>
          <w:numId w:val="89"/>
        </w:numPr>
        <w:tabs>
          <w:tab w:val="left" w:pos="266"/>
        </w:tabs>
        <w:autoSpaceDE/>
        <w:autoSpaceDN/>
        <w:ind w:left="0" w:firstLine="0"/>
        <w:jc w:val="both"/>
        <w:rPr>
          <w:rFonts w:cs="Arial"/>
          <w:szCs w:val="20"/>
          <w:lang w:eastAsia="sl-SI"/>
        </w:rPr>
      </w:pPr>
      <w:r w:rsidRPr="004B197D">
        <w:rPr>
          <w:rFonts w:cs="Arial"/>
          <w:szCs w:val="20"/>
          <w:lang w:eastAsia="sl-SI"/>
        </w:rPr>
        <w:t>stopnja</w:t>
      </w:r>
      <w:r w:rsidRPr="004B197D">
        <w:rPr>
          <w:rFonts w:cs="Arial"/>
          <w:szCs w:val="20"/>
        </w:rPr>
        <w:t xml:space="preserve"> </w:t>
      </w:r>
      <w:r w:rsidRPr="004B197D">
        <w:rPr>
          <w:rFonts w:cs="Arial"/>
          <w:szCs w:val="20"/>
          <w:lang w:eastAsia="sl-SI"/>
        </w:rPr>
        <w:t>inovativnosti</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izkazovanje</w:t>
      </w:r>
      <w:r w:rsidRPr="004B197D">
        <w:rPr>
          <w:rFonts w:cs="Arial"/>
          <w:szCs w:val="20"/>
        </w:rPr>
        <w:t xml:space="preserve"> </w:t>
      </w:r>
      <w:r w:rsidRPr="004B197D">
        <w:rPr>
          <w:rFonts w:cs="Arial"/>
          <w:szCs w:val="20"/>
          <w:lang w:eastAsia="sl-SI"/>
        </w:rPr>
        <w:t>tržnega</w:t>
      </w:r>
      <w:r w:rsidRPr="004B197D">
        <w:rPr>
          <w:rFonts w:cs="Arial"/>
          <w:szCs w:val="20"/>
        </w:rPr>
        <w:t xml:space="preserve"> </w:t>
      </w:r>
      <w:r w:rsidRPr="004B197D">
        <w:rPr>
          <w:rFonts w:cs="Arial"/>
          <w:szCs w:val="20"/>
          <w:lang w:eastAsia="sl-SI"/>
        </w:rPr>
        <w:t>potenciala</w:t>
      </w:r>
      <w:r w:rsidRPr="004B197D">
        <w:rPr>
          <w:rFonts w:cs="Arial"/>
          <w:szCs w:val="20"/>
        </w:rPr>
        <w:t xml:space="preserve"> </w:t>
      </w:r>
      <w:r w:rsidRPr="004B197D">
        <w:rPr>
          <w:rFonts w:cs="Arial"/>
          <w:szCs w:val="20"/>
          <w:lang w:eastAsia="sl-SI"/>
        </w:rPr>
        <w:t>(tudi</w:t>
      </w:r>
      <w:r w:rsidRPr="004B197D">
        <w:rPr>
          <w:rFonts w:cs="Arial"/>
          <w:szCs w:val="20"/>
        </w:rPr>
        <w:t xml:space="preserve"> </w:t>
      </w:r>
      <w:r w:rsidRPr="004B197D">
        <w:rPr>
          <w:rFonts w:cs="Arial"/>
          <w:szCs w:val="20"/>
          <w:lang w:eastAsia="sl-SI"/>
        </w:rPr>
        <w:t>z</w:t>
      </w:r>
      <w:r w:rsidRPr="004B197D">
        <w:rPr>
          <w:rFonts w:cs="Arial"/>
          <w:szCs w:val="20"/>
        </w:rPr>
        <w:t xml:space="preserve"> </w:t>
      </w:r>
      <w:r w:rsidRPr="004B197D">
        <w:rPr>
          <w:rFonts w:cs="Arial"/>
          <w:szCs w:val="20"/>
          <w:lang w:eastAsia="sl-SI"/>
        </w:rPr>
        <w:t>vidika</w:t>
      </w:r>
      <w:r w:rsidRPr="004B197D">
        <w:rPr>
          <w:rFonts w:cs="Arial"/>
          <w:szCs w:val="20"/>
        </w:rPr>
        <w:t xml:space="preserve"> </w:t>
      </w:r>
      <w:r w:rsidRPr="004B197D">
        <w:rPr>
          <w:rFonts w:cs="Arial"/>
          <w:szCs w:val="20"/>
          <w:lang w:eastAsia="sl-SI"/>
        </w:rPr>
        <w:t>internacionalizacije)</w:t>
      </w:r>
      <w:r w:rsidRPr="004B197D">
        <w:rPr>
          <w:rFonts w:cs="Arial"/>
          <w:szCs w:val="20"/>
        </w:rPr>
        <w:t xml:space="preserve"> </w:t>
      </w:r>
      <w:r w:rsidRPr="004B197D">
        <w:rPr>
          <w:rFonts w:cs="Arial"/>
          <w:szCs w:val="20"/>
          <w:lang w:eastAsia="sl-SI"/>
        </w:rPr>
        <w:t>predlaganega</w:t>
      </w:r>
      <w:r w:rsidRPr="004B197D">
        <w:rPr>
          <w:rFonts w:cs="Arial"/>
          <w:szCs w:val="20"/>
        </w:rPr>
        <w:t xml:space="preserve"> </w:t>
      </w:r>
      <w:r w:rsidRPr="004B197D">
        <w:rPr>
          <w:rFonts w:cs="Arial"/>
          <w:szCs w:val="20"/>
          <w:lang w:eastAsia="sl-SI"/>
        </w:rPr>
        <w:t>projekta</w:t>
      </w:r>
      <w:r w:rsidRPr="004B197D">
        <w:rPr>
          <w:rFonts w:cs="Arial"/>
          <w:szCs w:val="20"/>
        </w:rPr>
        <w:t xml:space="preserve"> </w:t>
      </w:r>
      <w:r w:rsidRPr="004B197D">
        <w:rPr>
          <w:rFonts w:cs="Arial"/>
          <w:szCs w:val="20"/>
          <w:lang w:eastAsia="sl-SI"/>
        </w:rPr>
        <w:t>oz.</w:t>
      </w:r>
      <w:r w:rsidRPr="004B197D">
        <w:rPr>
          <w:rFonts w:cs="Arial"/>
          <w:szCs w:val="20"/>
        </w:rPr>
        <w:t xml:space="preserve"> </w:t>
      </w:r>
      <w:r w:rsidRPr="004B197D">
        <w:rPr>
          <w:rFonts w:cs="Arial"/>
          <w:szCs w:val="20"/>
          <w:lang w:eastAsia="sl-SI"/>
        </w:rPr>
        <w:t>posameznih</w:t>
      </w:r>
      <w:r w:rsidRPr="004B197D">
        <w:rPr>
          <w:rFonts w:cs="Arial"/>
          <w:szCs w:val="20"/>
        </w:rPr>
        <w:t xml:space="preserve"> </w:t>
      </w:r>
      <w:r w:rsidRPr="004B197D">
        <w:rPr>
          <w:rFonts w:cs="Arial"/>
          <w:szCs w:val="20"/>
          <w:lang w:eastAsia="sl-SI"/>
        </w:rPr>
        <w:t>fokusnih</w:t>
      </w:r>
      <w:r w:rsidRPr="004B197D">
        <w:rPr>
          <w:rFonts w:cs="Arial"/>
          <w:szCs w:val="20"/>
        </w:rPr>
        <w:t xml:space="preserve"> </w:t>
      </w:r>
      <w:r w:rsidRPr="004B197D">
        <w:rPr>
          <w:rFonts w:cs="Arial"/>
          <w:szCs w:val="20"/>
          <w:lang w:eastAsia="sl-SI"/>
        </w:rPr>
        <w:t>področij</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tehnologij</w:t>
      </w:r>
      <w:r w:rsidRPr="004B197D">
        <w:rPr>
          <w:rFonts w:cs="Arial"/>
          <w:szCs w:val="20"/>
        </w:rPr>
        <w:t xml:space="preserve"> </w:t>
      </w:r>
      <w:r w:rsidRPr="004B197D">
        <w:rPr>
          <w:rFonts w:cs="Arial"/>
          <w:szCs w:val="20"/>
          <w:lang w:eastAsia="sl-SI"/>
        </w:rPr>
        <w:t>ter</w:t>
      </w:r>
      <w:r w:rsidRPr="004B197D">
        <w:rPr>
          <w:rFonts w:cs="Arial"/>
          <w:szCs w:val="20"/>
        </w:rPr>
        <w:t xml:space="preserve"> </w:t>
      </w:r>
      <w:r w:rsidRPr="004B197D">
        <w:rPr>
          <w:rFonts w:cs="Arial"/>
          <w:szCs w:val="20"/>
          <w:lang w:eastAsia="sl-SI"/>
        </w:rPr>
        <w:t>produktnih</w:t>
      </w:r>
      <w:r w:rsidRPr="004B197D">
        <w:rPr>
          <w:rFonts w:cs="Arial"/>
          <w:szCs w:val="20"/>
        </w:rPr>
        <w:t xml:space="preserve"> </w:t>
      </w:r>
      <w:r w:rsidRPr="004B197D">
        <w:rPr>
          <w:rFonts w:cs="Arial"/>
          <w:szCs w:val="20"/>
          <w:lang w:eastAsia="sl-SI"/>
        </w:rPr>
        <w:t>smeri S5,</w:t>
      </w:r>
    </w:p>
    <w:p w:rsidRPr="004B197D" w:rsidR="006310AA" w:rsidP="001F27A0" w:rsidRDefault="006310AA" w14:paraId="6D2D304F" w14:textId="5F2F8BF9">
      <w:pPr>
        <w:pStyle w:val="Default"/>
        <w:numPr>
          <w:ilvl w:val="0"/>
          <w:numId w:val="89"/>
        </w:numPr>
        <w:tabs>
          <w:tab w:val="left" w:pos="266"/>
        </w:tabs>
        <w:ind w:left="0" w:firstLine="0"/>
        <w:jc w:val="both"/>
        <w:rPr>
          <w:rFonts w:ascii="Arial" w:hAnsi="Arial" w:cs="Arial"/>
          <w:color w:val="auto"/>
          <w:sz w:val="20"/>
          <w:szCs w:val="20"/>
        </w:rPr>
      </w:pPr>
      <w:r w:rsidRPr="004B197D">
        <w:rPr>
          <w:rFonts w:ascii="Arial" w:hAnsi="Arial" w:cs="Arial"/>
          <w:sz w:val="20"/>
          <w:szCs w:val="20"/>
        </w:rPr>
        <w:t>izkazovanje dolgoročnega razvojnega in/ali tržnega potenciala novih produktov, storitev in celovitih rešitev</w:t>
      </w:r>
    </w:p>
    <w:p w:rsidRPr="004B197D" w:rsidR="006310AA" w:rsidP="001F27A0" w:rsidRDefault="006310AA" w14:paraId="03F00B31" w14:textId="77777777">
      <w:pPr>
        <w:pStyle w:val="Default"/>
        <w:tabs>
          <w:tab w:val="left" w:pos="266"/>
        </w:tabs>
        <w:jc w:val="both"/>
        <w:rPr>
          <w:rFonts w:ascii="Arial" w:hAnsi="Arial" w:cs="Arial"/>
          <w:sz w:val="20"/>
          <w:szCs w:val="20"/>
        </w:rPr>
      </w:pPr>
    </w:p>
    <w:p w:rsidRPr="004B197D" w:rsidR="006310AA" w:rsidP="001F27A0" w:rsidRDefault="006310AA" w14:paraId="2AEA09AE" w14:textId="77777777">
      <w:pPr>
        <w:pStyle w:val="Default"/>
        <w:tabs>
          <w:tab w:val="left" w:pos="266"/>
        </w:tabs>
        <w:jc w:val="both"/>
        <w:rPr>
          <w:rFonts w:ascii="Arial" w:hAnsi="Arial" w:cs="Arial"/>
          <w:sz w:val="20"/>
          <w:szCs w:val="20"/>
        </w:rPr>
      </w:pPr>
      <w:r w:rsidRPr="004B197D">
        <w:rPr>
          <w:rFonts w:ascii="Arial" w:hAnsi="Arial" w:cs="Arial"/>
          <w:color w:val="auto"/>
          <w:sz w:val="20"/>
          <w:szCs w:val="20"/>
        </w:rPr>
        <w:t xml:space="preserve">Za doseganje cilja </w:t>
      </w:r>
      <w:r w:rsidRPr="004B197D">
        <w:rPr>
          <w:rFonts w:ascii="Arial" w:hAnsi="Arial" w:cs="Arial"/>
          <w:i/>
          <w:color w:val="auto"/>
          <w:sz w:val="20"/>
          <w:szCs w:val="20"/>
        </w:rPr>
        <w:t xml:space="preserve">postopne sanacije in revitalizacije prostorsko in </w:t>
      </w:r>
      <w:proofErr w:type="spellStart"/>
      <w:r w:rsidRPr="004B197D">
        <w:rPr>
          <w:rFonts w:ascii="Arial" w:hAnsi="Arial" w:cs="Arial"/>
          <w:i/>
          <w:color w:val="auto"/>
          <w:sz w:val="20"/>
          <w:szCs w:val="20"/>
        </w:rPr>
        <w:t>okoljsko</w:t>
      </w:r>
      <w:proofErr w:type="spellEnd"/>
      <w:r w:rsidRPr="004B197D">
        <w:rPr>
          <w:rFonts w:ascii="Arial" w:hAnsi="Arial" w:cs="Arial"/>
          <w:i/>
          <w:color w:val="auto"/>
          <w:sz w:val="20"/>
          <w:szCs w:val="20"/>
        </w:rPr>
        <w:t xml:space="preserve"> degradiranih območij, ki so povezana s premogovništvom in rabo premoga ONPP SAŠA </w:t>
      </w:r>
      <w:r w:rsidRPr="004B197D">
        <w:rPr>
          <w:rFonts w:ascii="Arial" w:hAnsi="Arial" w:cs="Arial"/>
          <w:sz w:val="20"/>
          <w:szCs w:val="20"/>
        </w:rPr>
        <w:t>se zagotovi tudi zastopanost vseh ali določenih posameznih meril za ocenjevanje:</w:t>
      </w:r>
    </w:p>
    <w:p w:rsidRPr="004B197D" w:rsidR="006310AA" w:rsidP="001F27A0" w:rsidRDefault="006310AA" w14:paraId="6F82187F" w14:textId="77777777">
      <w:pPr>
        <w:pStyle w:val="Default"/>
        <w:tabs>
          <w:tab w:val="left" w:pos="266"/>
        </w:tabs>
        <w:jc w:val="both"/>
        <w:rPr>
          <w:rFonts w:ascii="Arial" w:hAnsi="Arial" w:cs="Arial"/>
          <w:sz w:val="20"/>
          <w:szCs w:val="20"/>
        </w:rPr>
      </w:pPr>
    </w:p>
    <w:p w:rsidRPr="004B197D" w:rsidR="006310AA" w:rsidP="001F27A0" w:rsidRDefault="006310AA" w14:paraId="6CF2BA7E" w14:textId="77777777">
      <w:pPr>
        <w:widowControl/>
        <w:numPr>
          <w:ilvl w:val="0"/>
          <w:numId w:val="95"/>
        </w:numPr>
        <w:tabs>
          <w:tab w:val="left" w:pos="266"/>
        </w:tabs>
        <w:autoSpaceDE/>
        <w:autoSpaceDN/>
        <w:ind w:left="0" w:firstLine="0"/>
        <w:jc w:val="both"/>
        <w:rPr>
          <w:rFonts w:cs="Arial"/>
          <w:szCs w:val="20"/>
          <w:lang w:eastAsia="sl-SI"/>
        </w:rPr>
      </w:pPr>
      <w:r w:rsidRPr="004B197D">
        <w:rPr>
          <w:rFonts w:cs="Arial"/>
          <w:szCs w:val="20"/>
          <w:lang w:eastAsia="sl-SI"/>
        </w:rPr>
        <w:t>prednostno</w:t>
      </w:r>
      <w:r w:rsidRPr="004B197D">
        <w:rPr>
          <w:rFonts w:cs="Arial"/>
          <w:szCs w:val="20"/>
        </w:rPr>
        <w:t xml:space="preserve"> </w:t>
      </w:r>
      <w:r w:rsidRPr="004B197D">
        <w:rPr>
          <w:rFonts w:cs="Arial"/>
          <w:szCs w:val="20"/>
          <w:lang w:eastAsia="sl-SI"/>
        </w:rPr>
        <w:t>obravnavanje</w:t>
      </w:r>
      <w:r w:rsidRPr="004B197D">
        <w:rPr>
          <w:rFonts w:cs="Arial"/>
          <w:szCs w:val="20"/>
        </w:rPr>
        <w:t xml:space="preserve"> </w:t>
      </w:r>
      <w:r w:rsidRPr="004B197D">
        <w:rPr>
          <w:rFonts w:cs="Arial"/>
          <w:szCs w:val="20"/>
          <w:lang w:eastAsia="sl-SI"/>
        </w:rPr>
        <w:t>področij,</w:t>
      </w:r>
      <w:r w:rsidRPr="004B197D">
        <w:rPr>
          <w:rFonts w:cs="Arial"/>
          <w:szCs w:val="20"/>
        </w:rPr>
        <w:t xml:space="preserve"> </w:t>
      </w:r>
      <w:r w:rsidRPr="004B197D">
        <w:rPr>
          <w:rFonts w:cs="Arial"/>
          <w:szCs w:val="20"/>
          <w:lang w:eastAsia="sl-SI"/>
        </w:rPr>
        <w:t>relevantnih</w:t>
      </w:r>
      <w:r w:rsidRPr="004B197D">
        <w:rPr>
          <w:rFonts w:cs="Arial"/>
          <w:szCs w:val="20"/>
        </w:rPr>
        <w:t xml:space="preserve"> </w:t>
      </w:r>
      <w:r w:rsidRPr="004B197D">
        <w:rPr>
          <w:rFonts w:cs="Arial"/>
          <w:szCs w:val="20"/>
          <w:lang w:eastAsia="sl-SI"/>
        </w:rPr>
        <w:t>za</w:t>
      </w:r>
      <w:r w:rsidRPr="004B197D">
        <w:rPr>
          <w:rFonts w:cs="Arial"/>
          <w:szCs w:val="20"/>
        </w:rPr>
        <w:t xml:space="preserve"> </w:t>
      </w:r>
      <w:r w:rsidRPr="004B197D">
        <w:rPr>
          <w:rFonts w:cs="Arial"/>
          <w:szCs w:val="20"/>
          <w:lang w:eastAsia="sl-SI"/>
        </w:rPr>
        <w:t>zeleno</w:t>
      </w:r>
      <w:r w:rsidRPr="004B197D">
        <w:rPr>
          <w:rFonts w:cs="Arial"/>
          <w:szCs w:val="20"/>
        </w:rPr>
        <w:t xml:space="preserve"> </w:t>
      </w:r>
      <w:r w:rsidRPr="004B197D">
        <w:rPr>
          <w:rFonts w:cs="Arial"/>
          <w:szCs w:val="20"/>
          <w:lang w:eastAsia="sl-SI"/>
        </w:rPr>
        <w:t>gospodarstvo</w:t>
      </w:r>
      <w:r w:rsidRPr="004B197D">
        <w:rPr>
          <w:rFonts w:cs="Arial"/>
          <w:szCs w:val="20"/>
        </w:rPr>
        <w:t xml:space="preserve"> </w:t>
      </w:r>
      <w:r w:rsidRPr="004B197D">
        <w:rPr>
          <w:rFonts w:cs="Arial"/>
          <w:szCs w:val="20"/>
          <w:lang w:eastAsia="sl-SI"/>
        </w:rPr>
        <w:t>in</w:t>
      </w:r>
      <w:r w:rsidRPr="004B197D">
        <w:rPr>
          <w:rFonts w:cs="Arial"/>
          <w:szCs w:val="20"/>
        </w:rPr>
        <w:t xml:space="preserve"> </w:t>
      </w:r>
      <w:r w:rsidRPr="004B197D">
        <w:rPr>
          <w:rFonts w:cs="Arial"/>
          <w:szCs w:val="20"/>
          <w:lang w:eastAsia="sl-SI"/>
        </w:rPr>
        <w:t>vključevanje</w:t>
      </w:r>
      <w:r w:rsidRPr="004B197D">
        <w:rPr>
          <w:rFonts w:cs="Arial"/>
          <w:szCs w:val="20"/>
        </w:rPr>
        <w:t xml:space="preserve"> </w:t>
      </w:r>
      <w:r w:rsidRPr="004B197D">
        <w:rPr>
          <w:rFonts w:cs="Arial"/>
          <w:szCs w:val="20"/>
          <w:lang w:eastAsia="sl-SI"/>
        </w:rPr>
        <w:t>širših</w:t>
      </w:r>
      <w:r w:rsidRPr="004B197D">
        <w:rPr>
          <w:rFonts w:cs="Arial"/>
          <w:szCs w:val="20"/>
        </w:rPr>
        <w:t xml:space="preserve"> </w:t>
      </w:r>
      <w:r w:rsidRPr="004B197D">
        <w:rPr>
          <w:rFonts w:cs="Arial"/>
          <w:szCs w:val="20"/>
          <w:lang w:eastAsia="sl-SI"/>
        </w:rPr>
        <w:t>ciljev trajnostnega</w:t>
      </w:r>
      <w:r w:rsidRPr="004B197D">
        <w:rPr>
          <w:rFonts w:cs="Arial"/>
          <w:szCs w:val="20"/>
        </w:rPr>
        <w:t xml:space="preserve"> </w:t>
      </w:r>
      <w:r w:rsidRPr="004B197D">
        <w:rPr>
          <w:rFonts w:cs="Arial"/>
          <w:szCs w:val="20"/>
          <w:lang w:eastAsia="sl-SI"/>
        </w:rPr>
        <w:t>razvoja</w:t>
      </w:r>
      <w:r w:rsidRPr="004B197D">
        <w:rPr>
          <w:rFonts w:cs="Arial"/>
          <w:szCs w:val="20"/>
        </w:rPr>
        <w:t xml:space="preserve"> </w:t>
      </w:r>
      <w:r w:rsidRPr="004B197D">
        <w:rPr>
          <w:rFonts w:cs="Arial"/>
          <w:szCs w:val="20"/>
          <w:lang w:eastAsia="sl-SI"/>
        </w:rPr>
        <w:t>in pametne</w:t>
      </w:r>
      <w:r w:rsidRPr="004B197D">
        <w:rPr>
          <w:rFonts w:cs="Arial"/>
          <w:szCs w:val="20"/>
        </w:rPr>
        <w:t xml:space="preserve"> </w:t>
      </w:r>
      <w:r w:rsidRPr="004B197D">
        <w:rPr>
          <w:rFonts w:cs="Arial"/>
          <w:szCs w:val="20"/>
          <w:lang w:eastAsia="sl-SI"/>
        </w:rPr>
        <w:t>specializacije,</w:t>
      </w:r>
    </w:p>
    <w:p w:rsidRPr="004B197D" w:rsidR="00095940" w:rsidP="00AA18C2" w:rsidRDefault="00095940" w14:paraId="0FE15D8D" w14:textId="77777777">
      <w:pPr>
        <w:pStyle w:val="ListParagraph"/>
        <w:numPr>
          <w:ilvl w:val="0"/>
          <w:numId w:val="95"/>
        </w:numPr>
        <w:rPr>
          <w:lang w:eastAsia="sl-SI"/>
        </w:rPr>
      </w:pPr>
      <w:r w:rsidRPr="004B197D">
        <w:rPr>
          <w:lang w:eastAsia="sl-SI"/>
        </w:rPr>
        <w:t xml:space="preserve">kjer relevantno, izkazovanje prispevka k postopnemu in učinkovitemu zapiranju PV na podlagi celovitega programa zapiranja in k zagotavljanju ustreznih </w:t>
      </w:r>
      <w:proofErr w:type="spellStart"/>
      <w:r w:rsidRPr="004B197D">
        <w:rPr>
          <w:lang w:eastAsia="sl-SI"/>
        </w:rPr>
        <w:t>okoljsko</w:t>
      </w:r>
      <w:proofErr w:type="spellEnd"/>
      <w:r w:rsidRPr="004B197D">
        <w:rPr>
          <w:lang w:eastAsia="sl-SI"/>
        </w:rPr>
        <w:t xml:space="preserve"> sprejemljivih rešitev,</w:t>
      </w:r>
    </w:p>
    <w:p w:rsidRPr="004B197D" w:rsidR="006310AA" w:rsidP="001F27A0" w:rsidRDefault="006310AA" w14:paraId="32E568A8" w14:textId="77777777">
      <w:pPr>
        <w:widowControl/>
        <w:numPr>
          <w:ilvl w:val="0"/>
          <w:numId w:val="96"/>
        </w:numPr>
        <w:tabs>
          <w:tab w:val="left" w:pos="266"/>
        </w:tabs>
        <w:autoSpaceDE/>
        <w:autoSpaceDN/>
        <w:ind w:left="0" w:firstLine="0"/>
        <w:jc w:val="both"/>
        <w:rPr>
          <w:rFonts w:cs="Arial"/>
          <w:szCs w:val="20"/>
          <w:lang w:eastAsia="sl-SI"/>
        </w:rPr>
      </w:pPr>
      <w:r w:rsidRPr="004B197D">
        <w:rPr>
          <w:rFonts w:cs="Arial"/>
          <w:szCs w:val="20"/>
          <w:lang w:eastAsia="sl-SI"/>
        </w:rPr>
        <w:t>prispevek</w:t>
      </w:r>
      <w:r w:rsidRPr="004B197D">
        <w:rPr>
          <w:rFonts w:cs="Arial"/>
          <w:szCs w:val="20"/>
        </w:rPr>
        <w:t xml:space="preserve"> </w:t>
      </w:r>
      <w:r w:rsidRPr="004B197D">
        <w:rPr>
          <w:rFonts w:cs="Arial"/>
          <w:szCs w:val="20"/>
          <w:lang w:eastAsia="sl-SI"/>
        </w:rPr>
        <w:t>k</w:t>
      </w:r>
      <w:r w:rsidRPr="004B197D">
        <w:rPr>
          <w:rFonts w:cs="Arial"/>
          <w:szCs w:val="20"/>
        </w:rPr>
        <w:t xml:space="preserve"> </w:t>
      </w:r>
      <w:r w:rsidRPr="004B197D">
        <w:rPr>
          <w:rFonts w:cs="Arial"/>
          <w:szCs w:val="20"/>
          <w:lang w:eastAsia="sl-SI"/>
        </w:rPr>
        <w:t>povečanju</w:t>
      </w:r>
      <w:r w:rsidRPr="004B197D">
        <w:rPr>
          <w:rFonts w:cs="Arial"/>
          <w:szCs w:val="20"/>
        </w:rPr>
        <w:t xml:space="preserve"> </w:t>
      </w:r>
      <w:r w:rsidRPr="004B197D">
        <w:rPr>
          <w:rFonts w:cs="Arial"/>
          <w:szCs w:val="20"/>
          <w:lang w:eastAsia="sl-SI"/>
        </w:rPr>
        <w:t>deleža</w:t>
      </w:r>
      <w:r w:rsidRPr="004B197D">
        <w:rPr>
          <w:rFonts w:cs="Arial"/>
          <w:szCs w:val="20"/>
        </w:rPr>
        <w:t xml:space="preserve"> </w:t>
      </w:r>
      <w:r w:rsidRPr="004B197D">
        <w:rPr>
          <w:rFonts w:cs="Arial"/>
          <w:szCs w:val="20"/>
          <w:lang w:eastAsia="sl-SI"/>
        </w:rPr>
        <w:t>OVE,</w:t>
      </w:r>
    </w:p>
    <w:p w:rsidRPr="005F06BA" w:rsidR="00096889" w:rsidP="00AA18C2" w:rsidRDefault="006310AA" w14:paraId="46C8A471" w14:textId="3E19B4B0">
      <w:pPr>
        <w:pStyle w:val="ListParagraph"/>
        <w:numPr>
          <w:ilvl w:val="0"/>
          <w:numId w:val="96"/>
        </w:numPr>
        <w:sectPr w:rsidRPr="005F06BA" w:rsidR="00096889">
          <w:pgSz w:w="11910" w:h="16840" w:orient="portrait"/>
          <w:pgMar w:top="1660" w:right="1300" w:bottom="1180" w:left="1300" w:header="807" w:footer="996" w:gutter="0"/>
          <w:cols w:space="720"/>
        </w:sectPr>
      </w:pPr>
      <w:r w:rsidRPr="004B197D">
        <w:rPr>
          <w:lang w:eastAsia="sl-SI"/>
        </w:rPr>
        <w:t>prispevek</w:t>
      </w:r>
      <w:r w:rsidRPr="004B197D">
        <w:t xml:space="preserve"> </w:t>
      </w:r>
      <w:r w:rsidRPr="004B197D">
        <w:rPr>
          <w:lang w:eastAsia="sl-SI"/>
        </w:rPr>
        <w:t>k</w:t>
      </w:r>
      <w:r w:rsidRPr="004B197D">
        <w:t xml:space="preserve"> </w:t>
      </w:r>
      <w:r w:rsidRPr="004B197D">
        <w:rPr>
          <w:lang w:eastAsia="sl-SI"/>
        </w:rPr>
        <w:t>celovitemu</w:t>
      </w:r>
      <w:r w:rsidRPr="004B197D">
        <w:t xml:space="preserve"> </w:t>
      </w:r>
      <w:r w:rsidRPr="004B197D">
        <w:rPr>
          <w:lang w:eastAsia="sl-SI"/>
        </w:rPr>
        <w:t>energetskemu</w:t>
      </w:r>
      <w:r w:rsidRPr="004B197D">
        <w:t xml:space="preserve"> </w:t>
      </w:r>
      <w:r w:rsidRPr="004B197D">
        <w:rPr>
          <w:lang w:eastAsia="sl-SI"/>
        </w:rPr>
        <w:t>prestrukturiranju</w:t>
      </w:r>
      <w:r w:rsidRPr="004B197D">
        <w:t xml:space="preserve"> </w:t>
      </w:r>
      <w:r w:rsidRPr="004B197D">
        <w:rPr>
          <w:lang w:eastAsia="sl-SI"/>
        </w:rPr>
        <w:t>regije.</w:t>
      </w:r>
    </w:p>
    <w:p w:rsidRPr="005F06BA" w:rsidR="00096889" w:rsidP="001F27A0" w:rsidRDefault="00096889" w14:paraId="1A5955C6" w14:textId="77777777">
      <w:pPr>
        <w:pStyle w:val="BodyText"/>
        <w:tabs>
          <w:tab w:val="left" w:pos="266"/>
        </w:tabs>
        <w:ind w:left="0"/>
        <w:jc w:val="both"/>
        <w:rPr>
          <w:rFonts w:cs="Arial"/>
          <w:sz w:val="22"/>
        </w:rPr>
      </w:pPr>
    </w:p>
    <w:p w:rsidRPr="005F06BA" w:rsidR="00096889" w:rsidP="009B1B3A" w:rsidRDefault="00630B0F" w14:paraId="703C54C9" w14:textId="118A3B6A">
      <w:pPr>
        <w:pStyle w:val="Heading1"/>
        <w:numPr>
          <w:ilvl w:val="0"/>
          <w:numId w:val="133"/>
        </w:numPr>
        <w:tabs>
          <w:tab w:val="left" w:pos="266"/>
          <w:tab w:val="left" w:pos="838"/>
          <w:tab w:val="left" w:pos="839"/>
        </w:tabs>
        <w:rPr>
          <w:rFonts w:cs="Arial"/>
        </w:rPr>
      </w:pPr>
      <w:bookmarkStart w:name="_Toc191468202" w:id="463"/>
      <w:bookmarkStart w:name="_Toc191468624" w:id="464"/>
      <w:r w:rsidRPr="005F06BA">
        <w:rPr>
          <w:rFonts w:cs="Arial"/>
          <w:u w:val="thick"/>
        </w:rPr>
        <w:t>PRILOGE</w:t>
      </w:r>
      <w:bookmarkEnd w:id="463"/>
      <w:bookmarkEnd w:id="464"/>
    </w:p>
    <w:p w:rsidRPr="009B1B3A" w:rsidR="00096889" w:rsidP="001F27A0" w:rsidRDefault="00096889" w14:paraId="558D8447" w14:textId="77777777">
      <w:pPr>
        <w:pStyle w:val="BodyText"/>
        <w:tabs>
          <w:tab w:val="left" w:pos="266"/>
        </w:tabs>
        <w:ind w:left="0"/>
        <w:jc w:val="both"/>
        <w:rPr>
          <w:rFonts w:cs="Arial"/>
          <w:b/>
          <w:sz w:val="20"/>
          <w:szCs w:val="20"/>
        </w:rPr>
      </w:pPr>
    </w:p>
    <w:p w:rsidRPr="009B1B3A" w:rsidR="00096889" w:rsidP="009B1B3A" w:rsidRDefault="00630B0F" w14:paraId="311868F1" w14:textId="77777777">
      <w:pPr>
        <w:jc w:val="both"/>
        <w:rPr>
          <w:rFonts w:cs="Arial"/>
          <w:szCs w:val="20"/>
        </w:rPr>
      </w:pPr>
      <w:r w:rsidRPr="009B1B3A">
        <w:rPr>
          <w:rFonts w:cs="Arial"/>
          <w:szCs w:val="20"/>
        </w:rPr>
        <w:t>Priloga</w:t>
      </w:r>
      <w:r w:rsidRPr="009B1B3A">
        <w:rPr>
          <w:rFonts w:cs="Arial"/>
          <w:spacing w:val="12"/>
          <w:szCs w:val="20"/>
        </w:rPr>
        <w:t xml:space="preserve"> </w:t>
      </w:r>
      <w:r w:rsidRPr="009B1B3A">
        <w:rPr>
          <w:rFonts w:cs="Arial"/>
          <w:szCs w:val="20"/>
        </w:rPr>
        <w:t>1:</w:t>
      </w:r>
      <w:r w:rsidRPr="009B1B3A">
        <w:rPr>
          <w:rFonts w:cs="Arial"/>
          <w:spacing w:val="13"/>
          <w:szCs w:val="20"/>
        </w:rPr>
        <w:t xml:space="preserve"> </w:t>
      </w:r>
      <w:r w:rsidRPr="009B1B3A">
        <w:rPr>
          <w:rFonts w:cs="Arial"/>
          <w:szCs w:val="20"/>
        </w:rPr>
        <w:t>DNSH</w:t>
      </w:r>
      <w:r w:rsidRPr="009B1B3A">
        <w:rPr>
          <w:rFonts w:cs="Arial"/>
          <w:spacing w:val="14"/>
          <w:szCs w:val="20"/>
        </w:rPr>
        <w:t xml:space="preserve"> </w:t>
      </w:r>
      <w:r w:rsidRPr="009B1B3A">
        <w:rPr>
          <w:rFonts w:cs="Arial"/>
          <w:szCs w:val="20"/>
        </w:rPr>
        <w:t>–</w:t>
      </w:r>
      <w:r w:rsidRPr="009B1B3A">
        <w:rPr>
          <w:rFonts w:cs="Arial"/>
          <w:spacing w:val="14"/>
          <w:szCs w:val="20"/>
        </w:rPr>
        <w:t xml:space="preserve"> </w:t>
      </w:r>
      <w:r w:rsidRPr="009B1B3A">
        <w:rPr>
          <w:rFonts w:cs="Arial"/>
          <w:szCs w:val="20"/>
        </w:rPr>
        <w:t>Tehnična</w:t>
      </w:r>
      <w:r w:rsidRPr="009B1B3A">
        <w:rPr>
          <w:rFonts w:cs="Arial"/>
          <w:spacing w:val="12"/>
          <w:szCs w:val="20"/>
        </w:rPr>
        <w:t xml:space="preserve"> </w:t>
      </w:r>
      <w:r w:rsidRPr="009B1B3A">
        <w:rPr>
          <w:rFonts w:cs="Arial"/>
          <w:szCs w:val="20"/>
        </w:rPr>
        <w:t>merila</w:t>
      </w:r>
      <w:r w:rsidRPr="009B1B3A">
        <w:rPr>
          <w:rFonts w:cs="Arial"/>
          <w:spacing w:val="12"/>
          <w:szCs w:val="20"/>
        </w:rPr>
        <w:t xml:space="preserve"> </w:t>
      </w:r>
      <w:r w:rsidRPr="009B1B3A">
        <w:rPr>
          <w:rFonts w:cs="Arial"/>
          <w:szCs w:val="20"/>
        </w:rPr>
        <w:t>za</w:t>
      </w:r>
      <w:r w:rsidRPr="009B1B3A">
        <w:rPr>
          <w:rFonts w:cs="Arial"/>
          <w:spacing w:val="12"/>
          <w:szCs w:val="20"/>
        </w:rPr>
        <w:t xml:space="preserve"> </w:t>
      </w:r>
      <w:r w:rsidRPr="009B1B3A">
        <w:rPr>
          <w:rFonts w:cs="Arial"/>
          <w:szCs w:val="20"/>
        </w:rPr>
        <w:t>izbor</w:t>
      </w:r>
      <w:r w:rsidRPr="009B1B3A">
        <w:rPr>
          <w:rFonts w:cs="Arial"/>
          <w:spacing w:val="12"/>
          <w:szCs w:val="20"/>
        </w:rPr>
        <w:t xml:space="preserve"> </w:t>
      </w:r>
      <w:r w:rsidRPr="009B1B3A">
        <w:rPr>
          <w:rFonts w:cs="Arial"/>
          <w:szCs w:val="20"/>
        </w:rPr>
        <w:t>projektov</w:t>
      </w:r>
      <w:r w:rsidRPr="009B1B3A">
        <w:rPr>
          <w:rFonts w:cs="Arial"/>
          <w:spacing w:val="14"/>
          <w:szCs w:val="20"/>
        </w:rPr>
        <w:t xml:space="preserve"> </w:t>
      </w:r>
      <w:r w:rsidRPr="009B1B3A">
        <w:rPr>
          <w:rFonts w:cs="Arial"/>
          <w:szCs w:val="20"/>
        </w:rPr>
        <w:t>za</w:t>
      </w:r>
      <w:r w:rsidRPr="009B1B3A">
        <w:rPr>
          <w:rFonts w:cs="Arial"/>
          <w:spacing w:val="12"/>
          <w:szCs w:val="20"/>
        </w:rPr>
        <w:t xml:space="preserve"> </w:t>
      </w:r>
      <w:r w:rsidRPr="009B1B3A">
        <w:rPr>
          <w:rFonts w:cs="Arial"/>
          <w:szCs w:val="20"/>
        </w:rPr>
        <w:t>izpolnjevanje</w:t>
      </w:r>
      <w:r w:rsidRPr="009B1B3A">
        <w:rPr>
          <w:rFonts w:cs="Arial"/>
          <w:spacing w:val="12"/>
          <w:szCs w:val="20"/>
        </w:rPr>
        <w:t xml:space="preserve"> </w:t>
      </w:r>
      <w:r w:rsidRPr="009B1B3A">
        <w:rPr>
          <w:rFonts w:cs="Arial"/>
          <w:szCs w:val="20"/>
        </w:rPr>
        <w:t>načela,</w:t>
      </w:r>
      <w:r w:rsidRPr="009B1B3A">
        <w:rPr>
          <w:rFonts w:cs="Arial"/>
          <w:spacing w:val="12"/>
          <w:szCs w:val="20"/>
        </w:rPr>
        <w:t xml:space="preserve"> </w:t>
      </w:r>
      <w:r w:rsidRPr="009B1B3A">
        <w:rPr>
          <w:rFonts w:cs="Arial"/>
          <w:szCs w:val="20"/>
        </w:rPr>
        <w:t>da</w:t>
      </w:r>
      <w:r w:rsidRPr="009B1B3A">
        <w:rPr>
          <w:rFonts w:cs="Arial"/>
          <w:spacing w:val="13"/>
          <w:szCs w:val="20"/>
        </w:rPr>
        <w:t xml:space="preserve"> </w:t>
      </w:r>
      <w:r w:rsidRPr="009B1B3A">
        <w:rPr>
          <w:rFonts w:cs="Arial"/>
          <w:szCs w:val="20"/>
        </w:rPr>
        <w:t>se</w:t>
      </w:r>
      <w:r w:rsidRPr="009B1B3A">
        <w:rPr>
          <w:rFonts w:cs="Arial"/>
          <w:spacing w:val="-57"/>
          <w:szCs w:val="20"/>
        </w:rPr>
        <w:t xml:space="preserve"> </w:t>
      </w:r>
      <w:r w:rsidRPr="009B1B3A">
        <w:rPr>
          <w:rFonts w:cs="Arial"/>
          <w:szCs w:val="20"/>
        </w:rPr>
        <w:t>ne</w:t>
      </w:r>
      <w:r w:rsidRPr="009B1B3A">
        <w:rPr>
          <w:rFonts w:cs="Arial"/>
          <w:spacing w:val="-2"/>
          <w:szCs w:val="20"/>
        </w:rPr>
        <w:t xml:space="preserve"> </w:t>
      </w:r>
      <w:r w:rsidRPr="009B1B3A">
        <w:rPr>
          <w:rFonts w:cs="Arial"/>
          <w:szCs w:val="20"/>
        </w:rPr>
        <w:t>škoduje</w:t>
      </w:r>
      <w:r w:rsidRPr="009B1B3A">
        <w:rPr>
          <w:rFonts w:cs="Arial"/>
          <w:spacing w:val="-1"/>
          <w:szCs w:val="20"/>
        </w:rPr>
        <w:t xml:space="preserve"> </w:t>
      </w:r>
      <w:r w:rsidRPr="009B1B3A">
        <w:rPr>
          <w:rFonts w:cs="Arial"/>
          <w:szCs w:val="20"/>
        </w:rPr>
        <w:t>bistveno</w:t>
      </w:r>
    </w:p>
    <w:p w:rsidRPr="009B1B3A" w:rsidR="00096889" w:rsidP="009B1B3A" w:rsidRDefault="00630B0F" w14:paraId="107EB487" w14:textId="77777777">
      <w:pPr>
        <w:jc w:val="both"/>
        <w:rPr>
          <w:rFonts w:cs="Arial"/>
          <w:szCs w:val="20"/>
        </w:rPr>
      </w:pPr>
      <w:r w:rsidRPr="009B1B3A">
        <w:rPr>
          <w:rFonts w:cs="Arial"/>
          <w:szCs w:val="20"/>
        </w:rPr>
        <w:t>Priloga</w:t>
      </w:r>
      <w:r w:rsidRPr="009B1B3A">
        <w:rPr>
          <w:rFonts w:cs="Arial"/>
          <w:spacing w:val="-3"/>
          <w:szCs w:val="20"/>
        </w:rPr>
        <w:t xml:space="preserve"> </w:t>
      </w:r>
      <w:r w:rsidRPr="009B1B3A">
        <w:rPr>
          <w:rFonts w:cs="Arial"/>
          <w:szCs w:val="20"/>
        </w:rPr>
        <w:t>2:</w:t>
      </w:r>
      <w:r w:rsidRPr="009B1B3A">
        <w:rPr>
          <w:rFonts w:cs="Arial"/>
          <w:spacing w:val="-1"/>
          <w:szCs w:val="20"/>
        </w:rPr>
        <w:t xml:space="preserve"> </w:t>
      </w:r>
      <w:r w:rsidRPr="009B1B3A">
        <w:rPr>
          <w:rFonts w:cs="Arial"/>
          <w:szCs w:val="20"/>
        </w:rPr>
        <w:t>Omilitveni</w:t>
      </w:r>
      <w:r w:rsidRPr="009B1B3A">
        <w:rPr>
          <w:rFonts w:cs="Arial"/>
          <w:spacing w:val="-2"/>
          <w:szCs w:val="20"/>
        </w:rPr>
        <w:t xml:space="preserve"> </w:t>
      </w:r>
      <w:r w:rsidRPr="009B1B3A">
        <w:rPr>
          <w:rFonts w:cs="Arial"/>
          <w:szCs w:val="20"/>
        </w:rPr>
        <w:t>ukrepi</w:t>
      </w:r>
      <w:r w:rsidRPr="009B1B3A">
        <w:rPr>
          <w:rFonts w:cs="Arial"/>
          <w:spacing w:val="-1"/>
          <w:szCs w:val="20"/>
        </w:rPr>
        <w:t xml:space="preserve"> </w:t>
      </w:r>
      <w:r w:rsidRPr="009B1B3A">
        <w:rPr>
          <w:rFonts w:cs="Arial"/>
          <w:szCs w:val="20"/>
        </w:rPr>
        <w:t>in</w:t>
      </w:r>
      <w:r w:rsidRPr="009B1B3A">
        <w:rPr>
          <w:rFonts w:cs="Arial"/>
          <w:spacing w:val="-2"/>
          <w:szCs w:val="20"/>
        </w:rPr>
        <w:t xml:space="preserve"> </w:t>
      </w:r>
      <w:r w:rsidRPr="009B1B3A">
        <w:rPr>
          <w:rFonts w:cs="Arial"/>
          <w:szCs w:val="20"/>
        </w:rPr>
        <w:t>priporočila</w:t>
      </w:r>
    </w:p>
    <w:sectPr w:rsidRPr="009B1B3A" w:rsidR="00096889" w:rsidSect="00BA6727">
      <w:pgSz w:w="11910" w:h="16840" w:orient="portrait"/>
      <w:pgMar w:top="1660" w:right="1300" w:bottom="1180" w:left="1300" w:header="807" w:footer="99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PM" w:author="Peter Medica" w:date="2025-02-27T10:08:00Z" w:id="129">
    <w:p w:rsidR="002945B4" w:rsidP="002945B4" w:rsidRDefault="002945B4" w14:paraId="3D5FFBD8" w14:textId="77777777">
      <w:pPr>
        <w:pStyle w:val="CommentText"/>
      </w:pPr>
      <w:r>
        <w:rPr>
          <w:rStyle w:val="CommentReference"/>
        </w:rPr>
        <w:annotationRef/>
      </w:r>
      <w:r>
        <w:t>Ta wording se lahko še spremeni - seja vlade, usklajevanje z MVZI</w:t>
      </w:r>
    </w:p>
  </w:comment>
</w:comments>
</file>

<file path=word/commentsExtended.xml><?xml version="1.0" encoding="utf-8"?>
<w15:commentsEx xmlns:mc="http://schemas.openxmlformats.org/markup-compatibility/2006" xmlns:w15="http://schemas.microsoft.com/office/word/2012/wordml" mc:Ignorable="w15">
  <w15:commentEx w15:done="0" w15:paraId="3D5FFBD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FBE1560" w16cex:dateUtc="2025-02-27T09:08:00Z"/>
</w16cex:commentsExtensible>
</file>

<file path=word/commentsIds.xml><?xml version="1.0" encoding="utf-8"?>
<w16cid:commentsIds xmlns:mc="http://schemas.openxmlformats.org/markup-compatibility/2006" xmlns:w16cid="http://schemas.microsoft.com/office/word/2016/wordml/cid" mc:Ignorable="w16cid">
  <w16cid:commentId w16cid:paraId="3D5FFBD8" w16cid:durableId="6FBE15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79E7" w:rsidRDefault="00A579E7" w14:paraId="32BF2BBF" w14:textId="77777777">
      <w:r>
        <w:separator/>
      </w:r>
    </w:p>
  </w:endnote>
  <w:endnote w:type="continuationSeparator" w:id="0">
    <w:p w:rsidR="00A579E7" w:rsidRDefault="00A579E7" w14:paraId="303C4E86" w14:textId="77777777">
      <w:r>
        <w:continuationSeparator/>
      </w:r>
    </w:p>
  </w:endnote>
  <w:endnote w:type="continuationNotice" w:id="1">
    <w:p w:rsidR="00A579E7" w:rsidRDefault="00A579E7" w14:paraId="6C04E5E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quot;Calibri&quot;,sans-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CC9" w:rsidRDefault="002B5CC9" w14:paraId="6702784F" w14:textId="0536B347">
    <w:pPr>
      <w:pStyle w:val="BodyText"/>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DE6BEF" w:rsidR="002B5CC9" w:rsidP="00BA6727" w:rsidRDefault="00D92114" w14:paraId="792911DE" w14:textId="7B3D6D72">
    <w:pPr>
      <w:pStyle w:val="BodyText"/>
      <w:spacing w:line="14" w:lineRule="auto"/>
      <w:ind w:left="0"/>
      <w:rPr>
        <w:rFonts w:cs="Arial"/>
        <w:sz w:val="20"/>
      </w:rPr>
    </w:pPr>
    <w:r w:rsidRPr="00DE6BEF">
      <w:rPr>
        <w:rFonts w:cs="Arial"/>
        <w:noProof/>
      </w:rPr>
      <mc:AlternateContent>
        <mc:Choice Requires="wps">
          <w:drawing>
            <wp:anchor distT="0" distB="0" distL="114300" distR="114300" simplePos="0" relativeHeight="251658244" behindDoc="1" locked="0" layoutInCell="1" allowOverlap="1" wp14:anchorId="2952FD20" wp14:editId="428B7612">
              <wp:simplePos x="0" y="0"/>
              <wp:positionH relativeFrom="page">
                <wp:posOffset>5988050</wp:posOffset>
              </wp:positionH>
              <wp:positionV relativeFrom="page">
                <wp:posOffset>9918700</wp:posOffset>
              </wp:positionV>
              <wp:extent cx="952500" cy="139700"/>
              <wp:effectExtent l="0" t="0" r="0" b="0"/>
              <wp:wrapNone/>
              <wp:docPr id="1844844258"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139700"/>
                      </a:xfrm>
                      <a:prstGeom prst="rect">
                        <a:avLst/>
                      </a:prstGeom>
                      <a:noFill/>
                      <a:ln>
                        <a:noFill/>
                      </a:ln>
                    </wps:spPr>
                    <wps:txbx>
                      <w:txbxContent>
                        <w:p w:rsidR="002B5CC9" w:rsidRDefault="002B5CC9" w14:paraId="1A7F86CE" w14:textId="0A2C5F23">
                          <w:pPr>
                            <w:spacing w:before="11"/>
                            <w:ind w:left="20"/>
                          </w:pPr>
                          <w:r>
                            <w:t xml:space="preserve">Verzija: </w:t>
                          </w:r>
                          <w:r w:rsidR="004431A4">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94BB5B7">
            <v:shapetype id="_x0000_t202" coordsize="21600,21600" o:spt="202" path="m,l,21600r21600,l21600,xe" w14:anchorId="2952FD20">
              <v:stroke joinstyle="miter"/>
              <v:path gradientshapeok="t" o:connecttype="rect"/>
            </v:shapetype>
            <v:shape id="Polje z besedilom 3" style="position:absolute;margin-left:471.5pt;margin-top:781pt;width:75pt;height:11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">
              <v:textbox inset="0,0,0,0">
                <w:txbxContent>
                  <w:p w:rsidR="002B5CC9" w:rsidRDefault="002B5CC9" w14:paraId="6259C969" w14:textId="0A2C5F23">
                    <w:pPr>
                      <w:spacing w:before="11"/>
                      <w:ind w:left="20"/>
                    </w:pPr>
                    <w:r>
                      <w:t xml:space="preserve">Verzija: </w:t>
                    </w:r>
                    <w:r w:rsidR="004431A4">
                      <w:t>2.0</w:t>
                    </w:r>
                  </w:p>
                </w:txbxContent>
              </v:textbox>
              <w10:wrap anchorx="page" anchory="page"/>
            </v:shape>
          </w:pict>
        </mc:Fallback>
      </mc:AlternateContent>
    </w:r>
    <w:r w:rsidRPr="00DE6BEF">
      <w:rPr>
        <w:rFonts w:cs="Arial"/>
        <w:noProof/>
      </w:rPr>
      <mc:AlternateContent>
        <mc:Choice Requires="wps">
          <w:drawing>
            <wp:anchor distT="0" distB="0" distL="114300" distR="114300" simplePos="0" relativeHeight="251658242" behindDoc="1" locked="0" layoutInCell="1" allowOverlap="1" wp14:anchorId="6009673D" wp14:editId="05251A28">
              <wp:simplePos x="0" y="0"/>
              <wp:positionH relativeFrom="page">
                <wp:posOffset>885825</wp:posOffset>
              </wp:positionH>
              <wp:positionV relativeFrom="page">
                <wp:posOffset>9915525</wp:posOffset>
              </wp:positionV>
              <wp:extent cx="2695575" cy="238125"/>
              <wp:effectExtent l="0" t="0" r="0" b="0"/>
              <wp:wrapNone/>
              <wp:docPr id="789373679"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8125"/>
                      </a:xfrm>
                      <a:prstGeom prst="rect">
                        <a:avLst/>
                      </a:prstGeom>
                      <a:noFill/>
                      <a:ln>
                        <a:noFill/>
                      </a:ln>
                    </wps:spPr>
                    <wps:txbx>
                      <w:txbxContent>
                        <w:p w:rsidRPr="00DE6BEF" w:rsidR="002B5CC9" w:rsidRDefault="002B5CC9" w14:paraId="6144FC1C" w14:textId="5B37E3D6">
                          <w:pPr>
                            <w:spacing w:before="11"/>
                            <w:ind w:left="20"/>
                            <w:rPr>
                              <w:rFonts w:cs="Arial"/>
                            </w:rPr>
                          </w:pPr>
                          <w:r w:rsidRPr="00DE6BEF">
                            <w:rPr>
                              <w:rFonts w:cs="Arial"/>
                            </w:rPr>
                            <w:t>Merila,</w:t>
                          </w:r>
                          <w:r w:rsidRPr="00DE6BEF">
                            <w:rPr>
                              <w:rFonts w:cs="Arial"/>
                              <w:spacing w:val="-2"/>
                            </w:rPr>
                            <w:t xml:space="preserve"> </w:t>
                          </w:r>
                          <w:r w:rsidRPr="00DE6BEF" w:rsidR="004431A4">
                            <w:rPr>
                              <w:rFonts w:cs="Arial"/>
                            </w:rPr>
                            <w:t>marec</w:t>
                          </w:r>
                          <w:r w:rsidRPr="00DE6BEF" w:rsidR="004431A4">
                            <w:rPr>
                              <w:rFonts w:cs="Arial"/>
                              <w:spacing w:val="-2"/>
                            </w:rPr>
                            <w:t xml:space="preserve"> </w:t>
                          </w:r>
                          <w:r w:rsidRPr="00DE6BEF">
                            <w:rPr>
                              <w:rFonts w:cs="Arial"/>
                            </w:rPr>
                            <w:t>202</w:t>
                          </w:r>
                          <w:r w:rsidRPr="00DE6BEF" w:rsidR="004431A4">
                            <w:rPr>
                              <w:rFonts w:cs="Arial"/>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455EB44">
            <v:shape id="Polje z besedilom 2" style="position:absolute;margin-left:69.75pt;margin-top:780.75pt;width:212.25pt;height:18.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" w14:anchorId="6009673D">
              <v:textbox inset="0,0,0,0">
                <w:txbxContent>
                  <w:p w:rsidRPr="00DE6BEF" w:rsidR="002B5CC9" w:rsidRDefault="002B5CC9" w14:paraId="4E536E90" w14:textId="5B37E3D6">
                    <w:pPr>
                      <w:spacing w:before="11"/>
                      <w:ind w:left="20"/>
                      <w:rPr>
                        <w:rFonts w:cs="Arial"/>
                      </w:rPr>
                    </w:pPr>
                    <w:r w:rsidRPr="00DE6BEF">
                      <w:rPr>
                        <w:rFonts w:cs="Arial"/>
                      </w:rPr>
                      <w:t>Merila,</w:t>
                    </w:r>
                    <w:r w:rsidRPr="00DE6BEF">
                      <w:rPr>
                        <w:rFonts w:cs="Arial"/>
                        <w:spacing w:val="-2"/>
                      </w:rPr>
                      <w:t xml:space="preserve"> </w:t>
                    </w:r>
                    <w:r w:rsidRPr="00DE6BEF" w:rsidR="004431A4">
                      <w:rPr>
                        <w:rFonts w:cs="Arial"/>
                      </w:rPr>
                      <w:t>marec</w:t>
                    </w:r>
                    <w:r w:rsidRPr="00DE6BEF" w:rsidR="004431A4">
                      <w:rPr>
                        <w:rFonts w:cs="Arial"/>
                        <w:spacing w:val="-2"/>
                      </w:rPr>
                      <w:t xml:space="preserve"> </w:t>
                    </w:r>
                    <w:r w:rsidRPr="00DE6BEF">
                      <w:rPr>
                        <w:rFonts w:cs="Arial"/>
                      </w:rPr>
                      <w:t>202</w:t>
                    </w:r>
                    <w:r w:rsidRPr="00DE6BEF" w:rsidR="004431A4">
                      <w:rPr>
                        <w:rFonts w:cs="Arial"/>
                      </w:rPr>
                      <w:t>5</w:t>
                    </w:r>
                  </w:p>
                </w:txbxContent>
              </v:textbox>
              <w10:wrap anchorx="page" anchory="page"/>
            </v:shape>
          </w:pict>
        </mc:Fallback>
      </mc:AlternateContent>
    </w:r>
    <w:r w:rsidRPr="00DE6BEF">
      <w:rPr>
        <w:rFonts w:cs="Arial"/>
        <w:noProof/>
      </w:rPr>
      <mc:AlternateContent>
        <mc:Choice Requires="wps">
          <w:drawing>
            <wp:anchor distT="0" distB="0" distL="114300" distR="114300" simplePos="0" relativeHeight="251658243" behindDoc="1" locked="0" layoutInCell="1" allowOverlap="1" wp14:anchorId="337BA0C6" wp14:editId="36C9F4BA">
              <wp:simplePos x="0" y="0"/>
              <wp:positionH relativeFrom="page">
                <wp:posOffset>3673475</wp:posOffset>
              </wp:positionH>
              <wp:positionV relativeFrom="page">
                <wp:posOffset>9920605</wp:posOffset>
              </wp:positionV>
              <wp:extent cx="216535" cy="180975"/>
              <wp:effectExtent l="0" t="0" r="0" b="0"/>
              <wp:wrapNone/>
              <wp:docPr id="1307822988"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wps:spPr>
                    <wps:txbx>
                      <w:txbxContent>
                        <w:p w:rsidR="002B5CC9" w:rsidRDefault="002B5CC9" w14:paraId="4C391A5C" w14:textId="1B75C856">
                          <w:pPr>
                            <w:spacing w:before="11"/>
                            <w:ind w:left="60"/>
                          </w:pPr>
                          <w:r>
                            <w:fldChar w:fldCharType="begin"/>
                          </w:r>
                          <w:r>
                            <w:instrText xml:space="preserve"> PAGE </w:instrText>
                          </w:r>
                          <w:r>
                            <w:fldChar w:fldCharType="separate"/>
                          </w:r>
                          <w:r w:rsidR="00F17664">
                            <w:rPr>
                              <w:noProof/>
                            </w:rPr>
                            <w:t>4</w:t>
                          </w:r>
                          <w:r w:rsidR="00F1766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97B8BB5">
            <v:shape id="Polje z besedilom 1" style="position:absolute;margin-left:289.25pt;margin-top:781.15pt;width:17.05pt;height:14.2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" w14:anchorId="337BA0C6">
              <v:textbox inset="0,0,0,0">
                <w:txbxContent>
                  <w:p w:rsidR="002B5CC9" w:rsidRDefault="002B5CC9" w14:paraId="08F4D66A" w14:textId="1B75C856">
                    <w:pPr>
                      <w:spacing w:before="11"/>
                      <w:ind w:left="60"/>
                    </w:pPr>
                    <w:r>
                      <w:fldChar w:fldCharType="begin"/>
                    </w:r>
                    <w:r>
                      <w:instrText xml:space="preserve"> PAGE </w:instrText>
                    </w:r>
                    <w:r>
                      <w:fldChar w:fldCharType="separate"/>
                    </w:r>
                    <w:r w:rsidR="00F17664">
                      <w:rPr>
                        <w:noProof/>
                      </w:rPr>
                      <w:t>4</w:t>
                    </w:r>
                    <w:r w:rsidR="00F17664">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79E7" w:rsidRDefault="00A579E7" w14:paraId="730E2EFA" w14:textId="77777777">
      <w:r>
        <w:separator/>
      </w:r>
    </w:p>
  </w:footnote>
  <w:footnote w:type="continuationSeparator" w:id="0">
    <w:p w:rsidR="00A579E7" w:rsidRDefault="00A579E7" w14:paraId="16FA7566" w14:textId="77777777">
      <w:r>
        <w:continuationSeparator/>
      </w:r>
    </w:p>
  </w:footnote>
  <w:footnote w:type="continuationNotice" w:id="1">
    <w:p w:rsidR="00A579E7" w:rsidRDefault="00A579E7" w14:paraId="5C63F46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002B5CC9" w:rsidRDefault="002B5CC9" w14:paraId="5F2E68DD" w14:textId="77777777">
    <w:pPr>
      <w:pStyle w:val="BodyText"/>
      <w:spacing w:line="14" w:lineRule="auto"/>
      <w:ind w:left="0"/>
      <w:rPr>
        <w:sz w:val="20"/>
      </w:rPr>
    </w:pPr>
    <w:r w:rsidRPr="00BE4129">
      <w:rPr>
        <w:noProof/>
        <w:lang w:eastAsia="sl-SI"/>
      </w:rPr>
      <w:drawing>
        <wp:anchor distT="0" distB="0" distL="0" distR="0" simplePos="0" relativeHeight="251658240" behindDoc="1" locked="0" layoutInCell="1" allowOverlap="1" wp14:anchorId="29A3329A" wp14:editId="5B051021">
          <wp:simplePos x="0" y="0"/>
          <wp:positionH relativeFrom="page">
            <wp:posOffset>393955</wp:posOffset>
          </wp:positionH>
          <wp:positionV relativeFrom="page">
            <wp:posOffset>512560</wp:posOffset>
          </wp:positionV>
          <wp:extent cx="6053007" cy="447753"/>
          <wp:effectExtent l="0" t="0" r="0" b="0"/>
          <wp:wrapNone/>
          <wp:docPr id="799979314" name="Slika 7999793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79314" name="Slika 79997931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115" w:rsidRDefault="00D76115" w14:paraId="3C18372E" w14:textId="1BB5761A">
    <w:pPr>
      <w:pStyle w:val="BodyText"/>
      <w:spacing w:line="14" w:lineRule="auto"/>
      <w:ind w:left="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Pr="00005AD0" w:rsidR="002B5CC9" w:rsidP="00005AD0" w:rsidRDefault="002B5CC9" w14:paraId="0DAE6DE7" w14:textId="77777777">
    <w:pPr>
      <w:pStyle w:val="BodyText"/>
      <w:spacing w:line="14" w:lineRule="auto"/>
      <w:ind w:left="0"/>
      <w:rPr>
        <w:sz w:val="20"/>
      </w:rPr>
    </w:pPr>
    <w:r>
      <w:rPr>
        <w:noProof/>
        <w:lang w:eastAsia="sl-SI"/>
      </w:rPr>
      <w:drawing>
        <wp:anchor distT="0" distB="0" distL="0" distR="0" simplePos="0" relativeHeight="251658241" behindDoc="1" locked="0" layoutInCell="1" allowOverlap="1" wp14:anchorId="409BB833" wp14:editId="345B11CD">
          <wp:simplePos x="0" y="0"/>
          <wp:positionH relativeFrom="page">
            <wp:posOffset>393955</wp:posOffset>
          </wp:positionH>
          <wp:positionV relativeFrom="page">
            <wp:posOffset>512560</wp:posOffset>
          </wp:positionV>
          <wp:extent cx="6053007" cy="447753"/>
          <wp:effectExtent l="0" t="0" r="0" b="0"/>
          <wp:wrapNone/>
          <wp:docPr id="372386236" name="Slika 3723862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86269" name="Slika 927886269">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B34"/>
    <w:multiLevelType w:val="multilevel"/>
    <w:tmpl w:val="C27E0BCE"/>
    <w:lvl w:ilvl="0">
      <w:start w:val="1"/>
      <w:numFmt w:val="upperRoman"/>
      <w:lvlText w:val="%1."/>
      <w:lvlJc w:val="left"/>
      <w:pPr>
        <w:ind w:left="546" w:hanging="428"/>
      </w:pPr>
      <w:rPr>
        <w:rFonts w:hint="default" w:ascii="Times New Roman" w:hAnsi="Times New Roman" w:eastAsia="Times New Roman" w:cs="Times New Roman"/>
        <w:spacing w:val="-4"/>
        <w:w w:val="99"/>
        <w:sz w:val="24"/>
        <w:szCs w:val="24"/>
        <w:lang w:val="sl-SI" w:eastAsia="en-US" w:bidi="ar-SA"/>
      </w:rPr>
    </w:lvl>
    <w:lvl w:ilvl="1">
      <w:start w:val="1"/>
      <w:numFmt w:val="decimal"/>
      <w:lvlText w:val="%2."/>
      <w:lvlJc w:val="left"/>
      <w:pPr>
        <w:ind w:left="546" w:hanging="428"/>
      </w:pPr>
      <w:rPr>
        <w:rFonts w:hint="default" w:ascii="Times New Roman" w:hAnsi="Times New Roman" w:eastAsia="Times New Roman" w:cs="Times New Roman"/>
        <w:w w:val="100"/>
        <w:sz w:val="24"/>
        <w:szCs w:val="24"/>
        <w:lang w:val="sl-SI" w:eastAsia="en-US" w:bidi="ar-SA"/>
      </w:rPr>
    </w:lvl>
    <w:lvl w:ilvl="2">
      <w:start w:val="1"/>
      <w:numFmt w:val="decimal"/>
      <w:lvlText w:val="%2.%3."/>
      <w:lvlJc w:val="left"/>
      <w:pPr>
        <w:ind w:left="999" w:hanging="660"/>
      </w:pPr>
      <w:rPr>
        <w:rFonts w:hint="default" w:ascii="Times New Roman" w:hAnsi="Times New Roman" w:eastAsia="Times New Roman" w:cs="Times New Roman"/>
        <w:w w:val="100"/>
        <w:sz w:val="24"/>
        <w:szCs w:val="24"/>
        <w:lang w:val="sl-SI" w:eastAsia="en-US" w:bidi="ar-SA"/>
      </w:rPr>
    </w:lvl>
    <w:lvl w:ilvl="3">
      <w:numFmt w:val="bullet"/>
      <w:lvlText w:val="•"/>
      <w:lvlJc w:val="left"/>
      <w:pPr>
        <w:ind w:left="2845" w:hanging="660"/>
      </w:pPr>
      <w:rPr>
        <w:rFonts w:hint="default"/>
        <w:lang w:val="sl-SI" w:eastAsia="en-US" w:bidi="ar-SA"/>
      </w:rPr>
    </w:lvl>
    <w:lvl w:ilvl="4">
      <w:numFmt w:val="bullet"/>
      <w:lvlText w:val="•"/>
      <w:lvlJc w:val="left"/>
      <w:pPr>
        <w:ind w:left="3768" w:hanging="660"/>
      </w:pPr>
      <w:rPr>
        <w:rFonts w:hint="default"/>
        <w:lang w:val="sl-SI" w:eastAsia="en-US" w:bidi="ar-SA"/>
      </w:rPr>
    </w:lvl>
    <w:lvl w:ilvl="5">
      <w:numFmt w:val="bullet"/>
      <w:lvlText w:val="•"/>
      <w:lvlJc w:val="left"/>
      <w:pPr>
        <w:ind w:left="4691" w:hanging="660"/>
      </w:pPr>
      <w:rPr>
        <w:rFonts w:hint="default"/>
        <w:lang w:val="sl-SI" w:eastAsia="en-US" w:bidi="ar-SA"/>
      </w:rPr>
    </w:lvl>
    <w:lvl w:ilvl="6">
      <w:numFmt w:val="bullet"/>
      <w:lvlText w:val="•"/>
      <w:lvlJc w:val="left"/>
      <w:pPr>
        <w:ind w:left="5614" w:hanging="660"/>
      </w:pPr>
      <w:rPr>
        <w:rFonts w:hint="default"/>
        <w:lang w:val="sl-SI" w:eastAsia="en-US" w:bidi="ar-SA"/>
      </w:rPr>
    </w:lvl>
    <w:lvl w:ilvl="7">
      <w:numFmt w:val="bullet"/>
      <w:lvlText w:val="•"/>
      <w:lvlJc w:val="left"/>
      <w:pPr>
        <w:ind w:left="6537" w:hanging="660"/>
      </w:pPr>
      <w:rPr>
        <w:rFonts w:hint="default"/>
        <w:lang w:val="sl-SI" w:eastAsia="en-US" w:bidi="ar-SA"/>
      </w:rPr>
    </w:lvl>
    <w:lvl w:ilvl="8">
      <w:numFmt w:val="bullet"/>
      <w:lvlText w:val="•"/>
      <w:lvlJc w:val="left"/>
      <w:pPr>
        <w:ind w:left="7460" w:hanging="660"/>
      </w:pPr>
      <w:rPr>
        <w:rFonts w:hint="default"/>
        <w:lang w:val="sl-SI" w:eastAsia="en-US" w:bidi="ar-SA"/>
      </w:rPr>
    </w:lvl>
  </w:abstractNum>
  <w:abstractNum w:abstractNumId="1" w15:restartNumberingAfterBreak="0">
    <w:nsid w:val="01166424"/>
    <w:multiLevelType w:val="hybridMultilevel"/>
    <w:tmpl w:val="0EF2D4BE"/>
    <w:lvl w:ilvl="0" w:tplc="D1486368">
      <w:numFmt w:val="bullet"/>
      <w:lvlText w:val="-"/>
      <w:lvlJc w:val="left"/>
      <w:pPr>
        <w:ind w:left="838" w:hanging="360"/>
      </w:pPr>
      <w:rPr>
        <w:rFonts w:hint="default" w:ascii="Calibri" w:hAnsi="Calibri" w:eastAsia="Calibri" w:cs="Calibri"/>
        <w:w w:val="100"/>
        <w:sz w:val="24"/>
        <w:szCs w:val="24"/>
        <w:lang w:val="sl-SI" w:eastAsia="en-US" w:bidi="ar-SA"/>
      </w:rPr>
    </w:lvl>
    <w:lvl w:ilvl="1" w:tplc="2CB0B8D0">
      <w:numFmt w:val="bullet"/>
      <w:lvlText w:val="•"/>
      <w:lvlJc w:val="left"/>
      <w:pPr>
        <w:ind w:left="1686" w:hanging="360"/>
      </w:pPr>
      <w:rPr>
        <w:rFonts w:hint="default"/>
        <w:lang w:val="sl-SI" w:eastAsia="en-US" w:bidi="ar-SA"/>
      </w:rPr>
    </w:lvl>
    <w:lvl w:ilvl="2" w:tplc="BCEC1CDA">
      <w:numFmt w:val="bullet"/>
      <w:lvlText w:val="•"/>
      <w:lvlJc w:val="left"/>
      <w:pPr>
        <w:ind w:left="2533" w:hanging="360"/>
      </w:pPr>
      <w:rPr>
        <w:rFonts w:hint="default"/>
        <w:lang w:val="sl-SI" w:eastAsia="en-US" w:bidi="ar-SA"/>
      </w:rPr>
    </w:lvl>
    <w:lvl w:ilvl="3" w:tplc="408A45BC">
      <w:numFmt w:val="bullet"/>
      <w:lvlText w:val="•"/>
      <w:lvlJc w:val="left"/>
      <w:pPr>
        <w:ind w:left="3379" w:hanging="360"/>
      </w:pPr>
      <w:rPr>
        <w:rFonts w:hint="default"/>
        <w:lang w:val="sl-SI" w:eastAsia="en-US" w:bidi="ar-SA"/>
      </w:rPr>
    </w:lvl>
    <w:lvl w:ilvl="4" w:tplc="A7A27DDC">
      <w:numFmt w:val="bullet"/>
      <w:lvlText w:val="•"/>
      <w:lvlJc w:val="left"/>
      <w:pPr>
        <w:ind w:left="4226" w:hanging="360"/>
      </w:pPr>
      <w:rPr>
        <w:rFonts w:hint="default"/>
        <w:lang w:val="sl-SI" w:eastAsia="en-US" w:bidi="ar-SA"/>
      </w:rPr>
    </w:lvl>
    <w:lvl w:ilvl="5" w:tplc="E79E2ECE">
      <w:numFmt w:val="bullet"/>
      <w:lvlText w:val="•"/>
      <w:lvlJc w:val="left"/>
      <w:pPr>
        <w:ind w:left="5073" w:hanging="360"/>
      </w:pPr>
      <w:rPr>
        <w:rFonts w:hint="default"/>
        <w:lang w:val="sl-SI" w:eastAsia="en-US" w:bidi="ar-SA"/>
      </w:rPr>
    </w:lvl>
    <w:lvl w:ilvl="6" w:tplc="DA9055F8">
      <w:numFmt w:val="bullet"/>
      <w:lvlText w:val="•"/>
      <w:lvlJc w:val="left"/>
      <w:pPr>
        <w:ind w:left="5919" w:hanging="360"/>
      </w:pPr>
      <w:rPr>
        <w:rFonts w:hint="default"/>
        <w:lang w:val="sl-SI" w:eastAsia="en-US" w:bidi="ar-SA"/>
      </w:rPr>
    </w:lvl>
    <w:lvl w:ilvl="7" w:tplc="5CA0FEE8">
      <w:numFmt w:val="bullet"/>
      <w:lvlText w:val="•"/>
      <w:lvlJc w:val="left"/>
      <w:pPr>
        <w:ind w:left="6766" w:hanging="360"/>
      </w:pPr>
      <w:rPr>
        <w:rFonts w:hint="default"/>
        <w:lang w:val="sl-SI" w:eastAsia="en-US" w:bidi="ar-SA"/>
      </w:rPr>
    </w:lvl>
    <w:lvl w:ilvl="8" w:tplc="D3EEF0CC">
      <w:numFmt w:val="bullet"/>
      <w:lvlText w:val="•"/>
      <w:lvlJc w:val="left"/>
      <w:pPr>
        <w:ind w:left="7613" w:hanging="360"/>
      </w:pPr>
      <w:rPr>
        <w:rFonts w:hint="default"/>
        <w:lang w:val="sl-SI" w:eastAsia="en-US" w:bidi="ar-SA"/>
      </w:rPr>
    </w:lvl>
  </w:abstractNum>
  <w:abstractNum w:abstractNumId="2" w15:restartNumberingAfterBreak="0">
    <w:nsid w:val="02372623"/>
    <w:multiLevelType w:val="hybridMultilevel"/>
    <w:tmpl w:val="73DE8ACE"/>
    <w:lvl w:ilvl="0" w:tplc="0424000B">
      <w:start w:val="1"/>
      <w:numFmt w:val="bullet"/>
      <w:lvlText w:val=""/>
      <w:lvlJc w:val="left"/>
      <w:pPr>
        <w:ind w:left="360" w:hanging="360"/>
      </w:pPr>
      <w:rPr>
        <w:rFonts w:hint="default" w:ascii="Wingdings" w:hAnsi="Wingdings"/>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3A44E17"/>
    <w:multiLevelType w:val="hybridMultilevel"/>
    <w:tmpl w:val="017ADE48"/>
    <w:lvl w:ilvl="0" w:tplc="ED30E47C">
      <w:start w:val="1"/>
      <w:numFmt w:val="decimal"/>
      <w:lvlText w:val="%1."/>
      <w:lvlJc w:val="left"/>
      <w:pPr>
        <w:ind w:left="658" w:hanging="540"/>
      </w:pPr>
      <w:rPr>
        <w:rFonts w:hint="default" w:ascii="Times New Roman" w:hAnsi="Times New Roman" w:eastAsia="Times New Roman" w:cs="Times New Roman"/>
        <w:w w:val="100"/>
        <w:sz w:val="24"/>
        <w:szCs w:val="24"/>
        <w:lang w:val="sl-SI" w:eastAsia="en-US" w:bidi="ar-SA"/>
      </w:rPr>
    </w:lvl>
    <w:lvl w:ilvl="1" w:tplc="2356F544">
      <w:numFmt w:val="bullet"/>
      <w:lvlText w:val="-"/>
      <w:lvlJc w:val="left"/>
      <w:pPr>
        <w:ind w:left="838" w:hanging="360"/>
      </w:pPr>
      <w:rPr>
        <w:rFonts w:hint="default" w:ascii="Times New Roman" w:hAnsi="Times New Roman" w:eastAsia="Times New Roman" w:cs="Times New Roman"/>
        <w:w w:val="99"/>
        <w:sz w:val="24"/>
        <w:szCs w:val="24"/>
        <w:lang w:val="sl-SI" w:eastAsia="en-US" w:bidi="ar-SA"/>
      </w:rPr>
    </w:lvl>
    <w:lvl w:ilvl="2" w:tplc="FCC2579E">
      <w:numFmt w:val="bullet"/>
      <w:lvlText w:val="•"/>
      <w:lvlJc w:val="left"/>
      <w:pPr>
        <w:ind w:left="1780" w:hanging="360"/>
      </w:pPr>
      <w:rPr>
        <w:rFonts w:hint="default"/>
        <w:lang w:val="sl-SI" w:eastAsia="en-US" w:bidi="ar-SA"/>
      </w:rPr>
    </w:lvl>
    <w:lvl w:ilvl="3" w:tplc="C8723334">
      <w:numFmt w:val="bullet"/>
      <w:lvlText w:val="•"/>
      <w:lvlJc w:val="left"/>
      <w:pPr>
        <w:ind w:left="2721" w:hanging="360"/>
      </w:pPr>
      <w:rPr>
        <w:rFonts w:hint="default"/>
        <w:lang w:val="sl-SI" w:eastAsia="en-US" w:bidi="ar-SA"/>
      </w:rPr>
    </w:lvl>
    <w:lvl w:ilvl="4" w:tplc="DF04430C">
      <w:numFmt w:val="bullet"/>
      <w:lvlText w:val="•"/>
      <w:lvlJc w:val="left"/>
      <w:pPr>
        <w:ind w:left="3662" w:hanging="360"/>
      </w:pPr>
      <w:rPr>
        <w:rFonts w:hint="default"/>
        <w:lang w:val="sl-SI" w:eastAsia="en-US" w:bidi="ar-SA"/>
      </w:rPr>
    </w:lvl>
    <w:lvl w:ilvl="5" w:tplc="7D8CEC00">
      <w:numFmt w:val="bullet"/>
      <w:lvlText w:val="•"/>
      <w:lvlJc w:val="left"/>
      <w:pPr>
        <w:ind w:left="4602" w:hanging="360"/>
      </w:pPr>
      <w:rPr>
        <w:rFonts w:hint="default"/>
        <w:lang w:val="sl-SI" w:eastAsia="en-US" w:bidi="ar-SA"/>
      </w:rPr>
    </w:lvl>
    <w:lvl w:ilvl="6" w:tplc="5D1C89C8">
      <w:numFmt w:val="bullet"/>
      <w:lvlText w:val="•"/>
      <w:lvlJc w:val="left"/>
      <w:pPr>
        <w:ind w:left="5543" w:hanging="360"/>
      </w:pPr>
      <w:rPr>
        <w:rFonts w:hint="default"/>
        <w:lang w:val="sl-SI" w:eastAsia="en-US" w:bidi="ar-SA"/>
      </w:rPr>
    </w:lvl>
    <w:lvl w:ilvl="7" w:tplc="6040DD02">
      <w:numFmt w:val="bullet"/>
      <w:lvlText w:val="•"/>
      <w:lvlJc w:val="left"/>
      <w:pPr>
        <w:ind w:left="6484" w:hanging="360"/>
      </w:pPr>
      <w:rPr>
        <w:rFonts w:hint="default"/>
        <w:lang w:val="sl-SI" w:eastAsia="en-US" w:bidi="ar-SA"/>
      </w:rPr>
    </w:lvl>
    <w:lvl w:ilvl="8" w:tplc="4058C650">
      <w:numFmt w:val="bullet"/>
      <w:lvlText w:val="•"/>
      <w:lvlJc w:val="left"/>
      <w:pPr>
        <w:ind w:left="7424" w:hanging="360"/>
      </w:pPr>
      <w:rPr>
        <w:rFonts w:hint="default"/>
        <w:lang w:val="sl-SI" w:eastAsia="en-US" w:bidi="ar-SA"/>
      </w:rPr>
    </w:lvl>
  </w:abstractNum>
  <w:abstractNum w:abstractNumId="4" w15:restartNumberingAfterBreak="0">
    <w:nsid w:val="05152E9F"/>
    <w:multiLevelType w:val="hybridMultilevel"/>
    <w:tmpl w:val="8E942CAE"/>
    <w:lvl w:ilvl="0" w:tplc="04240003">
      <w:start w:val="1"/>
      <w:numFmt w:val="bullet"/>
      <w:lvlText w:val="o"/>
      <w:lvlJc w:val="left"/>
      <w:pPr>
        <w:ind w:left="720" w:hanging="360"/>
      </w:pPr>
      <w:rPr>
        <w:rFonts w:hint="default" w:ascii="Courier New" w:hAnsi="Courier New" w:cs="Courier New"/>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5" w15:restartNumberingAfterBreak="0">
    <w:nsid w:val="05971F0A"/>
    <w:multiLevelType w:val="hybridMultilevel"/>
    <w:tmpl w:val="BF800DC4"/>
    <w:lvl w:ilvl="0" w:tplc="3CE0E6D8">
      <w:numFmt w:val="bullet"/>
      <w:lvlText w:val="-"/>
      <w:lvlJc w:val="left"/>
      <w:pPr>
        <w:ind w:left="720" w:hanging="360"/>
      </w:pPr>
      <w:rPr>
        <w:rFonts w:hint="default" w:ascii="Calibri" w:hAnsi="Calibri" w:eastAsia="Calibri" w:cs="Times New Roman"/>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6" w15:restartNumberingAfterBreak="0">
    <w:nsid w:val="060E7A90"/>
    <w:multiLevelType w:val="hybridMultilevel"/>
    <w:tmpl w:val="6E9E290E"/>
    <w:lvl w:ilvl="0" w:tplc="9EE2D980">
      <w:numFmt w:val="bullet"/>
      <w:lvlText w:val="-"/>
      <w:lvlJc w:val="left"/>
      <w:pPr>
        <w:ind w:left="838" w:hanging="360"/>
      </w:pPr>
      <w:rPr>
        <w:rFonts w:hint="default" w:ascii="Calibri" w:hAnsi="Calibri" w:eastAsia="Calibri" w:cs="Calibri"/>
        <w:w w:val="100"/>
        <w:sz w:val="24"/>
        <w:szCs w:val="24"/>
        <w:lang w:val="sl-SI" w:eastAsia="en-US" w:bidi="ar-SA"/>
      </w:rPr>
    </w:lvl>
    <w:lvl w:ilvl="1" w:tplc="1730CEB2">
      <w:start w:val="1"/>
      <w:numFmt w:val="bullet"/>
      <w:lvlText w:val="o"/>
      <w:lvlJc w:val="left"/>
      <w:pPr>
        <w:ind w:left="1686" w:hanging="360"/>
      </w:pPr>
      <w:rPr>
        <w:rFonts w:hint="default" w:ascii="Courier New" w:hAnsi="Courier New" w:cs="Courier New"/>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7" w15:restartNumberingAfterBreak="0">
    <w:nsid w:val="06A76D88"/>
    <w:multiLevelType w:val="hybridMultilevel"/>
    <w:tmpl w:val="AF7CCE18"/>
    <w:lvl w:ilvl="0" w:tplc="128CE990">
      <w:start w:val="6"/>
      <w:numFmt w:val="upperRoman"/>
      <w:lvlText w:val="%1."/>
      <w:lvlJc w:val="left"/>
      <w:pPr>
        <w:ind w:left="546" w:hanging="428"/>
      </w:pPr>
      <w:rPr>
        <w:rFonts w:hint="default" w:ascii="Times New Roman" w:hAnsi="Times New Roman" w:eastAsia="Times New Roman" w:cs="Times New Roman"/>
        <w:spacing w:val="-4"/>
        <w:w w:val="99"/>
        <w:sz w:val="24"/>
        <w:szCs w:val="24"/>
        <w:lang w:val="sl-SI" w:eastAsia="en-US" w:bidi="ar-SA"/>
      </w:rPr>
    </w:lvl>
    <w:lvl w:ilvl="1" w:tplc="FC32D0C6">
      <w:start w:val="1"/>
      <w:numFmt w:val="upperRoman"/>
      <w:lvlText w:val="%2."/>
      <w:lvlJc w:val="left"/>
      <w:pPr>
        <w:ind w:left="838" w:hanging="514"/>
        <w:jc w:val="right"/>
      </w:pPr>
      <w:rPr>
        <w:rFonts w:hint="default" w:ascii="Times New Roman" w:hAnsi="Times New Roman" w:eastAsia="Times New Roman" w:cs="Times New Roman"/>
        <w:b/>
        <w:bCs/>
        <w:w w:val="99"/>
        <w:sz w:val="24"/>
        <w:szCs w:val="24"/>
        <w:lang w:val="sl-SI" w:eastAsia="en-US" w:bidi="ar-SA"/>
      </w:rPr>
    </w:lvl>
    <w:lvl w:ilvl="2" w:tplc="E916A978">
      <w:numFmt w:val="bullet"/>
      <w:lvlText w:val="•"/>
      <w:lvlJc w:val="left"/>
      <w:pPr>
        <w:ind w:left="1780" w:hanging="514"/>
      </w:pPr>
      <w:rPr>
        <w:rFonts w:hint="default"/>
        <w:lang w:val="sl-SI" w:eastAsia="en-US" w:bidi="ar-SA"/>
      </w:rPr>
    </w:lvl>
    <w:lvl w:ilvl="3" w:tplc="F59C19AE">
      <w:numFmt w:val="bullet"/>
      <w:lvlText w:val="•"/>
      <w:lvlJc w:val="left"/>
      <w:pPr>
        <w:ind w:left="2721" w:hanging="514"/>
      </w:pPr>
      <w:rPr>
        <w:rFonts w:hint="default"/>
        <w:lang w:val="sl-SI" w:eastAsia="en-US" w:bidi="ar-SA"/>
      </w:rPr>
    </w:lvl>
    <w:lvl w:ilvl="4" w:tplc="B0A8A29A">
      <w:numFmt w:val="bullet"/>
      <w:lvlText w:val="•"/>
      <w:lvlJc w:val="left"/>
      <w:pPr>
        <w:ind w:left="3662" w:hanging="514"/>
      </w:pPr>
      <w:rPr>
        <w:rFonts w:hint="default"/>
        <w:lang w:val="sl-SI" w:eastAsia="en-US" w:bidi="ar-SA"/>
      </w:rPr>
    </w:lvl>
    <w:lvl w:ilvl="5" w:tplc="64103A96">
      <w:numFmt w:val="bullet"/>
      <w:lvlText w:val="•"/>
      <w:lvlJc w:val="left"/>
      <w:pPr>
        <w:ind w:left="4602" w:hanging="514"/>
      </w:pPr>
      <w:rPr>
        <w:rFonts w:hint="default"/>
        <w:lang w:val="sl-SI" w:eastAsia="en-US" w:bidi="ar-SA"/>
      </w:rPr>
    </w:lvl>
    <w:lvl w:ilvl="6" w:tplc="05E8EADC">
      <w:numFmt w:val="bullet"/>
      <w:lvlText w:val="•"/>
      <w:lvlJc w:val="left"/>
      <w:pPr>
        <w:ind w:left="5543" w:hanging="514"/>
      </w:pPr>
      <w:rPr>
        <w:rFonts w:hint="default"/>
        <w:lang w:val="sl-SI" w:eastAsia="en-US" w:bidi="ar-SA"/>
      </w:rPr>
    </w:lvl>
    <w:lvl w:ilvl="7" w:tplc="8E50F5C6">
      <w:numFmt w:val="bullet"/>
      <w:lvlText w:val="•"/>
      <w:lvlJc w:val="left"/>
      <w:pPr>
        <w:ind w:left="6484" w:hanging="514"/>
      </w:pPr>
      <w:rPr>
        <w:rFonts w:hint="default"/>
        <w:lang w:val="sl-SI" w:eastAsia="en-US" w:bidi="ar-SA"/>
      </w:rPr>
    </w:lvl>
    <w:lvl w:ilvl="8" w:tplc="75AE343A">
      <w:numFmt w:val="bullet"/>
      <w:lvlText w:val="•"/>
      <w:lvlJc w:val="left"/>
      <w:pPr>
        <w:ind w:left="7424" w:hanging="514"/>
      </w:pPr>
      <w:rPr>
        <w:rFonts w:hint="default"/>
        <w:lang w:val="sl-SI" w:eastAsia="en-US" w:bidi="ar-SA"/>
      </w:rPr>
    </w:lvl>
  </w:abstractNum>
  <w:abstractNum w:abstractNumId="8" w15:restartNumberingAfterBreak="0">
    <w:nsid w:val="06B61C7A"/>
    <w:multiLevelType w:val="hybridMultilevel"/>
    <w:tmpl w:val="7B2CD890"/>
    <w:lvl w:ilvl="0" w:tplc="04240001">
      <w:start w:val="1"/>
      <w:numFmt w:val="bullet"/>
      <w:lvlText w:val=""/>
      <w:lvlJc w:val="left"/>
      <w:pPr>
        <w:ind w:left="720" w:hanging="360"/>
      </w:pPr>
      <w:rPr>
        <w:rFonts w:hint="default" w:ascii="Symbol" w:hAnsi="Symbol"/>
      </w:rPr>
    </w:lvl>
    <w:lvl w:ilvl="1" w:tplc="04240003">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9" w15:restartNumberingAfterBreak="0">
    <w:nsid w:val="0825312D"/>
    <w:multiLevelType w:val="hybridMultilevel"/>
    <w:tmpl w:val="6DA6F366"/>
    <w:lvl w:ilvl="0" w:tplc="53AE9798">
      <w:numFmt w:val="bullet"/>
      <w:lvlText w:val="-"/>
      <w:lvlJc w:val="left"/>
      <w:pPr>
        <w:ind w:left="838" w:hanging="360"/>
      </w:pPr>
      <w:rPr>
        <w:rFonts w:hint="default" w:ascii="Calibri" w:hAnsi="Calibri" w:eastAsia="Calibri" w:cs="Calibri"/>
        <w:w w:val="100"/>
        <w:sz w:val="24"/>
        <w:szCs w:val="24"/>
        <w:lang w:val="sl-SI" w:eastAsia="en-US" w:bidi="ar-SA"/>
      </w:rPr>
    </w:lvl>
    <w:lvl w:ilvl="1" w:tplc="1730CEB2">
      <w:start w:val="1"/>
      <w:numFmt w:val="bullet"/>
      <w:lvlText w:val="o"/>
      <w:lvlJc w:val="left"/>
      <w:pPr>
        <w:ind w:left="1686" w:hanging="360"/>
      </w:pPr>
      <w:rPr>
        <w:rFonts w:hint="default" w:ascii="Courier New" w:hAnsi="Courier New" w:cs="Courier New"/>
        <w:strike w:val="0"/>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10" w15:restartNumberingAfterBreak="0">
    <w:nsid w:val="08EF6AE4"/>
    <w:multiLevelType w:val="hybridMultilevel"/>
    <w:tmpl w:val="0198A614"/>
    <w:lvl w:ilvl="0" w:tplc="FAC2B034">
      <w:numFmt w:val="bullet"/>
      <w:lvlText w:val="-"/>
      <w:lvlJc w:val="left"/>
      <w:pPr>
        <w:ind w:left="838" w:hanging="360"/>
      </w:pPr>
      <w:rPr>
        <w:rFonts w:hint="default" w:ascii="Times New Roman" w:hAnsi="Times New Roman" w:eastAsia="Times New Roman" w:cs="Times New Roman"/>
        <w:w w:val="99"/>
        <w:sz w:val="24"/>
        <w:szCs w:val="24"/>
        <w:lang w:val="sl-SI" w:eastAsia="en-US" w:bidi="ar-SA"/>
      </w:rPr>
    </w:lvl>
    <w:lvl w:ilvl="1" w:tplc="515EF73C">
      <w:numFmt w:val="bullet"/>
      <w:lvlText w:val="•"/>
      <w:lvlJc w:val="left"/>
      <w:pPr>
        <w:ind w:left="1686" w:hanging="360"/>
      </w:pPr>
      <w:rPr>
        <w:rFonts w:hint="default"/>
        <w:lang w:val="sl-SI" w:eastAsia="en-US" w:bidi="ar-SA"/>
      </w:rPr>
    </w:lvl>
    <w:lvl w:ilvl="2" w:tplc="7C121C2C">
      <w:numFmt w:val="bullet"/>
      <w:lvlText w:val="•"/>
      <w:lvlJc w:val="left"/>
      <w:pPr>
        <w:ind w:left="2533" w:hanging="360"/>
      </w:pPr>
      <w:rPr>
        <w:rFonts w:hint="default"/>
        <w:lang w:val="sl-SI" w:eastAsia="en-US" w:bidi="ar-SA"/>
      </w:rPr>
    </w:lvl>
    <w:lvl w:ilvl="3" w:tplc="0C626188">
      <w:numFmt w:val="bullet"/>
      <w:lvlText w:val="•"/>
      <w:lvlJc w:val="left"/>
      <w:pPr>
        <w:ind w:left="3379" w:hanging="360"/>
      </w:pPr>
      <w:rPr>
        <w:rFonts w:hint="default"/>
        <w:lang w:val="sl-SI" w:eastAsia="en-US" w:bidi="ar-SA"/>
      </w:rPr>
    </w:lvl>
    <w:lvl w:ilvl="4" w:tplc="2084D39A">
      <w:numFmt w:val="bullet"/>
      <w:lvlText w:val="•"/>
      <w:lvlJc w:val="left"/>
      <w:pPr>
        <w:ind w:left="4226" w:hanging="360"/>
      </w:pPr>
      <w:rPr>
        <w:rFonts w:hint="default"/>
        <w:lang w:val="sl-SI" w:eastAsia="en-US" w:bidi="ar-SA"/>
      </w:rPr>
    </w:lvl>
    <w:lvl w:ilvl="5" w:tplc="56AEB5B2">
      <w:numFmt w:val="bullet"/>
      <w:lvlText w:val="•"/>
      <w:lvlJc w:val="left"/>
      <w:pPr>
        <w:ind w:left="5073" w:hanging="360"/>
      </w:pPr>
      <w:rPr>
        <w:rFonts w:hint="default"/>
        <w:lang w:val="sl-SI" w:eastAsia="en-US" w:bidi="ar-SA"/>
      </w:rPr>
    </w:lvl>
    <w:lvl w:ilvl="6" w:tplc="EE46AC22">
      <w:numFmt w:val="bullet"/>
      <w:lvlText w:val="•"/>
      <w:lvlJc w:val="left"/>
      <w:pPr>
        <w:ind w:left="5919" w:hanging="360"/>
      </w:pPr>
      <w:rPr>
        <w:rFonts w:hint="default"/>
        <w:lang w:val="sl-SI" w:eastAsia="en-US" w:bidi="ar-SA"/>
      </w:rPr>
    </w:lvl>
    <w:lvl w:ilvl="7" w:tplc="3C304DB0">
      <w:numFmt w:val="bullet"/>
      <w:lvlText w:val="•"/>
      <w:lvlJc w:val="left"/>
      <w:pPr>
        <w:ind w:left="6766" w:hanging="360"/>
      </w:pPr>
      <w:rPr>
        <w:rFonts w:hint="default"/>
        <w:lang w:val="sl-SI" w:eastAsia="en-US" w:bidi="ar-SA"/>
      </w:rPr>
    </w:lvl>
    <w:lvl w:ilvl="8" w:tplc="EDC2D0DE">
      <w:numFmt w:val="bullet"/>
      <w:lvlText w:val="•"/>
      <w:lvlJc w:val="left"/>
      <w:pPr>
        <w:ind w:left="7613" w:hanging="360"/>
      </w:pPr>
      <w:rPr>
        <w:rFonts w:hint="default"/>
        <w:lang w:val="sl-SI" w:eastAsia="en-US" w:bidi="ar-SA"/>
      </w:rPr>
    </w:lvl>
  </w:abstractNum>
  <w:abstractNum w:abstractNumId="11" w15:restartNumberingAfterBreak="0">
    <w:nsid w:val="097B531C"/>
    <w:multiLevelType w:val="hybridMultilevel"/>
    <w:tmpl w:val="2C562FE0"/>
    <w:lvl w:ilvl="0" w:tplc="3CE0E6D8">
      <w:numFmt w:val="bullet"/>
      <w:lvlText w:val="-"/>
      <w:lvlJc w:val="left"/>
      <w:pPr>
        <w:ind w:left="720" w:hanging="360"/>
      </w:pPr>
      <w:rPr>
        <w:rFonts w:hint="default" w:ascii="Calibri" w:hAnsi="Calibri" w:eastAsia="Calibri" w:cs="Times New Roman"/>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2" w15:restartNumberingAfterBreak="0">
    <w:nsid w:val="0B4201CB"/>
    <w:multiLevelType w:val="hybridMultilevel"/>
    <w:tmpl w:val="8EB6845A"/>
    <w:lvl w:ilvl="0" w:tplc="E5AA34DA">
      <w:start w:val="6"/>
      <w:numFmt w:val="upperRoman"/>
      <w:lvlText w:val="%1."/>
      <w:lvlJc w:val="left"/>
      <w:pPr>
        <w:ind w:left="838" w:hanging="687"/>
      </w:pPr>
      <w:rPr>
        <w:rFonts w:hint="default" w:ascii="Arial" w:hAnsi="Arial" w:eastAsia="Times New Roman" w:cs="Arial"/>
        <w:b/>
        <w:bCs/>
        <w:w w:val="99"/>
        <w:sz w:val="24"/>
        <w:szCs w:val="24"/>
        <w:lang w:val="sl-SI" w:eastAsia="en-US" w:bidi="ar-SA"/>
      </w:rPr>
    </w:lvl>
    <w:lvl w:ilvl="1" w:tplc="0BB213D2">
      <w:start w:val="1"/>
      <w:numFmt w:val="decimal"/>
      <w:lvlText w:val="%2."/>
      <w:lvlJc w:val="left"/>
      <w:pPr>
        <w:ind w:left="838" w:hanging="360"/>
      </w:pPr>
      <w:rPr>
        <w:rFonts w:hint="default" w:ascii="Arial" w:hAnsi="Arial" w:eastAsia="Times New Roman" w:cs="Arial"/>
        <w:w w:val="100"/>
        <w:sz w:val="20"/>
        <w:szCs w:val="20"/>
        <w:lang w:val="sl-SI" w:eastAsia="en-US" w:bidi="ar-SA"/>
      </w:rPr>
    </w:lvl>
    <w:lvl w:ilvl="2" w:tplc="0B82B798">
      <w:numFmt w:val="bullet"/>
      <w:lvlText w:val="•"/>
      <w:lvlJc w:val="left"/>
      <w:pPr>
        <w:ind w:left="2533" w:hanging="360"/>
      </w:pPr>
      <w:rPr>
        <w:rFonts w:hint="default"/>
        <w:lang w:val="sl-SI" w:eastAsia="en-US" w:bidi="ar-SA"/>
      </w:rPr>
    </w:lvl>
    <w:lvl w:ilvl="3" w:tplc="D20E0602">
      <w:numFmt w:val="bullet"/>
      <w:lvlText w:val="•"/>
      <w:lvlJc w:val="left"/>
      <w:pPr>
        <w:ind w:left="3379" w:hanging="360"/>
      </w:pPr>
      <w:rPr>
        <w:rFonts w:hint="default"/>
        <w:lang w:val="sl-SI" w:eastAsia="en-US" w:bidi="ar-SA"/>
      </w:rPr>
    </w:lvl>
    <w:lvl w:ilvl="4" w:tplc="FE20A67C">
      <w:numFmt w:val="bullet"/>
      <w:lvlText w:val="•"/>
      <w:lvlJc w:val="left"/>
      <w:pPr>
        <w:ind w:left="4226" w:hanging="360"/>
      </w:pPr>
      <w:rPr>
        <w:rFonts w:hint="default"/>
        <w:lang w:val="sl-SI" w:eastAsia="en-US" w:bidi="ar-SA"/>
      </w:rPr>
    </w:lvl>
    <w:lvl w:ilvl="5" w:tplc="5B02E80C">
      <w:numFmt w:val="bullet"/>
      <w:lvlText w:val="•"/>
      <w:lvlJc w:val="left"/>
      <w:pPr>
        <w:ind w:left="5073" w:hanging="360"/>
      </w:pPr>
      <w:rPr>
        <w:rFonts w:hint="default"/>
        <w:lang w:val="sl-SI" w:eastAsia="en-US" w:bidi="ar-SA"/>
      </w:rPr>
    </w:lvl>
    <w:lvl w:ilvl="6" w:tplc="ACDE2BAC">
      <w:numFmt w:val="bullet"/>
      <w:lvlText w:val="•"/>
      <w:lvlJc w:val="left"/>
      <w:pPr>
        <w:ind w:left="5919" w:hanging="360"/>
      </w:pPr>
      <w:rPr>
        <w:rFonts w:hint="default"/>
        <w:lang w:val="sl-SI" w:eastAsia="en-US" w:bidi="ar-SA"/>
      </w:rPr>
    </w:lvl>
    <w:lvl w:ilvl="7" w:tplc="B17EC30E">
      <w:numFmt w:val="bullet"/>
      <w:lvlText w:val="•"/>
      <w:lvlJc w:val="left"/>
      <w:pPr>
        <w:ind w:left="6766" w:hanging="360"/>
      </w:pPr>
      <w:rPr>
        <w:rFonts w:hint="default"/>
        <w:lang w:val="sl-SI" w:eastAsia="en-US" w:bidi="ar-SA"/>
      </w:rPr>
    </w:lvl>
    <w:lvl w:ilvl="8" w:tplc="93C2FE2A">
      <w:numFmt w:val="bullet"/>
      <w:lvlText w:val="•"/>
      <w:lvlJc w:val="left"/>
      <w:pPr>
        <w:ind w:left="7613" w:hanging="360"/>
      </w:pPr>
      <w:rPr>
        <w:rFonts w:hint="default"/>
        <w:lang w:val="sl-SI" w:eastAsia="en-US" w:bidi="ar-SA"/>
      </w:rPr>
    </w:lvl>
  </w:abstractNum>
  <w:abstractNum w:abstractNumId="13" w15:restartNumberingAfterBreak="0">
    <w:nsid w:val="0E8B1B5B"/>
    <w:multiLevelType w:val="hybridMultilevel"/>
    <w:tmpl w:val="3118DE48"/>
    <w:lvl w:ilvl="0" w:tplc="F5265F80">
      <w:numFmt w:val="bullet"/>
      <w:lvlText w:val="-"/>
      <w:lvlJc w:val="left"/>
      <w:pPr>
        <w:ind w:left="838" w:hanging="360"/>
      </w:pPr>
      <w:rPr>
        <w:rFonts w:hint="default" w:ascii="Times New Roman" w:hAnsi="Times New Roman" w:eastAsia="Times New Roman" w:cs="Times New Roman"/>
        <w:w w:val="99"/>
        <w:sz w:val="24"/>
        <w:szCs w:val="24"/>
        <w:lang w:val="sl-SI" w:eastAsia="en-US" w:bidi="ar-SA"/>
      </w:rPr>
    </w:lvl>
    <w:lvl w:ilvl="1" w:tplc="4524CADC">
      <w:numFmt w:val="bullet"/>
      <w:lvlText w:val="•"/>
      <w:lvlJc w:val="left"/>
      <w:pPr>
        <w:ind w:left="1686" w:hanging="360"/>
      </w:pPr>
      <w:rPr>
        <w:rFonts w:hint="default"/>
        <w:lang w:val="sl-SI" w:eastAsia="en-US" w:bidi="ar-SA"/>
      </w:rPr>
    </w:lvl>
    <w:lvl w:ilvl="2" w:tplc="094ABA5A">
      <w:numFmt w:val="bullet"/>
      <w:lvlText w:val="•"/>
      <w:lvlJc w:val="left"/>
      <w:pPr>
        <w:ind w:left="2533" w:hanging="360"/>
      </w:pPr>
      <w:rPr>
        <w:rFonts w:hint="default"/>
        <w:lang w:val="sl-SI" w:eastAsia="en-US" w:bidi="ar-SA"/>
      </w:rPr>
    </w:lvl>
    <w:lvl w:ilvl="3" w:tplc="BC1E544C">
      <w:numFmt w:val="bullet"/>
      <w:lvlText w:val="•"/>
      <w:lvlJc w:val="left"/>
      <w:pPr>
        <w:ind w:left="3379" w:hanging="360"/>
      </w:pPr>
      <w:rPr>
        <w:rFonts w:hint="default"/>
        <w:lang w:val="sl-SI" w:eastAsia="en-US" w:bidi="ar-SA"/>
      </w:rPr>
    </w:lvl>
    <w:lvl w:ilvl="4" w:tplc="730E7688">
      <w:numFmt w:val="bullet"/>
      <w:lvlText w:val="•"/>
      <w:lvlJc w:val="left"/>
      <w:pPr>
        <w:ind w:left="4226" w:hanging="360"/>
      </w:pPr>
      <w:rPr>
        <w:rFonts w:hint="default"/>
        <w:lang w:val="sl-SI" w:eastAsia="en-US" w:bidi="ar-SA"/>
      </w:rPr>
    </w:lvl>
    <w:lvl w:ilvl="5" w:tplc="BC4ADFA8">
      <w:numFmt w:val="bullet"/>
      <w:lvlText w:val="•"/>
      <w:lvlJc w:val="left"/>
      <w:pPr>
        <w:ind w:left="5073" w:hanging="360"/>
      </w:pPr>
      <w:rPr>
        <w:rFonts w:hint="default"/>
        <w:lang w:val="sl-SI" w:eastAsia="en-US" w:bidi="ar-SA"/>
      </w:rPr>
    </w:lvl>
    <w:lvl w:ilvl="6" w:tplc="D99E1B2E">
      <w:numFmt w:val="bullet"/>
      <w:lvlText w:val="•"/>
      <w:lvlJc w:val="left"/>
      <w:pPr>
        <w:ind w:left="5919" w:hanging="360"/>
      </w:pPr>
      <w:rPr>
        <w:rFonts w:hint="default"/>
        <w:lang w:val="sl-SI" w:eastAsia="en-US" w:bidi="ar-SA"/>
      </w:rPr>
    </w:lvl>
    <w:lvl w:ilvl="7" w:tplc="0EAC5E50">
      <w:numFmt w:val="bullet"/>
      <w:lvlText w:val="•"/>
      <w:lvlJc w:val="left"/>
      <w:pPr>
        <w:ind w:left="6766" w:hanging="360"/>
      </w:pPr>
      <w:rPr>
        <w:rFonts w:hint="default"/>
        <w:lang w:val="sl-SI" w:eastAsia="en-US" w:bidi="ar-SA"/>
      </w:rPr>
    </w:lvl>
    <w:lvl w:ilvl="8" w:tplc="78E0BBAC">
      <w:numFmt w:val="bullet"/>
      <w:lvlText w:val="•"/>
      <w:lvlJc w:val="left"/>
      <w:pPr>
        <w:ind w:left="7613" w:hanging="360"/>
      </w:pPr>
      <w:rPr>
        <w:rFonts w:hint="default"/>
        <w:lang w:val="sl-SI" w:eastAsia="en-US" w:bidi="ar-SA"/>
      </w:rPr>
    </w:lvl>
  </w:abstractNum>
  <w:abstractNum w:abstractNumId="14" w15:restartNumberingAfterBreak="0">
    <w:nsid w:val="0EAE615D"/>
    <w:multiLevelType w:val="hybridMultilevel"/>
    <w:tmpl w:val="ED7647B6"/>
    <w:lvl w:ilvl="0" w:tplc="5EA8CF68">
      <w:numFmt w:val="bullet"/>
      <w:pStyle w:val="ListParagraph"/>
      <w:lvlText w:val="-"/>
      <w:lvlJc w:val="left"/>
      <w:pPr>
        <w:ind w:left="838" w:hanging="360"/>
      </w:pPr>
      <w:rPr>
        <w:rFonts w:hint="default" w:ascii="Times New Roman" w:hAnsi="Times New Roman" w:eastAsia="Times New Roman" w:cs="Times New Roman"/>
        <w:b/>
        <w:bCs/>
        <w:w w:val="99"/>
        <w:sz w:val="24"/>
        <w:szCs w:val="24"/>
        <w:lang w:val="sl-SI" w:eastAsia="en-US" w:bidi="ar-SA"/>
      </w:rPr>
    </w:lvl>
    <w:lvl w:ilvl="1" w:tplc="33D25928">
      <w:numFmt w:val="bullet"/>
      <w:lvlText w:val="•"/>
      <w:lvlJc w:val="left"/>
      <w:pPr>
        <w:ind w:left="1686" w:hanging="360"/>
      </w:pPr>
      <w:rPr>
        <w:rFonts w:hint="default"/>
        <w:lang w:val="sl-SI" w:eastAsia="en-US" w:bidi="ar-SA"/>
      </w:rPr>
    </w:lvl>
    <w:lvl w:ilvl="2" w:tplc="D3224078">
      <w:numFmt w:val="bullet"/>
      <w:lvlText w:val="•"/>
      <w:lvlJc w:val="left"/>
      <w:pPr>
        <w:ind w:left="2533" w:hanging="360"/>
      </w:pPr>
      <w:rPr>
        <w:rFonts w:hint="default"/>
        <w:lang w:val="sl-SI" w:eastAsia="en-US" w:bidi="ar-SA"/>
      </w:rPr>
    </w:lvl>
    <w:lvl w:ilvl="3" w:tplc="98EC2018">
      <w:numFmt w:val="bullet"/>
      <w:lvlText w:val="•"/>
      <w:lvlJc w:val="left"/>
      <w:pPr>
        <w:ind w:left="3379" w:hanging="360"/>
      </w:pPr>
      <w:rPr>
        <w:rFonts w:hint="default"/>
        <w:lang w:val="sl-SI" w:eastAsia="en-US" w:bidi="ar-SA"/>
      </w:rPr>
    </w:lvl>
    <w:lvl w:ilvl="4" w:tplc="BB24E346">
      <w:numFmt w:val="bullet"/>
      <w:lvlText w:val="•"/>
      <w:lvlJc w:val="left"/>
      <w:pPr>
        <w:ind w:left="4226" w:hanging="360"/>
      </w:pPr>
      <w:rPr>
        <w:rFonts w:hint="default"/>
        <w:lang w:val="sl-SI" w:eastAsia="en-US" w:bidi="ar-SA"/>
      </w:rPr>
    </w:lvl>
    <w:lvl w:ilvl="5" w:tplc="A61059CA">
      <w:numFmt w:val="bullet"/>
      <w:lvlText w:val="•"/>
      <w:lvlJc w:val="left"/>
      <w:pPr>
        <w:ind w:left="5073" w:hanging="360"/>
      </w:pPr>
      <w:rPr>
        <w:rFonts w:hint="default"/>
        <w:lang w:val="sl-SI" w:eastAsia="en-US" w:bidi="ar-SA"/>
      </w:rPr>
    </w:lvl>
    <w:lvl w:ilvl="6" w:tplc="0300849A">
      <w:numFmt w:val="bullet"/>
      <w:lvlText w:val="•"/>
      <w:lvlJc w:val="left"/>
      <w:pPr>
        <w:ind w:left="5919" w:hanging="360"/>
      </w:pPr>
      <w:rPr>
        <w:rFonts w:hint="default"/>
        <w:lang w:val="sl-SI" w:eastAsia="en-US" w:bidi="ar-SA"/>
      </w:rPr>
    </w:lvl>
    <w:lvl w:ilvl="7" w:tplc="9A60EFDC">
      <w:numFmt w:val="bullet"/>
      <w:lvlText w:val="•"/>
      <w:lvlJc w:val="left"/>
      <w:pPr>
        <w:ind w:left="6766" w:hanging="360"/>
      </w:pPr>
      <w:rPr>
        <w:rFonts w:hint="default"/>
        <w:lang w:val="sl-SI" w:eastAsia="en-US" w:bidi="ar-SA"/>
      </w:rPr>
    </w:lvl>
    <w:lvl w:ilvl="8" w:tplc="704CA650">
      <w:numFmt w:val="bullet"/>
      <w:lvlText w:val="•"/>
      <w:lvlJc w:val="left"/>
      <w:pPr>
        <w:ind w:left="7613" w:hanging="360"/>
      </w:pPr>
      <w:rPr>
        <w:rFonts w:hint="default"/>
        <w:lang w:val="sl-SI" w:eastAsia="en-US" w:bidi="ar-SA"/>
      </w:rPr>
    </w:lvl>
  </w:abstractNum>
  <w:abstractNum w:abstractNumId="15" w15:restartNumberingAfterBreak="0">
    <w:nsid w:val="0EF15DBC"/>
    <w:multiLevelType w:val="hybridMultilevel"/>
    <w:tmpl w:val="A4C6E9EC"/>
    <w:lvl w:ilvl="0" w:tplc="C52485B6">
      <w:numFmt w:val="bullet"/>
      <w:lvlText w:val="-"/>
      <w:lvlJc w:val="left"/>
      <w:pPr>
        <w:ind w:left="838" w:hanging="360"/>
      </w:pPr>
      <w:rPr>
        <w:rFonts w:hint="default" w:ascii="Calibri" w:hAnsi="Calibri" w:eastAsia="Calibri" w:cs="Calibri"/>
        <w:w w:val="100"/>
        <w:sz w:val="24"/>
        <w:szCs w:val="24"/>
        <w:lang w:val="sl-SI" w:eastAsia="en-US" w:bidi="ar-SA"/>
      </w:rPr>
    </w:lvl>
    <w:lvl w:ilvl="1" w:tplc="02DCFB2E">
      <w:numFmt w:val="bullet"/>
      <w:lvlText w:val="o"/>
      <w:lvlJc w:val="left"/>
      <w:pPr>
        <w:ind w:left="1558" w:hanging="360"/>
      </w:pPr>
      <w:rPr>
        <w:rFonts w:hint="default" w:ascii="Courier New" w:hAnsi="Courier New" w:eastAsia="Courier New" w:cs="Courier New"/>
        <w:w w:val="100"/>
        <w:sz w:val="24"/>
        <w:szCs w:val="24"/>
        <w:lang w:val="sl-SI" w:eastAsia="en-US" w:bidi="ar-SA"/>
      </w:rPr>
    </w:lvl>
    <w:lvl w:ilvl="2" w:tplc="D97E725E">
      <w:numFmt w:val="bullet"/>
      <w:lvlText w:val="•"/>
      <w:lvlJc w:val="left"/>
      <w:pPr>
        <w:ind w:left="2420" w:hanging="360"/>
      </w:pPr>
      <w:rPr>
        <w:rFonts w:hint="default"/>
        <w:lang w:val="sl-SI" w:eastAsia="en-US" w:bidi="ar-SA"/>
      </w:rPr>
    </w:lvl>
    <w:lvl w:ilvl="3" w:tplc="02F857FA">
      <w:numFmt w:val="bullet"/>
      <w:lvlText w:val="•"/>
      <w:lvlJc w:val="left"/>
      <w:pPr>
        <w:ind w:left="3281" w:hanging="360"/>
      </w:pPr>
      <w:rPr>
        <w:rFonts w:hint="default"/>
        <w:lang w:val="sl-SI" w:eastAsia="en-US" w:bidi="ar-SA"/>
      </w:rPr>
    </w:lvl>
    <w:lvl w:ilvl="4" w:tplc="6A5E0B02">
      <w:numFmt w:val="bullet"/>
      <w:lvlText w:val="•"/>
      <w:lvlJc w:val="left"/>
      <w:pPr>
        <w:ind w:left="4142" w:hanging="360"/>
      </w:pPr>
      <w:rPr>
        <w:rFonts w:hint="default"/>
        <w:lang w:val="sl-SI" w:eastAsia="en-US" w:bidi="ar-SA"/>
      </w:rPr>
    </w:lvl>
    <w:lvl w:ilvl="5" w:tplc="B1F82BEA">
      <w:numFmt w:val="bullet"/>
      <w:lvlText w:val="•"/>
      <w:lvlJc w:val="left"/>
      <w:pPr>
        <w:ind w:left="5002" w:hanging="360"/>
      </w:pPr>
      <w:rPr>
        <w:rFonts w:hint="default"/>
        <w:lang w:val="sl-SI" w:eastAsia="en-US" w:bidi="ar-SA"/>
      </w:rPr>
    </w:lvl>
    <w:lvl w:ilvl="6" w:tplc="F8A42D92">
      <w:numFmt w:val="bullet"/>
      <w:lvlText w:val="•"/>
      <w:lvlJc w:val="left"/>
      <w:pPr>
        <w:ind w:left="5863" w:hanging="360"/>
      </w:pPr>
      <w:rPr>
        <w:rFonts w:hint="default"/>
        <w:lang w:val="sl-SI" w:eastAsia="en-US" w:bidi="ar-SA"/>
      </w:rPr>
    </w:lvl>
    <w:lvl w:ilvl="7" w:tplc="A75AAE8C">
      <w:numFmt w:val="bullet"/>
      <w:lvlText w:val="•"/>
      <w:lvlJc w:val="left"/>
      <w:pPr>
        <w:ind w:left="6724" w:hanging="360"/>
      </w:pPr>
      <w:rPr>
        <w:rFonts w:hint="default"/>
        <w:lang w:val="sl-SI" w:eastAsia="en-US" w:bidi="ar-SA"/>
      </w:rPr>
    </w:lvl>
    <w:lvl w:ilvl="8" w:tplc="9BB264B2">
      <w:numFmt w:val="bullet"/>
      <w:lvlText w:val="•"/>
      <w:lvlJc w:val="left"/>
      <w:pPr>
        <w:ind w:left="7584" w:hanging="360"/>
      </w:pPr>
      <w:rPr>
        <w:rFonts w:hint="default"/>
        <w:lang w:val="sl-SI" w:eastAsia="en-US" w:bidi="ar-SA"/>
      </w:rPr>
    </w:lvl>
  </w:abstractNum>
  <w:abstractNum w:abstractNumId="16" w15:restartNumberingAfterBreak="0">
    <w:nsid w:val="0F3E669D"/>
    <w:multiLevelType w:val="hybridMultilevel"/>
    <w:tmpl w:val="9E14E78A"/>
    <w:lvl w:ilvl="0" w:tplc="5484C7E2">
      <w:numFmt w:val="bullet"/>
      <w:lvlText w:val="-"/>
      <w:lvlJc w:val="left"/>
      <w:pPr>
        <w:ind w:left="838" w:hanging="360"/>
      </w:pPr>
      <w:rPr>
        <w:rFonts w:hint="default" w:ascii="Calibri" w:hAnsi="Calibri" w:eastAsia="Calibri" w:cs="Calibri"/>
        <w:w w:val="100"/>
        <w:sz w:val="24"/>
        <w:szCs w:val="24"/>
        <w:lang w:val="sl-SI" w:eastAsia="en-US" w:bidi="ar-SA"/>
      </w:rPr>
    </w:lvl>
    <w:lvl w:ilvl="1" w:tplc="A7120A8C">
      <w:numFmt w:val="bullet"/>
      <w:lvlText w:val="•"/>
      <w:lvlJc w:val="left"/>
      <w:pPr>
        <w:ind w:left="1686" w:hanging="360"/>
      </w:pPr>
      <w:rPr>
        <w:rFonts w:hint="default"/>
        <w:lang w:val="sl-SI" w:eastAsia="en-US" w:bidi="ar-SA"/>
      </w:rPr>
    </w:lvl>
    <w:lvl w:ilvl="2" w:tplc="0374B8B2">
      <w:numFmt w:val="bullet"/>
      <w:lvlText w:val="•"/>
      <w:lvlJc w:val="left"/>
      <w:pPr>
        <w:ind w:left="2533" w:hanging="360"/>
      </w:pPr>
      <w:rPr>
        <w:rFonts w:hint="default"/>
        <w:lang w:val="sl-SI" w:eastAsia="en-US" w:bidi="ar-SA"/>
      </w:rPr>
    </w:lvl>
    <w:lvl w:ilvl="3" w:tplc="0930CACA">
      <w:numFmt w:val="bullet"/>
      <w:lvlText w:val="•"/>
      <w:lvlJc w:val="left"/>
      <w:pPr>
        <w:ind w:left="3379" w:hanging="360"/>
      </w:pPr>
      <w:rPr>
        <w:rFonts w:hint="default"/>
        <w:lang w:val="sl-SI" w:eastAsia="en-US" w:bidi="ar-SA"/>
      </w:rPr>
    </w:lvl>
    <w:lvl w:ilvl="4" w:tplc="3258DEB2">
      <w:numFmt w:val="bullet"/>
      <w:lvlText w:val="•"/>
      <w:lvlJc w:val="left"/>
      <w:pPr>
        <w:ind w:left="4226" w:hanging="360"/>
      </w:pPr>
      <w:rPr>
        <w:rFonts w:hint="default"/>
        <w:lang w:val="sl-SI" w:eastAsia="en-US" w:bidi="ar-SA"/>
      </w:rPr>
    </w:lvl>
    <w:lvl w:ilvl="5" w:tplc="0234E830">
      <w:numFmt w:val="bullet"/>
      <w:lvlText w:val="•"/>
      <w:lvlJc w:val="left"/>
      <w:pPr>
        <w:ind w:left="5073" w:hanging="360"/>
      </w:pPr>
      <w:rPr>
        <w:rFonts w:hint="default"/>
        <w:lang w:val="sl-SI" w:eastAsia="en-US" w:bidi="ar-SA"/>
      </w:rPr>
    </w:lvl>
    <w:lvl w:ilvl="6" w:tplc="FA58C1EE">
      <w:numFmt w:val="bullet"/>
      <w:lvlText w:val="•"/>
      <w:lvlJc w:val="left"/>
      <w:pPr>
        <w:ind w:left="5919" w:hanging="360"/>
      </w:pPr>
      <w:rPr>
        <w:rFonts w:hint="default"/>
        <w:lang w:val="sl-SI" w:eastAsia="en-US" w:bidi="ar-SA"/>
      </w:rPr>
    </w:lvl>
    <w:lvl w:ilvl="7" w:tplc="72AA7EC6">
      <w:numFmt w:val="bullet"/>
      <w:lvlText w:val="•"/>
      <w:lvlJc w:val="left"/>
      <w:pPr>
        <w:ind w:left="6766" w:hanging="360"/>
      </w:pPr>
      <w:rPr>
        <w:rFonts w:hint="default"/>
        <w:lang w:val="sl-SI" w:eastAsia="en-US" w:bidi="ar-SA"/>
      </w:rPr>
    </w:lvl>
    <w:lvl w:ilvl="8" w:tplc="002CE6E6">
      <w:numFmt w:val="bullet"/>
      <w:lvlText w:val="•"/>
      <w:lvlJc w:val="left"/>
      <w:pPr>
        <w:ind w:left="7613" w:hanging="360"/>
      </w:pPr>
      <w:rPr>
        <w:rFonts w:hint="default"/>
        <w:lang w:val="sl-SI" w:eastAsia="en-US" w:bidi="ar-SA"/>
      </w:rPr>
    </w:lvl>
  </w:abstractNum>
  <w:abstractNum w:abstractNumId="17" w15:restartNumberingAfterBreak="0">
    <w:nsid w:val="11453B89"/>
    <w:multiLevelType w:val="hybridMultilevel"/>
    <w:tmpl w:val="63703410"/>
    <w:lvl w:ilvl="0" w:tplc="AEA47E7C">
      <w:numFmt w:val="bullet"/>
      <w:lvlText w:val="-"/>
      <w:lvlJc w:val="left"/>
      <w:pPr>
        <w:ind w:left="838" w:hanging="360"/>
      </w:pPr>
      <w:rPr>
        <w:rFonts w:hint="default" w:ascii="Calibri" w:hAnsi="Calibri" w:eastAsia="Calibri" w:cs="Calibri"/>
        <w:w w:val="100"/>
        <w:sz w:val="24"/>
        <w:szCs w:val="24"/>
        <w:lang w:val="sl-SI" w:eastAsia="en-US" w:bidi="ar-SA"/>
      </w:rPr>
    </w:lvl>
    <w:lvl w:ilvl="1" w:tplc="EDC2E01E">
      <w:numFmt w:val="bullet"/>
      <w:lvlText w:val="•"/>
      <w:lvlJc w:val="left"/>
      <w:pPr>
        <w:ind w:left="1686" w:hanging="360"/>
      </w:pPr>
      <w:rPr>
        <w:rFonts w:hint="default"/>
        <w:lang w:val="sl-SI" w:eastAsia="en-US" w:bidi="ar-SA"/>
      </w:rPr>
    </w:lvl>
    <w:lvl w:ilvl="2" w:tplc="708069A6">
      <w:numFmt w:val="bullet"/>
      <w:lvlText w:val="•"/>
      <w:lvlJc w:val="left"/>
      <w:pPr>
        <w:ind w:left="2533" w:hanging="360"/>
      </w:pPr>
      <w:rPr>
        <w:rFonts w:hint="default"/>
        <w:lang w:val="sl-SI" w:eastAsia="en-US" w:bidi="ar-SA"/>
      </w:rPr>
    </w:lvl>
    <w:lvl w:ilvl="3" w:tplc="7C0ECC38">
      <w:numFmt w:val="bullet"/>
      <w:lvlText w:val="•"/>
      <w:lvlJc w:val="left"/>
      <w:pPr>
        <w:ind w:left="3379" w:hanging="360"/>
      </w:pPr>
      <w:rPr>
        <w:rFonts w:hint="default"/>
        <w:lang w:val="sl-SI" w:eastAsia="en-US" w:bidi="ar-SA"/>
      </w:rPr>
    </w:lvl>
    <w:lvl w:ilvl="4" w:tplc="2FF4FAAA">
      <w:numFmt w:val="bullet"/>
      <w:lvlText w:val="•"/>
      <w:lvlJc w:val="left"/>
      <w:pPr>
        <w:ind w:left="4226" w:hanging="360"/>
      </w:pPr>
      <w:rPr>
        <w:rFonts w:hint="default"/>
        <w:lang w:val="sl-SI" w:eastAsia="en-US" w:bidi="ar-SA"/>
      </w:rPr>
    </w:lvl>
    <w:lvl w:ilvl="5" w:tplc="E8D0F2BC">
      <w:numFmt w:val="bullet"/>
      <w:lvlText w:val="•"/>
      <w:lvlJc w:val="left"/>
      <w:pPr>
        <w:ind w:left="5073" w:hanging="360"/>
      </w:pPr>
      <w:rPr>
        <w:rFonts w:hint="default"/>
        <w:lang w:val="sl-SI" w:eastAsia="en-US" w:bidi="ar-SA"/>
      </w:rPr>
    </w:lvl>
    <w:lvl w:ilvl="6" w:tplc="B9F801AE">
      <w:numFmt w:val="bullet"/>
      <w:lvlText w:val="•"/>
      <w:lvlJc w:val="left"/>
      <w:pPr>
        <w:ind w:left="5919" w:hanging="360"/>
      </w:pPr>
      <w:rPr>
        <w:rFonts w:hint="default"/>
        <w:lang w:val="sl-SI" w:eastAsia="en-US" w:bidi="ar-SA"/>
      </w:rPr>
    </w:lvl>
    <w:lvl w:ilvl="7" w:tplc="AD18E45E">
      <w:numFmt w:val="bullet"/>
      <w:lvlText w:val="•"/>
      <w:lvlJc w:val="left"/>
      <w:pPr>
        <w:ind w:left="6766" w:hanging="360"/>
      </w:pPr>
      <w:rPr>
        <w:rFonts w:hint="default"/>
        <w:lang w:val="sl-SI" w:eastAsia="en-US" w:bidi="ar-SA"/>
      </w:rPr>
    </w:lvl>
    <w:lvl w:ilvl="8" w:tplc="7D361E7E">
      <w:numFmt w:val="bullet"/>
      <w:lvlText w:val="•"/>
      <w:lvlJc w:val="left"/>
      <w:pPr>
        <w:ind w:left="7613" w:hanging="360"/>
      </w:pPr>
      <w:rPr>
        <w:rFonts w:hint="default"/>
        <w:lang w:val="sl-SI" w:eastAsia="en-US" w:bidi="ar-SA"/>
      </w:rPr>
    </w:lvl>
  </w:abstractNum>
  <w:abstractNum w:abstractNumId="18" w15:restartNumberingAfterBreak="0">
    <w:nsid w:val="120C16A8"/>
    <w:multiLevelType w:val="hybridMultilevel"/>
    <w:tmpl w:val="7F9E5FD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2A33D41"/>
    <w:multiLevelType w:val="hybridMultilevel"/>
    <w:tmpl w:val="FBE2AC48"/>
    <w:lvl w:ilvl="0" w:tplc="E32CABA2">
      <w:start w:val="1"/>
      <w:numFmt w:val="bullet"/>
      <w:lvlText w:val="-"/>
      <w:lvlJc w:val="left"/>
      <w:pPr>
        <w:ind w:left="720" w:hanging="360"/>
      </w:pPr>
      <w:rPr>
        <w:rFonts w:hint="default" w:ascii="Calibri" w:hAnsi="Calibri" w:eastAsia="Calibri"/>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20" w15:restartNumberingAfterBreak="0">
    <w:nsid w:val="12EA5A10"/>
    <w:multiLevelType w:val="hybridMultilevel"/>
    <w:tmpl w:val="AC8861D8"/>
    <w:lvl w:ilvl="0" w:tplc="04240003">
      <w:start w:val="1"/>
      <w:numFmt w:val="bullet"/>
      <w:lvlText w:val="o"/>
      <w:lvlJc w:val="left"/>
      <w:pPr>
        <w:ind w:left="1558" w:hanging="360"/>
      </w:pPr>
      <w:rPr>
        <w:rFonts w:hint="default" w:ascii="Courier New" w:hAnsi="Courier New" w:cs="Courier New"/>
      </w:rPr>
    </w:lvl>
    <w:lvl w:ilvl="1" w:tplc="04240003" w:tentative="1">
      <w:start w:val="1"/>
      <w:numFmt w:val="bullet"/>
      <w:lvlText w:val="o"/>
      <w:lvlJc w:val="left"/>
      <w:pPr>
        <w:ind w:left="2278" w:hanging="360"/>
      </w:pPr>
      <w:rPr>
        <w:rFonts w:hint="default" w:ascii="Courier New" w:hAnsi="Courier New" w:cs="Courier New"/>
      </w:rPr>
    </w:lvl>
    <w:lvl w:ilvl="2" w:tplc="04240005" w:tentative="1">
      <w:start w:val="1"/>
      <w:numFmt w:val="bullet"/>
      <w:lvlText w:val=""/>
      <w:lvlJc w:val="left"/>
      <w:pPr>
        <w:ind w:left="2998" w:hanging="360"/>
      </w:pPr>
      <w:rPr>
        <w:rFonts w:hint="default" w:ascii="Wingdings" w:hAnsi="Wingdings"/>
      </w:rPr>
    </w:lvl>
    <w:lvl w:ilvl="3" w:tplc="04240001" w:tentative="1">
      <w:start w:val="1"/>
      <w:numFmt w:val="bullet"/>
      <w:lvlText w:val=""/>
      <w:lvlJc w:val="left"/>
      <w:pPr>
        <w:ind w:left="3718" w:hanging="360"/>
      </w:pPr>
      <w:rPr>
        <w:rFonts w:hint="default" w:ascii="Symbol" w:hAnsi="Symbol"/>
      </w:rPr>
    </w:lvl>
    <w:lvl w:ilvl="4" w:tplc="04240003" w:tentative="1">
      <w:start w:val="1"/>
      <w:numFmt w:val="bullet"/>
      <w:lvlText w:val="o"/>
      <w:lvlJc w:val="left"/>
      <w:pPr>
        <w:ind w:left="4438" w:hanging="360"/>
      </w:pPr>
      <w:rPr>
        <w:rFonts w:hint="default" w:ascii="Courier New" w:hAnsi="Courier New" w:cs="Courier New"/>
      </w:rPr>
    </w:lvl>
    <w:lvl w:ilvl="5" w:tplc="04240005" w:tentative="1">
      <w:start w:val="1"/>
      <w:numFmt w:val="bullet"/>
      <w:lvlText w:val=""/>
      <w:lvlJc w:val="left"/>
      <w:pPr>
        <w:ind w:left="5158" w:hanging="360"/>
      </w:pPr>
      <w:rPr>
        <w:rFonts w:hint="default" w:ascii="Wingdings" w:hAnsi="Wingdings"/>
      </w:rPr>
    </w:lvl>
    <w:lvl w:ilvl="6" w:tplc="04240001" w:tentative="1">
      <w:start w:val="1"/>
      <w:numFmt w:val="bullet"/>
      <w:lvlText w:val=""/>
      <w:lvlJc w:val="left"/>
      <w:pPr>
        <w:ind w:left="5878" w:hanging="360"/>
      </w:pPr>
      <w:rPr>
        <w:rFonts w:hint="default" w:ascii="Symbol" w:hAnsi="Symbol"/>
      </w:rPr>
    </w:lvl>
    <w:lvl w:ilvl="7" w:tplc="04240003" w:tentative="1">
      <w:start w:val="1"/>
      <w:numFmt w:val="bullet"/>
      <w:lvlText w:val="o"/>
      <w:lvlJc w:val="left"/>
      <w:pPr>
        <w:ind w:left="6598" w:hanging="360"/>
      </w:pPr>
      <w:rPr>
        <w:rFonts w:hint="default" w:ascii="Courier New" w:hAnsi="Courier New" w:cs="Courier New"/>
      </w:rPr>
    </w:lvl>
    <w:lvl w:ilvl="8" w:tplc="04240005" w:tentative="1">
      <w:start w:val="1"/>
      <w:numFmt w:val="bullet"/>
      <w:lvlText w:val=""/>
      <w:lvlJc w:val="left"/>
      <w:pPr>
        <w:ind w:left="7318" w:hanging="360"/>
      </w:pPr>
      <w:rPr>
        <w:rFonts w:hint="default" w:ascii="Wingdings" w:hAnsi="Wingdings"/>
      </w:rPr>
    </w:lvl>
  </w:abstractNum>
  <w:abstractNum w:abstractNumId="21" w15:restartNumberingAfterBreak="0">
    <w:nsid w:val="15033581"/>
    <w:multiLevelType w:val="hybridMultilevel"/>
    <w:tmpl w:val="B354474E"/>
    <w:lvl w:ilvl="0" w:tplc="F8905D18">
      <w:numFmt w:val="bullet"/>
      <w:lvlText w:val="-"/>
      <w:lvlJc w:val="left"/>
      <w:pPr>
        <w:ind w:left="831" w:hanging="356"/>
      </w:pPr>
      <w:rPr>
        <w:rFonts w:hint="default" w:ascii="Calibri" w:hAnsi="Calibri" w:eastAsia="Calibri" w:cs="Calibri"/>
        <w:w w:val="100"/>
        <w:sz w:val="24"/>
        <w:szCs w:val="24"/>
        <w:lang w:val="sl-SI" w:eastAsia="en-US" w:bidi="ar-SA"/>
      </w:rPr>
    </w:lvl>
    <w:lvl w:ilvl="1" w:tplc="C90C5A00">
      <w:numFmt w:val="bullet"/>
      <w:lvlText w:val="•"/>
      <w:lvlJc w:val="left"/>
      <w:pPr>
        <w:ind w:left="1686" w:hanging="356"/>
      </w:pPr>
      <w:rPr>
        <w:rFonts w:hint="default"/>
        <w:lang w:val="sl-SI" w:eastAsia="en-US" w:bidi="ar-SA"/>
      </w:rPr>
    </w:lvl>
    <w:lvl w:ilvl="2" w:tplc="48BA8488">
      <w:numFmt w:val="bullet"/>
      <w:lvlText w:val="•"/>
      <w:lvlJc w:val="left"/>
      <w:pPr>
        <w:ind w:left="2533" w:hanging="356"/>
      </w:pPr>
      <w:rPr>
        <w:rFonts w:hint="default"/>
        <w:lang w:val="sl-SI" w:eastAsia="en-US" w:bidi="ar-SA"/>
      </w:rPr>
    </w:lvl>
    <w:lvl w:ilvl="3" w:tplc="BE0A0E18">
      <w:numFmt w:val="bullet"/>
      <w:lvlText w:val="•"/>
      <w:lvlJc w:val="left"/>
      <w:pPr>
        <w:ind w:left="3379" w:hanging="356"/>
      </w:pPr>
      <w:rPr>
        <w:rFonts w:hint="default"/>
        <w:lang w:val="sl-SI" w:eastAsia="en-US" w:bidi="ar-SA"/>
      </w:rPr>
    </w:lvl>
    <w:lvl w:ilvl="4" w:tplc="0CE627DA">
      <w:numFmt w:val="bullet"/>
      <w:lvlText w:val="•"/>
      <w:lvlJc w:val="left"/>
      <w:pPr>
        <w:ind w:left="4226" w:hanging="356"/>
      </w:pPr>
      <w:rPr>
        <w:rFonts w:hint="default"/>
        <w:lang w:val="sl-SI" w:eastAsia="en-US" w:bidi="ar-SA"/>
      </w:rPr>
    </w:lvl>
    <w:lvl w:ilvl="5" w:tplc="4BC8C134">
      <w:numFmt w:val="bullet"/>
      <w:lvlText w:val="•"/>
      <w:lvlJc w:val="left"/>
      <w:pPr>
        <w:ind w:left="5073" w:hanging="356"/>
      </w:pPr>
      <w:rPr>
        <w:rFonts w:hint="default"/>
        <w:lang w:val="sl-SI" w:eastAsia="en-US" w:bidi="ar-SA"/>
      </w:rPr>
    </w:lvl>
    <w:lvl w:ilvl="6" w:tplc="818C3F3C">
      <w:numFmt w:val="bullet"/>
      <w:lvlText w:val="•"/>
      <w:lvlJc w:val="left"/>
      <w:pPr>
        <w:ind w:left="5919" w:hanging="356"/>
      </w:pPr>
      <w:rPr>
        <w:rFonts w:hint="default"/>
        <w:lang w:val="sl-SI" w:eastAsia="en-US" w:bidi="ar-SA"/>
      </w:rPr>
    </w:lvl>
    <w:lvl w:ilvl="7" w:tplc="5BA405DE">
      <w:numFmt w:val="bullet"/>
      <w:lvlText w:val="•"/>
      <w:lvlJc w:val="left"/>
      <w:pPr>
        <w:ind w:left="6766" w:hanging="356"/>
      </w:pPr>
      <w:rPr>
        <w:rFonts w:hint="default"/>
        <w:lang w:val="sl-SI" w:eastAsia="en-US" w:bidi="ar-SA"/>
      </w:rPr>
    </w:lvl>
    <w:lvl w:ilvl="8" w:tplc="50A06460">
      <w:numFmt w:val="bullet"/>
      <w:lvlText w:val="•"/>
      <w:lvlJc w:val="left"/>
      <w:pPr>
        <w:ind w:left="7613" w:hanging="356"/>
      </w:pPr>
      <w:rPr>
        <w:rFonts w:hint="default"/>
        <w:lang w:val="sl-SI" w:eastAsia="en-US" w:bidi="ar-SA"/>
      </w:rPr>
    </w:lvl>
  </w:abstractNum>
  <w:abstractNum w:abstractNumId="22" w15:restartNumberingAfterBreak="0">
    <w:nsid w:val="160623CF"/>
    <w:multiLevelType w:val="hybridMultilevel"/>
    <w:tmpl w:val="E372151C"/>
    <w:lvl w:ilvl="0" w:tplc="3DCAE480">
      <w:numFmt w:val="bullet"/>
      <w:lvlText w:val="-"/>
      <w:lvlJc w:val="left"/>
      <w:pPr>
        <w:ind w:left="838" w:hanging="360"/>
      </w:pPr>
      <w:rPr>
        <w:rFonts w:hint="default" w:ascii="Arial MT" w:hAnsi="Arial MT" w:eastAsia="Arial MT" w:cs="Arial MT"/>
        <w:w w:val="99"/>
        <w:sz w:val="24"/>
        <w:szCs w:val="24"/>
        <w:lang w:val="sl-SI" w:eastAsia="en-US" w:bidi="ar-SA"/>
      </w:rPr>
    </w:lvl>
    <w:lvl w:ilvl="1" w:tplc="AE2433FE">
      <w:numFmt w:val="bullet"/>
      <w:lvlText w:val="•"/>
      <w:lvlJc w:val="left"/>
      <w:pPr>
        <w:ind w:left="1686" w:hanging="360"/>
      </w:pPr>
      <w:rPr>
        <w:rFonts w:hint="default"/>
        <w:lang w:val="sl-SI" w:eastAsia="en-US" w:bidi="ar-SA"/>
      </w:rPr>
    </w:lvl>
    <w:lvl w:ilvl="2" w:tplc="1D383118">
      <w:numFmt w:val="bullet"/>
      <w:lvlText w:val="•"/>
      <w:lvlJc w:val="left"/>
      <w:pPr>
        <w:ind w:left="2533" w:hanging="360"/>
      </w:pPr>
      <w:rPr>
        <w:rFonts w:hint="default"/>
        <w:lang w:val="sl-SI" w:eastAsia="en-US" w:bidi="ar-SA"/>
      </w:rPr>
    </w:lvl>
    <w:lvl w:ilvl="3" w:tplc="E932AA74">
      <w:numFmt w:val="bullet"/>
      <w:lvlText w:val="•"/>
      <w:lvlJc w:val="left"/>
      <w:pPr>
        <w:ind w:left="3379" w:hanging="360"/>
      </w:pPr>
      <w:rPr>
        <w:rFonts w:hint="default"/>
        <w:lang w:val="sl-SI" w:eastAsia="en-US" w:bidi="ar-SA"/>
      </w:rPr>
    </w:lvl>
    <w:lvl w:ilvl="4" w:tplc="D91CADB8">
      <w:numFmt w:val="bullet"/>
      <w:lvlText w:val="•"/>
      <w:lvlJc w:val="left"/>
      <w:pPr>
        <w:ind w:left="4226" w:hanging="360"/>
      </w:pPr>
      <w:rPr>
        <w:rFonts w:hint="default"/>
        <w:lang w:val="sl-SI" w:eastAsia="en-US" w:bidi="ar-SA"/>
      </w:rPr>
    </w:lvl>
    <w:lvl w:ilvl="5" w:tplc="0CFEBBA0">
      <w:numFmt w:val="bullet"/>
      <w:lvlText w:val="•"/>
      <w:lvlJc w:val="left"/>
      <w:pPr>
        <w:ind w:left="5073" w:hanging="360"/>
      </w:pPr>
      <w:rPr>
        <w:rFonts w:hint="default"/>
        <w:lang w:val="sl-SI" w:eastAsia="en-US" w:bidi="ar-SA"/>
      </w:rPr>
    </w:lvl>
    <w:lvl w:ilvl="6" w:tplc="68A4C508">
      <w:numFmt w:val="bullet"/>
      <w:lvlText w:val="•"/>
      <w:lvlJc w:val="left"/>
      <w:pPr>
        <w:ind w:left="5919" w:hanging="360"/>
      </w:pPr>
      <w:rPr>
        <w:rFonts w:hint="default"/>
        <w:lang w:val="sl-SI" w:eastAsia="en-US" w:bidi="ar-SA"/>
      </w:rPr>
    </w:lvl>
    <w:lvl w:ilvl="7" w:tplc="6F5A4960">
      <w:numFmt w:val="bullet"/>
      <w:lvlText w:val="•"/>
      <w:lvlJc w:val="left"/>
      <w:pPr>
        <w:ind w:left="6766" w:hanging="360"/>
      </w:pPr>
      <w:rPr>
        <w:rFonts w:hint="default"/>
        <w:lang w:val="sl-SI" w:eastAsia="en-US" w:bidi="ar-SA"/>
      </w:rPr>
    </w:lvl>
    <w:lvl w:ilvl="8" w:tplc="4F4CAE0C">
      <w:numFmt w:val="bullet"/>
      <w:lvlText w:val="•"/>
      <w:lvlJc w:val="left"/>
      <w:pPr>
        <w:ind w:left="7613" w:hanging="360"/>
      </w:pPr>
      <w:rPr>
        <w:rFonts w:hint="default"/>
        <w:lang w:val="sl-SI" w:eastAsia="en-US" w:bidi="ar-SA"/>
      </w:rPr>
    </w:lvl>
  </w:abstractNum>
  <w:abstractNum w:abstractNumId="23" w15:restartNumberingAfterBreak="0">
    <w:nsid w:val="17402B97"/>
    <w:multiLevelType w:val="multilevel"/>
    <w:tmpl w:val="269EE7DC"/>
    <w:lvl w:ilvl="0">
      <w:start w:val="1"/>
      <w:numFmt w:val="decimal"/>
      <w:lvlText w:val="%1."/>
      <w:lvlJc w:val="left"/>
      <w:pPr>
        <w:ind w:left="478" w:hanging="360"/>
      </w:pPr>
      <w:rPr>
        <w:rFonts w:hint="default" w:ascii="Times New Roman" w:hAnsi="Times New Roman" w:eastAsia="Times New Roman" w:cs="Times New Roman"/>
        <w:b/>
        <w:bCs/>
        <w:w w:val="100"/>
        <w:sz w:val="24"/>
        <w:szCs w:val="24"/>
        <w:lang w:val="sl-SI" w:eastAsia="en-US" w:bidi="ar-SA"/>
      </w:rPr>
    </w:lvl>
    <w:lvl w:ilvl="1">
      <w:start w:val="1"/>
      <w:numFmt w:val="decimal"/>
      <w:lvlText w:val="%1.%2."/>
      <w:lvlJc w:val="left"/>
      <w:pPr>
        <w:ind w:left="1261" w:hanging="432"/>
      </w:pPr>
      <w:rPr>
        <w:rFonts w:hint="default" w:ascii="Times New Roman" w:hAnsi="Times New Roman" w:eastAsia="Times New Roman" w:cs="Times New Roman"/>
        <w:b/>
        <w:bCs/>
        <w:w w:val="100"/>
        <w:sz w:val="24"/>
        <w:szCs w:val="24"/>
        <w:lang w:val="sl-SI" w:eastAsia="en-US" w:bidi="ar-SA"/>
      </w:rPr>
    </w:lvl>
    <w:lvl w:ilvl="2">
      <w:start w:val="1"/>
      <w:numFmt w:val="decimal"/>
      <w:lvlText w:val="%1.%2.%3."/>
      <w:lvlJc w:val="left"/>
      <w:pPr>
        <w:ind w:left="1330" w:hanging="708"/>
      </w:pPr>
      <w:rPr>
        <w:rFonts w:hint="default" w:ascii="Times New Roman" w:hAnsi="Times New Roman" w:eastAsia="Times New Roman" w:cs="Times New Roman"/>
        <w:b/>
        <w:bCs/>
        <w:i/>
        <w:iCs/>
        <w:w w:val="100"/>
        <w:sz w:val="24"/>
        <w:szCs w:val="24"/>
        <w:lang w:val="sl-SI" w:eastAsia="en-US" w:bidi="ar-SA"/>
      </w:rPr>
    </w:lvl>
    <w:lvl w:ilvl="3">
      <w:numFmt w:val="bullet"/>
      <w:lvlText w:val="•"/>
      <w:lvlJc w:val="left"/>
      <w:pPr>
        <w:ind w:left="2335" w:hanging="708"/>
      </w:pPr>
      <w:rPr>
        <w:rFonts w:hint="default"/>
        <w:lang w:val="sl-SI" w:eastAsia="en-US" w:bidi="ar-SA"/>
      </w:rPr>
    </w:lvl>
    <w:lvl w:ilvl="4">
      <w:numFmt w:val="bullet"/>
      <w:lvlText w:val="•"/>
      <w:lvlJc w:val="left"/>
      <w:pPr>
        <w:ind w:left="3331" w:hanging="708"/>
      </w:pPr>
      <w:rPr>
        <w:rFonts w:hint="default"/>
        <w:lang w:val="sl-SI" w:eastAsia="en-US" w:bidi="ar-SA"/>
      </w:rPr>
    </w:lvl>
    <w:lvl w:ilvl="5">
      <w:numFmt w:val="bullet"/>
      <w:lvlText w:val="•"/>
      <w:lvlJc w:val="left"/>
      <w:pPr>
        <w:ind w:left="4327" w:hanging="708"/>
      </w:pPr>
      <w:rPr>
        <w:rFonts w:hint="default"/>
        <w:lang w:val="sl-SI" w:eastAsia="en-US" w:bidi="ar-SA"/>
      </w:rPr>
    </w:lvl>
    <w:lvl w:ilvl="6">
      <w:numFmt w:val="bullet"/>
      <w:lvlText w:val="•"/>
      <w:lvlJc w:val="left"/>
      <w:pPr>
        <w:ind w:left="5323" w:hanging="708"/>
      </w:pPr>
      <w:rPr>
        <w:rFonts w:hint="default"/>
        <w:lang w:val="sl-SI" w:eastAsia="en-US" w:bidi="ar-SA"/>
      </w:rPr>
    </w:lvl>
    <w:lvl w:ilvl="7">
      <w:numFmt w:val="bullet"/>
      <w:lvlText w:val="•"/>
      <w:lvlJc w:val="left"/>
      <w:pPr>
        <w:ind w:left="6319" w:hanging="708"/>
      </w:pPr>
      <w:rPr>
        <w:rFonts w:hint="default"/>
        <w:lang w:val="sl-SI" w:eastAsia="en-US" w:bidi="ar-SA"/>
      </w:rPr>
    </w:lvl>
    <w:lvl w:ilvl="8">
      <w:numFmt w:val="bullet"/>
      <w:lvlText w:val="•"/>
      <w:lvlJc w:val="left"/>
      <w:pPr>
        <w:ind w:left="7314" w:hanging="708"/>
      </w:pPr>
      <w:rPr>
        <w:rFonts w:hint="default"/>
        <w:lang w:val="sl-SI" w:eastAsia="en-US" w:bidi="ar-SA"/>
      </w:rPr>
    </w:lvl>
  </w:abstractNum>
  <w:abstractNum w:abstractNumId="24" w15:restartNumberingAfterBreak="0">
    <w:nsid w:val="181D4690"/>
    <w:multiLevelType w:val="hybridMultilevel"/>
    <w:tmpl w:val="67B877B4"/>
    <w:lvl w:ilvl="0" w:tplc="E78C6C86">
      <w:numFmt w:val="bullet"/>
      <w:lvlText w:val="-"/>
      <w:lvlJc w:val="left"/>
      <w:pPr>
        <w:ind w:left="838" w:hanging="348"/>
      </w:pPr>
      <w:rPr>
        <w:rFonts w:hint="default" w:ascii="Times New Roman" w:hAnsi="Times New Roman" w:eastAsia="Times New Roman" w:cs="Times New Roman"/>
        <w:b/>
        <w:bCs/>
        <w:w w:val="99"/>
        <w:sz w:val="24"/>
        <w:szCs w:val="24"/>
        <w:lang w:val="sl-SI" w:eastAsia="en-US" w:bidi="ar-SA"/>
      </w:rPr>
    </w:lvl>
    <w:lvl w:ilvl="1" w:tplc="4D7C1862">
      <w:numFmt w:val="bullet"/>
      <w:lvlText w:val="•"/>
      <w:lvlJc w:val="left"/>
      <w:pPr>
        <w:ind w:left="1686" w:hanging="348"/>
      </w:pPr>
      <w:rPr>
        <w:rFonts w:hint="default"/>
        <w:lang w:val="sl-SI" w:eastAsia="en-US" w:bidi="ar-SA"/>
      </w:rPr>
    </w:lvl>
    <w:lvl w:ilvl="2" w:tplc="B6020174">
      <w:numFmt w:val="bullet"/>
      <w:lvlText w:val="•"/>
      <w:lvlJc w:val="left"/>
      <w:pPr>
        <w:ind w:left="2533" w:hanging="348"/>
      </w:pPr>
      <w:rPr>
        <w:rFonts w:hint="default"/>
        <w:lang w:val="sl-SI" w:eastAsia="en-US" w:bidi="ar-SA"/>
      </w:rPr>
    </w:lvl>
    <w:lvl w:ilvl="3" w:tplc="37D08D02">
      <w:numFmt w:val="bullet"/>
      <w:lvlText w:val="•"/>
      <w:lvlJc w:val="left"/>
      <w:pPr>
        <w:ind w:left="3379" w:hanging="348"/>
      </w:pPr>
      <w:rPr>
        <w:rFonts w:hint="default"/>
        <w:lang w:val="sl-SI" w:eastAsia="en-US" w:bidi="ar-SA"/>
      </w:rPr>
    </w:lvl>
    <w:lvl w:ilvl="4" w:tplc="0DDAD230">
      <w:numFmt w:val="bullet"/>
      <w:lvlText w:val="•"/>
      <w:lvlJc w:val="left"/>
      <w:pPr>
        <w:ind w:left="4226" w:hanging="348"/>
      </w:pPr>
      <w:rPr>
        <w:rFonts w:hint="default"/>
        <w:lang w:val="sl-SI" w:eastAsia="en-US" w:bidi="ar-SA"/>
      </w:rPr>
    </w:lvl>
    <w:lvl w:ilvl="5" w:tplc="F9E6AFC6">
      <w:numFmt w:val="bullet"/>
      <w:lvlText w:val="•"/>
      <w:lvlJc w:val="left"/>
      <w:pPr>
        <w:ind w:left="5073" w:hanging="348"/>
      </w:pPr>
      <w:rPr>
        <w:rFonts w:hint="default"/>
        <w:lang w:val="sl-SI" w:eastAsia="en-US" w:bidi="ar-SA"/>
      </w:rPr>
    </w:lvl>
    <w:lvl w:ilvl="6" w:tplc="C3401D2A">
      <w:numFmt w:val="bullet"/>
      <w:lvlText w:val="•"/>
      <w:lvlJc w:val="left"/>
      <w:pPr>
        <w:ind w:left="5919" w:hanging="348"/>
      </w:pPr>
      <w:rPr>
        <w:rFonts w:hint="default"/>
        <w:lang w:val="sl-SI" w:eastAsia="en-US" w:bidi="ar-SA"/>
      </w:rPr>
    </w:lvl>
    <w:lvl w:ilvl="7" w:tplc="425C2E30">
      <w:numFmt w:val="bullet"/>
      <w:lvlText w:val="•"/>
      <w:lvlJc w:val="left"/>
      <w:pPr>
        <w:ind w:left="6766" w:hanging="348"/>
      </w:pPr>
      <w:rPr>
        <w:rFonts w:hint="default"/>
        <w:lang w:val="sl-SI" w:eastAsia="en-US" w:bidi="ar-SA"/>
      </w:rPr>
    </w:lvl>
    <w:lvl w:ilvl="8" w:tplc="56965006">
      <w:numFmt w:val="bullet"/>
      <w:lvlText w:val="•"/>
      <w:lvlJc w:val="left"/>
      <w:pPr>
        <w:ind w:left="7613" w:hanging="348"/>
      </w:pPr>
      <w:rPr>
        <w:rFonts w:hint="default"/>
        <w:lang w:val="sl-SI" w:eastAsia="en-US" w:bidi="ar-SA"/>
      </w:rPr>
    </w:lvl>
  </w:abstractNum>
  <w:abstractNum w:abstractNumId="25" w15:restartNumberingAfterBreak="0">
    <w:nsid w:val="185D66F1"/>
    <w:multiLevelType w:val="hybridMultilevel"/>
    <w:tmpl w:val="896EB6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1AB13271"/>
    <w:multiLevelType w:val="hybridMultilevel"/>
    <w:tmpl w:val="CAD02924"/>
    <w:lvl w:ilvl="0" w:tplc="AD2E353C">
      <w:numFmt w:val="bullet"/>
      <w:lvlText w:val="-"/>
      <w:lvlJc w:val="left"/>
      <w:pPr>
        <w:ind w:left="838" w:hanging="360"/>
      </w:pPr>
      <w:rPr>
        <w:rFonts w:hint="default" w:ascii="Calibri" w:hAnsi="Calibri" w:eastAsia="Calibri" w:cs="Calibri"/>
        <w:w w:val="100"/>
        <w:sz w:val="24"/>
        <w:szCs w:val="24"/>
        <w:lang w:val="sl-SI" w:eastAsia="en-US" w:bidi="ar-SA"/>
      </w:rPr>
    </w:lvl>
    <w:lvl w:ilvl="1" w:tplc="1730CEB2">
      <w:start w:val="1"/>
      <w:numFmt w:val="bullet"/>
      <w:lvlText w:val="o"/>
      <w:lvlJc w:val="left"/>
      <w:pPr>
        <w:ind w:left="1686" w:hanging="360"/>
      </w:pPr>
      <w:rPr>
        <w:rFonts w:hint="default" w:ascii="Courier New" w:hAnsi="Courier New" w:cs="Courier New"/>
        <w:strike w:val="0"/>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27" w15:restartNumberingAfterBreak="0">
    <w:nsid w:val="1B8C6D72"/>
    <w:multiLevelType w:val="hybridMultilevel"/>
    <w:tmpl w:val="183615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1DF15978"/>
    <w:multiLevelType w:val="hybridMultilevel"/>
    <w:tmpl w:val="52E6B140"/>
    <w:lvl w:ilvl="0" w:tplc="66A0A684">
      <w:numFmt w:val="bullet"/>
      <w:lvlText w:val="-"/>
      <w:lvlJc w:val="left"/>
      <w:pPr>
        <w:ind w:left="838" w:hanging="360"/>
      </w:pPr>
      <w:rPr>
        <w:rFonts w:hint="default" w:ascii="Calibri" w:hAnsi="Calibri" w:eastAsia="Calibri" w:cs="Calibri"/>
        <w:w w:val="100"/>
        <w:sz w:val="24"/>
        <w:szCs w:val="24"/>
        <w:lang w:val="sl-SI" w:eastAsia="en-US" w:bidi="ar-SA"/>
      </w:rPr>
    </w:lvl>
    <w:lvl w:ilvl="1" w:tplc="BF162F06">
      <w:numFmt w:val="bullet"/>
      <w:lvlText w:val="•"/>
      <w:lvlJc w:val="left"/>
      <w:pPr>
        <w:ind w:left="1686" w:hanging="360"/>
      </w:pPr>
      <w:rPr>
        <w:rFonts w:hint="default"/>
        <w:lang w:val="sl-SI" w:eastAsia="en-US" w:bidi="ar-SA"/>
      </w:rPr>
    </w:lvl>
    <w:lvl w:ilvl="2" w:tplc="43F80808">
      <w:numFmt w:val="bullet"/>
      <w:lvlText w:val="•"/>
      <w:lvlJc w:val="left"/>
      <w:pPr>
        <w:ind w:left="2533" w:hanging="360"/>
      </w:pPr>
      <w:rPr>
        <w:rFonts w:hint="default"/>
        <w:lang w:val="sl-SI" w:eastAsia="en-US" w:bidi="ar-SA"/>
      </w:rPr>
    </w:lvl>
    <w:lvl w:ilvl="3" w:tplc="9C7A6726">
      <w:numFmt w:val="bullet"/>
      <w:lvlText w:val="•"/>
      <w:lvlJc w:val="left"/>
      <w:pPr>
        <w:ind w:left="3379" w:hanging="360"/>
      </w:pPr>
      <w:rPr>
        <w:rFonts w:hint="default"/>
        <w:lang w:val="sl-SI" w:eastAsia="en-US" w:bidi="ar-SA"/>
      </w:rPr>
    </w:lvl>
    <w:lvl w:ilvl="4" w:tplc="79CC0FC8">
      <w:numFmt w:val="bullet"/>
      <w:lvlText w:val="•"/>
      <w:lvlJc w:val="left"/>
      <w:pPr>
        <w:ind w:left="4226" w:hanging="360"/>
      </w:pPr>
      <w:rPr>
        <w:rFonts w:hint="default"/>
        <w:lang w:val="sl-SI" w:eastAsia="en-US" w:bidi="ar-SA"/>
      </w:rPr>
    </w:lvl>
    <w:lvl w:ilvl="5" w:tplc="E4EE18DA">
      <w:numFmt w:val="bullet"/>
      <w:lvlText w:val="•"/>
      <w:lvlJc w:val="left"/>
      <w:pPr>
        <w:ind w:left="5073" w:hanging="360"/>
      </w:pPr>
      <w:rPr>
        <w:rFonts w:hint="default"/>
        <w:lang w:val="sl-SI" w:eastAsia="en-US" w:bidi="ar-SA"/>
      </w:rPr>
    </w:lvl>
    <w:lvl w:ilvl="6" w:tplc="A2D078D2">
      <w:numFmt w:val="bullet"/>
      <w:lvlText w:val="•"/>
      <w:lvlJc w:val="left"/>
      <w:pPr>
        <w:ind w:left="5919" w:hanging="360"/>
      </w:pPr>
      <w:rPr>
        <w:rFonts w:hint="default"/>
        <w:lang w:val="sl-SI" w:eastAsia="en-US" w:bidi="ar-SA"/>
      </w:rPr>
    </w:lvl>
    <w:lvl w:ilvl="7" w:tplc="6AD0231E">
      <w:numFmt w:val="bullet"/>
      <w:lvlText w:val="•"/>
      <w:lvlJc w:val="left"/>
      <w:pPr>
        <w:ind w:left="6766" w:hanging="360"/>
      </w:pPr>
      <w:rPr>
        <w:rFonts w:hint="default"/>
        <w:lang w:val="sl-SI" w:eastAsia="en-US" w:bidi="ar-SA"/>
      </w:rPr>
    </w:lvl>
    <w:lvl w:ilvl="8" w:tplc="ACD6368E">
      <w:numFmt w:val="bullet"/>
      <w:lvlText w:val="•"/>
      <w:lvlJc w:val="left"/>
      <w:pPr>
        <w:ind w:left="7613" w:hanging="360"/>
      </w:pPr>
      <w:rPr>
        <w:rFonts w:hint="default"/>
        <w:lang w:val="sl-SI" w:eastAsia="en-US" w:bidi="ar-SA"/>
      </w:rPr>
    </w:lvl>
  </w:abstractNum>
  <w:abstractNum w:abstractNumId="29" w15:restartNumberingAfterBreak="0">
    <w:nsid w:val="21CB2391"/>
    <w:multiLevelType w:val="hybridMultilevel"/>
    <w:tmpl w:val="735E3F00"/>
    <w:lvl w:ilvl="0" w:tplc="2E1676C4">
      <w:numFmt w:val="bullet"/>
      <w:lvlText w:val="-"/>
      <w:lvlJc w:val="left"/>
      <w:pPr>
        <w:ind w:left="838" w:hanging="360"/>
      </w:pPr>
      <w:rPr>
        <w:rFonts w:hint="default" w:ascii="Times New Roman" w:hAnsi="Times New Roman" w:eastAsia="Times New Roman" w:cs="Times New Roman"/>
        <w:w w:val="99"/>
        <w:sz w:val="24"/>
        <w:szCs w:val="24"/>
        <w:lang w:val="sl-SI" w:eastAsia="en-US" w:bidi="ar-SA"/>
      </w:rPr>
    </w:lvl>
    <w:lvl w:ilvl="1" w:tplc="C43476DA">
      <w:numFmt w:val="bullet"/>
      <w:lvlText w:val="o"/>
      <w:lvlJc w:val="left"/>
      <w:pPr>
        <w:ind w:left="1558" w:hanging="360"/>
      </w:pPr>
      <w:rPr>
        <w:rFonts w:hint="default" w:ascii="Courier New" w:hAnsi="Courier New" w:eastAsia="Courier New" w:cs="Courier New"/>
        <w:w w:val="100"/>
        <w:sz w:val="24"/>
        <w:szCs w:val="24"/>
        <w:lang w:val="sl-SI" w:eastAsia="en-US" w:bidi="ar-SA"/>
      </w:rPr>
    </w:lvl>
    <w:lvl w:ilvl="2" w:tplc="11C0450A">
      <w:numFmt w:val="bullet"/>
      <w:lvlText w:val="•"/>
      <w:lvlJc w:val="left"/>
      <w:pPr>
        <w:ind w:left="2420" w:hanging="360"/>
      </w:pPr>
      <w:rPr>
        <w:rFonts w:hint="default"/>
        <w:lang w:val="sl-SI" w:eastAsia="en-US" w:bidi="ar-SA"/>
      </w:rPr>
    </w:lvl>
    <w:lvl w:ilvl="3" w:tplc="22BAA1B6">
      <w:numFmt w:val="bullet"/>
      <w:lvlText w:val="•"/>
      <w:lvlJc w:val="left"/>
      <w:pPr>
        <w:ind w:left="3281" w:hanging="360"/>
      </w:pPr>
      <w:rPr>
        <w:rFonts w:hint="default"/>
        <w:lang w:val="sl-SI" w:eastAsia="en-US" w:bidi="ar-SA"/>
      </w:rPr>
    </w:lvl>
    <w:lvl w:ilvl="4" w:tplc="47423A06">
      <w:numFmt w:val="bullet"/>
      <w:lvlText w:val="•"/>
      <w:lvlJc w:val="left"/>
      <w:pPr>
        <w:ind w:left="4142" w:hanging="360"/>
      </w:pPr>
      <w:rPr>
        <w:rFonts w:hint="default"/>
        <w:lang w:val="sl-SI" w:eastAsia="en-US" w:bidi="ar-SA"/>
      </w:rPr>
    </w:lvl>
    <w:lvl w:ilvl="5" w:tplc="5D0E5698">
      <w:numFmt w:val="bullet"/>
      <w:lvlText w:val="•"/>
      <w:lvlJc w:val="left"/>
      <w:pPr>
        <w:ind w:left="5002" w:hanging="360"/>
      </w:pPr>
      <w:rPr>
        <w:rFonts w:hint="default"/>
        <w:lang w:val="sl-SI" w:eastAsia="en-US" w:bidi="ar-SA"/>
      </w:rPr>
    </w:lvl>
    <w:lvl w:ilvl="6" w:tplc="9F0C081E">
      <w:numFmt w:val="bullet"/>
      <w:lvlText w:val="•"/>
      <w:lvlJc w:val="left"/>
      <w:pPr>
        <w:ind w:left="5863" w:hanging="360"/>
      </w:pPr>
      <w:rPr>
        <w:rFonts w:hint="default"/>
        <w:lang w:val="sl-SI" w:eastAsia="en-US" w:bidi="ar-SA"/>
      </w:rPr>
    </w:lvl>
    <w:lvl w:ilvl="7" w:tplc="A920E526">
      <w:numFmt w:val="bullet"/>
      <w:lvlText w:val="•"/>
      <w:lvlJc w:val="left"/>
      <w:pPr>
        <w:ind w:left="6724" w:hanging="360"/>
      </w:pPr>
      <w:rPr>
        <w:rFonts w:hint="default"/>
        <w:lang w:val="sl-SI" w:eastAsia="en-US" w:bidi="ar-SA"/>
      </w:rPr>
    </w:lvl>
    <w:lvl w:ilvl="8" w:tplc="7110E816">
      <w:numFmt w:val="bullet"/>
      <w:lvlText w:val="•"/>
      <w:lvlJc w:val="left"/>
      <w:pPr>
        <w:ind w:left="7584" w:hanging="360"/>
      </w:pPr>
      <w:rPr>
        <w:rFonts w:hint="default"/>
        <w:lang w:val="sl-SI" w:eastAsia="en-US" w:bidi="ar-SA"/>
      </w:rPr>
    </w:lvl>
  </w:abstractNum>
  <w:abstractNum w:abstractNumId="30" w15:restartNumberingAfterBreak="0">
    <w:nsid w:val="222C1FFF"/>
    <w:multiLevelType w:val="hybridMultilevel"/>
    <w:tmpl w:val="7DAE243E"/>
    <w:lvl w:ilvl="0" w:tplc="D22807A4">
      <w:start w:val="1"/>
      <w:numFmt w:val="bullet"/>
      <w:lvlText w:val="-"/>
      <w:lvlJc w:val="left"/>
      <w:pPr>
        <w:ind w:left="720" w:hanging="360"/>
      </w:pPr>
      <w:rPr>
        <w:rFonts w:hint="default" w:ascii="&quot;Calibri&quot;,sans-serif" w:hAnsi="&quot;Calibri&quot;,sans-serif"/>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31" w15:restartNumberingAfterBreak="0">
    <w:nsid w:val="22914BCA"/>
    <w:multiLevelType w:val="hybridMultilevel"/>
    <w:tmpl w:val="05F4E17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22FC4672"/>
    <w:multiLevelType w:val="hybridMultilevel"/>
    <w:tmpl w:val="83389B2C"/>
    <w:lvl w:ilvl="0" w:tplc="6FE87BCE">
      <w:numFmt w:val="bullet"/>
      <w:lvlText w:val="-"/>
      <w:lvlJc w:val="left"/>
      <w:pPr>
        <w:ind w:left="838" w:hanging="360"/>
      </w:pPr>
      <w:rPr>
        <w:rFonts w:hint="default" w:ascii="Calibri" w:hAnsi="Calibri" w:eastAsia="Calibri" w:cs="Calibri"/>
        <w:w w:val="100"/>
        <w:sz w:val="24"/>
        <w:szCs w:val="24"/>
        <w:lang w:val="sl-SI" w:eastAsia="en-US" w:bidi="ar-SA"/>
      </w:rPr>
    </w:lvl>
    <w:lvl w:ilvl="1" w:tplc="F71EC42E">
      <w:numFmt w:val="bullet"/>
      <w:lvlText w:val="•"/>
      <w:lvlJc w:val="left"/>
      <w:pPr>
        <w:ind w:left="1686" w:hanging="360"/>
      </w:pPr>
      <w:rPr>
        <w:rFonts w:hint="default"/>
        <w:lang w:val="sl-SI" w:eastAsia="en-US" w:bidi="ar-SA"/>
      </w:rPr>
    </w:lvl>
    <w:lvl w:ilvl="2" w:tplc="8FEE10D6">
      <w:numFmt w:val="bullet"/>
      <w:lvlText w:val="•"/>
      <w:lvlJc w:val="left"/>
      <w:pPr>
        <w:ind w:left="2533" w:hanging="360"/>
      </w:pPr>
      <w:rPr>
        <w:rFonts w:hint="default"/>
        <w:lang w:val="sl-SI" w:eastAsia="en-US" w:bidi="ar-SA"/>
      </w:rPr>
    </w:lvl>
    <w:lvl w:ilvl="3" w:tplc="56403996">
      <w:numFmt w:val="bullet"/>
      <w:lvlText w:val="•"/>
      <w:lvlJc w:val="left"/>
      <w:pPr>
        <w:ind w:left="3379" w:hanging="360"/>
      </w:pPr>
      <w:rPr>
        <w:rFonts w:hint="default"/>
        <w:lang w:val="sl-SI" w:eastAsia="en-US" w:bidi="ar-SA"/>
      </w:rPr>
    </w:lvl>
    <w:lvl w:ilvl="4" w:tplc="A4AA8744">
      <w:numFmt w:val="bullet"/>
      <w:lvlText w:val="•"/>
      <w:lvlJc w:val="left"/>
      <w:pPr>
        <w:ind w:left="4226" w:hanging="360"/>
      </w:pPr>
      <w:rPr>
        <w:rFonts w:hint="default"/>
        <w:lang w:val="sl-SI" w:eastAsia="en-US" w:bidi="ar-SA"/>
      </w:rPr>
    </w:lvl>
    <w:lvl w:ilvl="5" w:tplc="DC263094">
      <w:numFmt w:val="bullet"/>
      <w:lvlText w:val="•"/>
      <w:lvlJc w:val="left"/>
      <w:pPr>
        <w:ind w:left="5073" w:hanging="360"/>
      </w:pPr>
      <w:rPr>
        <w:rFonts w:hint="default"/>
        <w:lang w:val="sl-SI" w:eastAsia="en-US" w:bidi="ar-SA"/>
      </w:rPr>
    </w:lvl>
    <w:lvl w:ilvl="6" w:tplc="E9560AFC">
      <w:numFmt w:val="bullet"/>
      <w:lvlText w:val="•"/>
      <w:lvlJc w:val="left"/>
      <w:pPr>
        <w:ind w:left="5919" w:hanging="360"/>
      </w:pPr>
      <w:rPr>
        <w:rFonts w:hint="default"/>
        <w:lang w:val="sl-SI" w:eastAsia="en-US" w:bidi="ar-SA"/>
      </w:rPr>
    </w:lvl>
    <w:lvl w:ilvl="7" w:tplc="B6C65580">
      <w:numFmt w:val="bullet"/>
      <w:lvlText w:val="•"/>
      <w:lvlJc w:val="left"/>
      <w:pPr>
        <w:ind w:left="6766" w:hanging="360"/>
      </w:pPr>
      <w:rPr>
        <w:rFonts w:hint="default"/>
        <w:lang w:val="sl-SI" w:eastAsia="en-US" w:bidi="ar-SA"/>
      </w:rPr>
    </w:lvl>
    <w:lvl w:ilvl="8" w:tplc="94F4DC5C">
      <w:numFmt w:val="bullet"/>
      <w:lvlText w:val="•"/>
      <w:lvlJc w:val="left"/>
      <w:pPr>
        <w:ind w:left="7613" w:hanging="360"/>
      </w:pPr>
      <w:rPr>
        <w:rFonts w:hint="default"/>
        <w:lang w:val="sl-SI" w:eastAsia="en-US" w:bidi="ar-SA"/>
      </w:rPr>
    </w:lvl>
  </w:abstractNum>
  <w:abstractNum w:abstractNumId="33" w15:restartNumberingAfterBreak="0">
    <w:nsid w:val="23483A41"/>
    <w:multiLevelType w:val="hybridMultilevel"/>
    <w:tmpl w:val="9E28FD0E"/>
    <w:lvl w:ilvl="0" w:tplc="BBECDDC4">
      <w:numFmt w:val="bullet"/>
      <w:lvlText w:val=""/>
      <w:lvlJc w:val="left"/>
      <w:pPr>
        <w:ind w:left="478" w:hanging="360"/>
      </w:pPr>
      <w:rPr>
        <w:rFonts w:hint="default" w:ascii="Wingdings" w:hAnsi="Wingdings" w:eastAsia="Wingdings" w:cs="Wingdings"/>
        <w:w w:val="100"/>
        <w:sz w:val="24"/>
        <w:szCs w:val="24"/>
        <w:lang w:val="sl-SI" w:eastAsia="en-US" w:bidi="ar-SA"/>
      </w:rPr>
    </w:lvl>
    <w:lvl w:ilvl="1" w:tplc="0472FC70">
      <w:numFmt w:val="bullet"/>
      <w:lvlText w:val="•"/>
      <w:lvlJc w:val="left"/>
      <w:pPr>
        <w:ind w:left="1362" w:hanging="360"/>
      </w:pPr>
      <w:rPr>
        <w:rFonts w:hint="default"/>
        <w:lang w:val="sl-SI" w:eastAsia="en-US" w:bidi="ar-SA"/>
      </w:rPr>
    </w:lvl>
    <w:lvl w:ilvl="2" w:tplc="DF72B016">
      <w:numFmt w:val="bullet"/>
      <w:lvlText w:val="•"/>
      <w:lvlJc w:val="left"/>
      <w:pPr>
        <w:ind w:left="2245" w:hanging="360"/>
      </w:pPr>
      <w:rPr>
        <w:rFonts w:hint="default"/>
        <w:lang w:val="sl-SI" w:eastAsia="en-US" w:bidi="ar-SA"/>
      </w:rPr>
    </w:lvl>
    <w:lvl w:ilvl="3" w:tplc="EE909562">
      <w:numFmt w:val="bullet"/>
      <w:lvlText w:val="•"/>
      <w:lvlJc w:val="left"/>
      <w:pPr>
        <w:ind w:left="3127" w:hanging="360"/>
      </w:pPr>
      <w:rPr>
        <w:rFonts w:hint="default"/>
        <w:lang w:val="sl-SI" w:eastAsia="en-US" w:bidi="ar-SA"/>
      </w:rPr>
    </w:lvl>
    <w:lvl w:ilvl="4" w:tplc="4B4AB3DE">
      <w:numFmt w:val="bullet"/>
      <w:lvlText w:val="•"/>
      <w:lvlJc w:val="left"/>
      <w:pPr>
        <w:ind w:left="4010" w:hanging="360"/>
      </w:pPr>
      <w:rPr>
        <w:rFonts w:hint="default"/>
        <w:lang w:val="sl-SI" w:eastAsia="en-US" w:bidi="ar-SA"/>
      </w:rPr>
    </w:lvl>
    <w:lvl w:ilvl="5" w:tplc="B7A84352">
      <w:numFmt w:val="bullet"/>
      <w:lvlText w:val="•"/>
      <w:lvlJc w:val="left"/>
      <w:pPr>
        <w:ind w:left="4893" w:hanging="360"/>
      </w:pPr>
      <w:rPr>
        <w:rFonts w:hint="default"/>
        <w:lang w:val="sl-SI" w:eastAsia="en-US" w:bidi="ar-SA"/>
      </w:rPr>
    </w:lvl>
    <w:lvl w:ilvl="6" w:tplc="346679A2">
      <w:numFmt w:val="bullet"/>
      <w:lvlText w:val="•"/>
      <w:lvlJc w:val="left"/>
      <w:pPr>
        <w:ind w:left="5775" w:hanging="360"/>
      </w:pPr>
      <w:rPr>
        <w:rFonts w:hint="default"/>
        <w:lang w:val="sl-SI" w:eastAsia="en-US" w:bidi="ar-SA"/>
      </w:rPr>
    </w:lvl>
    <w:lvl w:ilvl="7" w:tplc="A54AA8F4">
      <w:numFmt w:val="bullet"/>
      <w:lvlText w:val="•"/>
      <w:lvlJc w:val="left"/>
      <w:pPr>
        <w:ind w:left="6658" w:hanging="360"/>
      </w:pPr>
      <w:rPr>
        <w:rFonts w:hint="default"/>
        <w:lang w:val="sl-SI" w:eastAsia="en-US" w:bidi="ar-SA"/>
      </w:rPr>
    </w:lvl>
    <w:lvl w:ilvl="8" w:tplc="3D4E6968">
      <w:numFmt w:val="bullet"/>
      <w:lvlText w:val="•"/>
      <w:lvlJc w:val="left"/>
      <w:pPr>
        <w:ind w:left="7541" w:hanging="360"/>
      </w:pPr>
      <w:rPr>
        <w:rFonts w:hint="default"/>
        <w:lang w:val="sl-SI" w:eastAsia="en-US" w:bidi="ar-SA"/>
      </w:rPr>
    </w:lvl>
  </w:abstractNum>
  <w:abstractNum w:abstractNumId="34" w15:restartNumberingAfterBreak="0">
    <w:nsid w:val="23C20D3B"/>
    <w:multiLevelType w:val="hybridMultilevel"/>
    <w:tmpl w:val="3948DC32"/>
    <w:lvl w:ilvl="0" w:tplc="FEF805D8">
      <w:numFmt w:val="bullet"/>
      <w:lvlText w:val="-"/>
      <w:lvlJc w:val="left"/>
      <w:pPr>
        <w:ind w:left="838" w:hanging="360"/>
      </w:pPr>
      <w:rPr>
        <w:rFonts w:hint="default" w:ascii="Times New Roman" w:hAnsi="Times New Roman" w:eastAsia="Times New Roman" w:cs="Times New Roman"/>
        <w:b/>
        <w:bCs/>
        <w:w w:val="99"/>
        <w:sz w:val="24"/>
        <w:szCs w:val="24"/>
        <w:lang w:val="sl-SI" w:eastAsia="en-US" w:bidi="ar-SA"/>
      </w:rPr>
    </w:lvl>
    <w:lvl w:ilvl="1" w:tplc="C76C2F72">
      <w:numFmt w:val="bullet"/>
      <w:lvlText w:val="•"/>
      <w:lvlJc w:val="left"/>
      <w:pPr>
        <w:ind w:left="1686" w:hanging="360"/>
      </w:pPr>
      <w:rPr>
        <w:rFonts w:hint="default"/>
        <w:lang w:val="sl-SI" w:eastAsia="en-US" w:bidi="ar-SA"/>
      </w:rPr>
    </w:lvl>
    <w:lvl w:ilvl="2" w:tplc="B43A9730">
      <w:numFmt w:val="bullet"/>
      <w:lvlText w:val="•"/>
      <w:lvlJc w:val="left"/>
      <w:pPr>
        <w:ind w:left="2533" w:hanging="360"/>
      </w:pPr>
      <w:rPr>
        <w:rFonts w:hint="default"/>
        <w:lang w:val="sl-SI" w:eastAsia="en-US" w:bidi="ar-SA"/>
      </w:rPr>
    </w:lvl>
    <w:lvl w:ilvl="3" w:tplc="864A538A">
      <w:numFmt w:val="bullet"/>
      <w:lvlText w:val="•"/>
      <w:lvlJc w:val="left"/>
      <w:pPr>
        <w:ind w:left="3379" w:hanging="360"/>
      </w:pPr>
      <w:rPr>
        <w:rFonts w:hint="default"/>
        <w:lang w:val="sl-SI" w:eastAsia="en-US" w:bidi="ar-SA"/>
      </w:rPr>
    </w:lvl>
    <w:lvl w:ilvl="4" w:tplc="2B06E0EE">
      <w:numFmt w:val="bullet"/>
      <w:lvlText w:val="•"/>
      <w:lvlJc w:val="left"/>
      <w:pPr>
        <w:ind w:left="4226" w:hanging="360"/>
      </w:pPr>
      <w:rPr>
        <w:rFonts w:hint="default"/>
        <w:lang w:val="sl-SI" w:eastAsia="en-US" w:bidi="ar-SA"/>
      </w:rPr>
    </w:lvl>
    <w:lvl w:ilvl="5" w:tplc="92565930">
      <w:numFmt w:val="bullet"/>
      <w:lvlText w:val="•"/>
      <w:lvlJc w:val="left"/>
      <w:pPr>
        <w:ind w:left="5073" w:hanging="360"/>
      </w:pPr>
      <w:rPr>
        <w:rFonts w:hint="default"/>
        <w:lang w:val="sl-SI" w:eastAsia="en-US" w:bidi="ar-SA"/>
      </w:rPr>
    </w:lvl>
    <w:lvl w:ilvl="6" w:tplc="E58485D6">
      <w:numFmt w:val="bullet"/>
      <w:lvlText w:val="•"/>
      <w:lvlJc w:val="left"/>
      <w:pPr>
        <w:ind w:left="5919" w:hanging="360"/>
      </w:pPr>
      <w:rPr>
        <w:rFonts w:hint="default"/>
        <w:lang w:val="sl-SI" w:eastAsia="en-US" w:bidi="ar-SA"/>
      </w:rPr>
    </w:lvl>
    <w:lvl w:ilvl="7" w:tplc="07547FA4">
      <w:numFmt w:val="bullet"/>
      <w:lvlText w:val="•"/>
      <w:lvlJc w:val="left"/>
      <w:pPr>
        <w:ind w:left="6766" w:hanging="360"/>
      </w:pPr>
      <w:rPr>
        <w:rFonts w:hint="default"/>
        <w:lang w:val="sl-SI" w:eastAsia="en-US" w:bidi="ar-SA"/>
      </w:rPr>
    </w:lvl>
    <w:lvl w:ilvl="8" w:tplc="348AF60C">
      <w:numFmt w:val="bullet"/>
      <w:lvlText w:val="•"/>
      <w:lvlJc w:val="left"/>
      <w:pPr>
        <w:ind w:left="7613" w:hanging="360"/>
      </w:pPr>
      <w:rPr>
        <w:rFonts w:hint="default"/>
        <w:lang w:val="sl-SI" w:eastAsia="en-US" w:bidi="ar-SA"/>
      </w:rPr>
    </w:lvl>
  </w:abstractNum>
  <w:abstractNum w:abstractNumId="35" w15:restartNumberingAfterBreak="0">
    <w:nsid w:val="248B32B0"/>
    <w:multiLevelType w:val="hybridMultilevel"/>
    <w:tmpl w:val="158C025A"/>
    <w:lvl w:ilvl="0" w:tplc="E78C6C86">
      <w:numFmt w:val="bullet"/>
      <w:lvlText w:val="-"/>
      <w:lvlJc w:val="left"/>
      <w:pPr>
        <w:ind w:left="838" w:hanging="360"/>
      </w:pPr>
      <w:rPr>
        <w:rFonts w:hint="default" w:ascii="Times New Roman" w:hAnsi="Times New Roman" w:eastAsia="Times New Roman" w:cs="Times New Roman"/>
        <w:b/>
        <w:bCs/>
        <w:w w:val="99"/>
        <w:sz w:val="24"/>
        <w:szCs w:val="24"/>
        <w:lang w:val="sl-SI" w:eastAsia="en-US" w:bidi="ar-SA"/>
      </w:rPr>
    </w:lvl>
    <w:lvl w:ilvl="1" w:tplc="C00400CE">
      <w:numFmt w:val="bullet"/>
      <w:lvlText w:val="•"/>
      <w:lvlJc w:val="left"/>
      <w:pPr>
        <w:ind w:left="1686" w:hanging="360"/>
      </w:pPr>
      <w:rPr>
        <w:rFonts w:hint="default"/>
        <w:lang w:val="sl-SI" w:eastAsia="en-US" w:bidi="ar-SA"/>
      </w:rPr>
    </w:lvl>
    <w:lvl w:ilvl="2" w:tplc="1E46DCA0">
      <w:numFmt w:val="bullet"/>
      <w:lvlText w:val="•"/>
      <w:lvlJc w:val="left"/>
      <w:pPr>
        <w:ind w:left="2533" w:hanging="360"/>
      </w:pPr>
      <w:rPr>
        <w:rFonts w:hint="default"/>
        <w:lang w:val="sl-SI" w:eastAsia="en-US" w:bidi="ar-SA"/>
      </w:rPr>
    </w:lvl>
    <w:lvl w:ilvl="3" w:tplc="9BE2BF38">
      <w:numFmt w:val="bullet"/>
      <w:lvlText w:val="•"/>
      <w:lvlJc w:val="left"/>
      <w:pPr>
        <w:ind w:left="3379" w:hanging="360"/>
      </w:pPr>
      <w:rPr>
        <w:rFonts w:hint="default"/>
        <w:lang w:val="sl-SI" w:eastAsia="en-US" w:bidi="ar-SA"/>
      </w:rPr>
    </w:lvl>
    <w:lvl w:ilvl="4" w:tplc="45402920">
      <w:numFmt w:val="bullet"/>
      <w:lvlText w:val="•"/>
      <w:lvlJc w:val="left"/>
      <w:pPr>
        <w:ind w:left="4226" w:hanging="360"/>
      </w:pPr>
      <w:rPr>
        <w:rFonts w:hint="default"/>
        <w:lang w:val="sl-SI" w:eastAsia="en-US" w:bidi="ar-SA"/>
      </w:rPr>
    </w:lvl>
    <w:lvl w:ilvl="5" w:tplc="1B1C5882">
      <w:numFmt w:val="bullet"/>
      <w:lvlText w:val="•"/>
      <w:lvlJc w:val="left"/>
      <w:pPr>
        <w:ind w:left="5073" w:hanging="360"/>
      </w:pPr>
      <w:rPr>
        <w:rFonts w:hint="default"/>
        <w:lang w:val="sl-SI" w:eastAsia="en-US" w:bidi="ar-SA"/>
      </w:rPr>
    </w:lvl>
    <w:lvl w:ilvl="6" w:tplc="04BE4386">
      <w:numFmt w:val="bullet"/>
      <w:lvlText w:val="•"/>
      <w:lvlJc w:val="left"/>
      <w:pPr>
        <w:ind w:left="5919" w:hanging="360"/>
      </w:pPr>
      <w:rPr>
        <w:rFonts w:hint="default"/>
        <w:lang w:val="sl-SI" w:eastAsia="en-US" w:bidi="ar-SA"/>
      </w:rPr>
    </w:lvl>
    <w:lvl w:ilvl="7" w:tplc="E5E2AEEE">
      <w:numFmt w:val="bullet"/>
      <w:lvlText w:val="•"/>
      <w:lvlJc w:val="left"/>
      <w:pPr>
        <w:ind w:left="6766" w:hanging="360"/>
      </w:pPr>
      <w:rPr>
        <w:rFonts w:hint="default"/>
        <w:lang w:val="sl-SI" w:eastAsia="en-US" w:bidi="ar-SA"/>
      </w:rPr>
    </w:lvl>
    <w:lvl w:ilvl="8" w:tplc="85A8E1B4">
      <w:numFmt w:val="bullet"/>
      <w:lvlText w:val="•"/>
      <w:lvlJc w:val="left"/>
      <w:pPr>
        <w:ind w:left="7613" w:hanging="360"/>
      </w:pPr>
      <w:rPr>
        <w:rFonts w:hint="default"/>
        <w:lang w:val="sl-SI" w:eastAsia="en-US" w:bidi="ar-SA"/>
      </w:rPr>
    </w:lvl>
  </w:abstractNum>
  <w:abstractNum w:abstractNumId="36" w15:restartNumberingAfterBreak="0">
    <w:nsid w:val="24BC07A8"/>
    <w:multiLevelType w:val="hybridMultilevel"/>
    <w:tmpl w:val="D2EE9EDA"/>
    <w:lvl w:ilvl="0" w:tplc="975C26F8">
      <w:numFmt w:val="bullet"/>
      <w:lvlText w:val="-"/>
      <w:lvlJc w:val="left"/>
      <w:pPr>
        <w:ind w:left="838" w:hanging="360"/>
      </w:pPr>
      <w:rPr>
        <w:rFonts w:hint="default" w:ascii="Times New Roman" w:hAnsi="Times New Roman" w:eastAsia="Times New Roman" w:cs="Times New Roman"/>
        <w:w w:val="99"/>
        <w:sz w:val="24"/>
        <w:szCs w:val="24"/>
        <w:lang w:val="sl-SI" w:eastAsia="en-US" w:bidi="ar-SA"/>
      </w:rPr>
    </w:lvl>
    <w:lvl w:ilvl="1" w:tplc="5F886848">
      <w:numFmt w:val="bullet"/>
      <w:lvlText w:val="•"/>
      <w:lvlJc w:val="left"/>
      <w:pPr>
        <w:ind w:left="1686" w:hanging="360"/>
      </w:pPr>
      <w:rPr>
        <w:rFonts w:hint="default"/>
        <w:lang w:val="sl-SI" w:eastAsia="en-US" w:bidi="ar-SA"/>
      </w:rPr>
    </w:lvl>
    <w:lvl w:ilvl="2" w:tplc="FE2C7356">
      <w:numFmt w:val="bullet"/>
      <w:lvlText w:val="•"/>
      <w:lvlJc w:val="left"/>
      <w:pPr>
        <w:ind w:left="2533" w:hanging="360"/>
      </w:pPr>
      <w:rPr>
        <w:rFonts w:hint="default"/>
        <w:lang w:val="sl-SI" w:eastAsia="en-US" w:bidi="ar-SA"/>
      </w:rPr>
    </w:lvl>
    <w:lvl w:ilvl="3" w:tplc="1068A162">
      <w:numFmt w:val="bullet"/>
      <w:lvlText w:val="•"/>
      <w:lvlJc w:val="left"/>
      <w:pPr>
        <w:ind w:left="3379" w:hanging="360"/>
      </w:pPr>
      <w:rPr>
        <w:rFonts w:hint="default"/>
        <w:lang w:val="sl-SI" w:eastAsia="en-US" w:bidi="ar-SA"/>
      </w:rPr>
    </w:lvl>
    <w:lvl w:ilvl="4" w:tplc="BC243D7E">
      <w:numFmt w:val="bullet"/>
      <w:lvlText w:val="•"/>
      <w:lvlJc w:val="left"/>
      <w:pPr>
        <w:ind w:left="4226" w:hanging="360"/>
      </w:pPr>
      <w:rPr>
        <w:rFonts w:hint="default"/>
        <w:lang w:val="sl-SI" w:eastAsia="en-US" w:bidi="ar-SA"/>
      </w:rPr>
    </w:lvl>
    <w:lvl w:ilvl="5" w:tplc="9EFCB214">
      <w:numFmt w:val="bullet"/>
      <w:lvlText w:val="•"/>
      <w:lvlJc w:val="left"/>
      <w:pPr>
        <w:ind w:left="5073" w:hanging="360"/>
      </w:pPr>
      <w:rPr>
        <w:rFonts w:hint="default"/>
        <w:lang w:val="sl-SI" w:eastAsia="en-US" w:bidi="ar-SA"/>
      </w:rPr>
    </w:lvl>
    <w:lvl w:ilvl="6" w:tplc="25DEF932">
      <w:numFmt w:val="bullet"/>
      <w:lvlText w:val="•"/>
      <w:lvlJc w:val="left"/>
      <w:pPr>
        <w:ind w:left="5919" w:hanging="360"/>
      </w:pPr>
      <w:rPr>
        <w:rFonts w:hint="default"/>
        <w:lang w:val="sl-SI" w:eastAsia="en-US" w:bidi="ar-SA"/>
      </w:rPr>
    </w:lvl>
    <w:lvl w:ilvl="7" w:tplc="83AE2E40">
      <w:numFmt w:val="bullet"/>
      <w:lvlText w:val="•"/>
      <w:lvlJc w:val="left"/>
      <w:pPr>
        <w:ind w:left="6766" w:hanging="360"/>
      </w:pPr>
      <w:rPr>
        <w:rFonts w:hint="default"/>
        <w:lang w:val="sl-SI" w:eastAsia="en-US" w:bidi="ar-SA"/>
      </w:rPr>
    </w:lvl>
    <w:lvl w:ilvl="8" w:tplc="C9A08226">
      <w:numFmt w:val="bullet"/>
      <w:lvlText w:val="•"/>
      <w:lvlJc w:val="left"/>
      <w:pPr>
        <w:ind w:left="7613" w:hanging="360"/>
      </w:pPr>
      <w:rPr>
        <w:rFonts w:hint="default"/>
        <w:lang w:val="sl-SI" w:eastAsia="en-US" w:bidi="ar-SA"/>
      </w:rPr>
    </w:lvl>
  </w:abstractNum>
  <w:abstractNum w:abstractNumId="37" w15:restartNumberingAfterBreak="0">
    <w:nsid w:val="267062BC"/>
    <w:multiLevelType w:val="hybridMultilevel"/>
    <w:tmpl w:val="4A2E5F10"/>
    <w:lvl w:ilvl="0" w:tplc="7A5809B2">
      <w:numFmt w:val="bullet"/>
      <w:lvlText w:val="-"/>
      <w:lvlJc w:val="left"/>
      <w:pPr>
        <w:ind w:left="838" w:hanging="360"/>
      </w:pPr>
      <w:rPr>
        <w:rFonts w:hint="default" w:ascii="Cambria" w:hAnsi="Cambria" w:eastAsia="Cambria" w:cs="Cambria"/>
        <w:w w:val="100"/>
        <w:sz w:val="24"/>
        <w:szCs w:val="24"/>
        <w:lang w:val="sl-SI" w:eastAsia="en-US" w:bidi="ar-SA"/>
      </w:rPr>
    </w:lvl>
    <w:lvl w:ilvl="1" w:tplc="3760B58C">
      <w:numFmt w:val="bullet"/>
      <w:lvlText w:val="•"/>
      <w:lvlJc w:val="left"/>
      <w:pPr>
        <w:ind w:left="1686" w:hanging="360"/>
      </w:pPr>
      <w:rPr>
        <w:rFonts w:hint="default"/>
        <w:lang w:val="sl-SI" w:eastAsia="en-US" w:bidi="ar-SA"/>
      </w:rPr>
    </w:lvl>
    <w:lvl w:ilvl="2" w:tplc="30CA22EC">
      <w:numFmt w:val="bullet"/>
      <w:lvlText w:val="•"/>
      <w:lvlJc w:val="left"/>
      <w:pPr>
        <w:ind w:left="2533" w:hanging="360"/>
      </w:pPr>
      <w:rPr>
        <w:rFonts w:hint="default"/>
        <w:lang w:val="sl-SI" w:eastAsia="en-US" w:bidi="ar-SA"/>
      </w:rPr>
    </w:lvl>
    <w:lvl w:ilvl="3" w:tplc="FA36965E">
      <w:numFmt w:val="bullet"/>
      <w:lvlText w:val="•"/>
      <w:lvlJc w:val="left"/>
      <w:pPr>
        <w:ind w:left="3379" w:hanging="360"/>
      </w:pPr>
      <w:rPr>
        <w:rFonts w:hint="default"/>
        <w:lang w:val="sl-SI" w:eastAsia="en-US" w:bidi="ar-SA"/>
      </w:rPr>
    </w:lvl>
    <w:lvl w:ilvl="4" w:tplc="1472D2E6">
      <w:numFmt w:val="bullet"/>
      <w:lvlText w:val="•"/>
      <w:lvlJc w:val="left"/>
      <w:pPr>
        <w:ind w:left="4226" w:hanging="360"/>
      </w:pPr>
      <w:rPr>
        <w:rFonts w:hint="default"/>
        <w:lang w:val="sl-SI" w:eastAsia="en-US" w:bidi="ar-SA"/>
      </w:rPr>
    </w:lvl>
    <w:lvl w:ilvl="5" w:tplc="833C0F0C">
      <w:numFmt w:val="bullet"/>
      <w:lvlText w:val="•"/>
      <w:lvlJc w:val="left"/>
      <w:pPr>
        <w:ind w:left="5073" w:hanging="360"/>
      </w:pPr>
      <w:rPr>
        <w:rFonts w:hint="default"/>
        <w:lang w:val="sl-SI" w:eastAsia="en-US" w:bidi="ar-SA"/>
      </w:rPr>
    </w:lvl>
    <w:lvl w:ilvl="6" w:tplc="AAF642F4">
      <w:numFmt w:val="bullet"/>
      <w:lvlText w:val="•"/>
      <w:lvlJc w:val="left"/>
      <w:pPr>
        <w:ind w:left="5919" w:hanging="360"/>
      </w:pPr>
      <w:rPr>
        <w:rFonts w:hint="default"/>
        <w:lang w:val="sl-SI" w:eastAsia="en-US" w:bidi="ar-SA"/>
      </w:rPr>
    </w:lvl>
    <w:lvl w:ilvl="7" w:tplc="E9B431EE">
      <w:numFmt w:val="bullet"/>
      <w:lvlText w:val="•"/>
      <w:lvlJc w:val="left"/>
      <w:pPr>
        <w:ind w:left="6766" w:hanging="360"/>
      </w:pPr>
      <w:rPr>
        <w:rFonts w:hint="default"/>
        <w:lang w:val="sl-SI" w:eastAsia="en-US" w:bidi="ar-SA"/>
      </w:rPr>
    </w:lvl>
    <w:lvl w:ilvl="8" w:tplc="F01AC54A">
      <w:numFmt w:val="bullet"/>
      <w:lvlText w:val="•"/>
      <w:lvlJc w:val="left"/>
      <w:pPr>
        <w:ind w:left="7613" w:hanging="360"/>
      </w:pPr>
      <w:rPr>
        <w:rFonts w:hint="default"/>
        <w:lang w:val="sl-SI" w:eastAsia="en-US" w:bidi="ar-SA"/>
      </w:rPr>
    </w:lvl>
  </w:abstractNum>
  <w:abstractNum w:abstractNumId="38" w15:restartNumberingAfterBreak="0">
    <w:nsid w:val="27BA4AD1"/>
    <w:multiLevelType w:val="hybridMultilevel"/>
    <w:tmpl w:val="6DEEDC76"/>
    <w:lvl w:ilvl="0" w:tplc="D5E416E8">
      <w:numFmt w:val="bullet"/>
      <w:lvlText w:val="-"/>
      <w:lvlJc w:val="left"/>
      <w:pPr>
        <w:ind w:left="838" w:hanging="360"/>
      </w:pPr>
      <w:rPr>
        <w:rFonts w:hint="default" w:ascii="Calibri" w:hAnsi="Calibri" w:eastAsia="Calibri" w:cs="Calibri"/>
        <w:w w:val="100"/>
        <w:sz w:val="24"/>
        <w:szCs w:val="24"/>
        <w:lang w:val="sl-SI" w:eastAsia="en-US" w:bidi="ar-SA"/>
      </w:rPr>
    </w:lvl>
    <w:lvl w:ilvl="1" w:tplc="1730CEB2">
      <w:start w:val="1"/>
      <w:numFmt w:val="bullet"/>
      <w:lvlText w:val="o"/>
      <w:lvlJc w:val="left"/>
      <w:pPr>
        <w:ind w:left="1686" w:hanging="360"/>
      </w:pPr>
      <w:rPr>
        <w:rFonts w:hint="default" w:ascii="Courier New" w:hAnsi="Courier New" w:cs="Courier New"/>
        <w:strike w:val="0"/>
        <w:lang w:val="sl-SI" w:eastAsia="en-US" w:bidi="ar-SA"/>
      </w:rPr>
    </w:lvl>
    <w:lvl w:ilvl="2" w:tplc="95905944">
      <w:numFmt w:val="bullet"/>
      <w:lvlText w:val="•"/>
      <w:lvlJc w:val="left"/>
      <w:pPr>
        <w:ind w:left="2533" w:hanging="360"/>
      </w:pPr>
      <w:rPr>
        <w:rFonts w:hint="default"/>
        <w:lang w:val="sl-SI" w:eastAsia="en-US" w:bidi="ar-SA"/>
      </w:rPr>
    </w:lvl>
    <w:lvl w:ilvl="3" w:tplc="E3DAB2C0">
      <w:numFmt w:val="bullet"/>
      <w:lvlText w:val="•"/>
      <w:lvlJc w:val="left"/>
      <w:pPr>
        <w:ind w:left="3379" w:hanging="360"/>
      </w:pPr>
      <w:rPr>
        <w:rFonts w:hint="default"/>
        <w:lang w:val="sl-SI" w:eastAsia="en-US" w:bidi="ar-SA"/>
      </w:rPr>
    </w:lvl>
    <w:lvl w:ilvl="4" w:tplc="05D4D61C">
      <w:numFmt w:val="bullet"/>
      <w:lvlText w:val="•"/>
      <w:lvlJc w:val="left"/>
      <w:pPr>
        <w:ind w:left="4226" w:hanging="360"/>
      </w:pPr>
      <w:rPr>
        <w:rFonts w:hint="default"/>
        <w:lang w:val="sl-SI" w:eastAsia="en-US" w:bidi="ar-SA"/>
      </w:rPr>
    </w:lvl>
    <w:lvl w:ilvl="5" w:tplc="88E426A0">
      <w:numFmt w:val="bullet"/>
      <w:lvlText w:val="•"/>
      <w:lvlJc w:val="left"/>
      <w:pPr>
        <w:ind w:left="5073" w:hanging="360"/>
      </w:pPr>
      <w:rPr>
        <w:rFonts w:hint="default"/>
        <w:lang w:val="sl-SI" w:eastAsia="en-US" w:bidi="ar-SA"/>
      </w:rPr>
    </w:lvl>
    <w:lvl w:ilvl="6" w:tplc="3FE6DF2E">
      <w:numFmt w:val="bullet"/>
      <w:lvlText w:val="•"/>
      <w:lvlJc w:val="left"/>
      <w:pPr>
        <w:ind w:left="5919" w:hanging="360"/>
      </w:pPr>
      <w:rPr>
        <w:rFonts w:hint="default"/>
        <w:lang w:val="sl-SI" w:eastAsia="en-US" w:bidi="ar-SA"/>
      </w:rPr>
    </w:lvl>
    <w:lvl w:ilvl="7" w:tplc="913EA38C">
      <w:numFmt w:val="bullet"/>
      <w:lvlText w:val="•"/>
      <w:lvlJc w:val="left"/>
      <w:pPr>
        <w:ind w:left="6766" w:hanging="360"/>
      </w:pPr>
      <w:rPr>
        <w:rFonts w:hint="default"/>
        <w:lang w:val="sl-SI" w:eastAsia="en-US" w:bidi="ar-SA"/>
      </w:rPr>
    </w:lvl>
    <w:lvl w:ilvl="8" w:tplc="DB669B84">
      <w:numFmt w:val="bullet"/>
      <w:lvlText w:val="•"/>
      <w:lvlJc w:val="left"/>
      <w:pPr>
        <w:ind w:left="7613" w:hanging="360"/>
      </w:pPr>
      <w:rPr>
        <w:rFonts w:hint="default"/>
        <w:lang w:val="sl-SI" w:eastAsia="en-US" w:bidi="ar-SA"/>
      </w:rPr>
    </w:lvl>
  </w:abstractNum>
  <w:abstractNum w:abstractNumId="39" w15:restartNumberingAfterBreak="0">
    <w:nsid w:val="28C42698"/>
    <w:multiLevelType w:val="multilevel"/>
    <w:tmpl w:val="A1F824AC"/>
    <w:lvl w:ilvl="0">
      <w:start w:val="4"/>
      <w:numFmt w:val="decimal"/>
      <w:lvlText w:val="%1"/>
      <w:lvlJc w:val="left"/>
      <w:pPr>
        <w:ind w:left="1330" w:hanging="708"/>
      </w:pPr>
      <w:rPr>
        <w:rFonts w:hint="default"/>
        <w:lang w:val="sl-SI" w:eastAsia="en-US" w:bidi="ar-SA"/>
      </w:rPr>
    </w:lvl>
    <w:lvl w:ilvl="1">
      <w:start w:val="1"/>
      <w:numFmt w:val="decimal"/>
      <w:lvlText w:val="%1.%2"/>
      <w:lvlJc w:val="left"/>
      <w:pPr>
        <w:ind w:left="1330" w:hanging="708"/>
      </w:pPr>
      <w:rPr>
        <w:rFonts w:hint="default"/>
        <w:lang w:val="sl-SI" w:eastAsia="en-US" w:bidi="ar-SA"/>
      </w:rPr>
    </w:lvl>
    <w:lvl w:ilvl="2">
      <w:start w:val="7"/>
      <w:numFmt w:val="decimal"/>
      <w:lvlText w:val="%1.%2.%3."/>
      <w:lvlJc w:val="left"/>
      <w:pPr>
        <w:ind w:left="1330" w:hanging="708"/>
      </w:pPr>
      <w:rPr>
        <w:rFonts w:hint="default" w:ascii="Times New Roman" w:hAnsi="Times New Roman" w:eastAsia="Times New Roman" w:cs="Times New Roman"/>
        <w:b/>
        <w:bCs/>
        <w:i/>
        <w:iCs/>
        <w:w w:val="100"/>
        <w:sz w:val="24"/>
        <w:szCs w:val="24"/>
        <w:lang w:val="sl-SI" w:eastAsia="en-US" w:bidi="ar-SA"/>
      </w:rPr>
    </w:lvl>
    <w:lvl w:ilvl="3">
      <w:numFmt w:val="bullet"/>
      <w:lvlText w:val="•"/>
      <w:lvlJc w:val="left"/>
      <w:pPr>
        <w:ind w:left="3729" w:hanging="708"/>
      </w:pPr>
      <w:rPr>
        <w:rFonts w:hint="default"/>
        <w:lang w:val="sl-SI" w:eastAsia="en-US" w:bidi="ar-SA"/>
      </w:rPr>
    </w:lvl>
    <w:lvl w:ilvl="4">
      <w:numFmt w:val="bullet"/>
      <w:lvlText w:val="•"/>
      <w:lvlJc w:val="left"/>
      <w:pPr>
        <w:ind w:left="4526" w:hanging="708"/>
      </w:pPr>
      <w:rPr>
        <w:rFonts w:hint="default"/>
        <w:lang w:val="sl-SI" w:eastAsia="en-US" w:bidi="ar-SA"/>
      </w:rPr>
    </w:lvl>
    <w:lvl w:ilvl="5">
      <w:numFmt w:val="bullet"/>
      <w:lvlText w:val="•"/>
      <w:lvlJc w:val="left"/>
      <w:pPr>
        <w:ind w:left="5323" w:hanging="708"/>
      </w:pPr>
      <w:rPr>
        <w:rFonts w:hint="default"/>
        <w:lang w:val="sl-SI" w:eastAsia="en-US" w:bidi="ar-SA"/>
      </w:rPr>
    </w:lvl>
    <w:lvl w:ilvl="6">
      <w:numFmt w:val="bullet"/>
      <w:lvlText w:val="•"/>
      <w:lvlJc w:val="left"/>
      <w:pPr>
        <w:ind w:left="6119" w:hanging="708"/>
      </w:pPr>
      <w:rPr>
        <w:rFonts w:hint="default"/>
        <w:lang w:val="sl-SI" w:eastAsia="en-US" w:bidi="ar-SA"/>
      </w:rPr>
    </w:lvl>
    <w:lvl w:ilvl="7">
      <w:numFmt w:val="bullet"/>
      <w:lvlText w:val="•"/>
      <w:lvlJc w:val="left"/>
      <w:pPr>
        <w:ind w:left="6916" w:hanging="708"/>
      </w:pPr>
      <w:rPr>
        <w:rFonts w:hint="default"/>
        <w:lang w:val="sl-SI" w:eastAsia="en-US" w:bidi="ar-SA"/>
      </w:rPr>
    </w:lvl>
    <w:lvl w:ilvl="8">
      <w:numFmt w:val="bullet"/>
      <w:lvlText w:val="•"/>
      <w:lvlJc w:val="left"/>
      <w:pPr>
        <w:ind w:left="7713" w:hanging="708"/>
      </w:pPr>
      <w:rPr>
        <w:rFonts w:hint="default"/>
        <w:lang w:val="sl-SI" w:eastAsia="en-US" w:bidi="ar-SA"/>
      </w:rPr>
    </w:lvl>
  </w:abstractNum>
  <w:abstractNum w:abstractNumId="40" w15:restartNumberingAfterBreak="0">
    <w:nsid w:val="29C35B34"/>
    <w:multiLevelType w:val="hybridMultilevel"/>
    <w:tmpl w:val="4AB0AA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2B050E96"/>
    <w:multiLevelType w:val="hybridMultilevel"/>
    <w:tmpl w:val="A2F2B228"/>
    <w:lvl w:ilvl="0" w:tplc="14C2D1BE">
      <w:start w:val="1"/>
      <w:numFmt w:val="lowerLetter"/>
      <w:lvlText w:val="%1)"/>
      <w:lvlJc w:val="left"/>
      <w:pPr>
        <w:ind w:left="838" w:hanging="360"/>
      </w:pPr>
      <w:rPr>
        <w:rFonts w:hint="default" w:ascii="Times New Roman" w:hAnsi="Times New Roman" w:eastAsia="Times New Roman" w:cs="Times New Roman"/>
        <w:i/>
        <w:iCs/>
        <w:w w:val="99"/>
        <w:sz w:val="24"/>
        <w:szCs w:val="24"/>
        <w:lang w:val="sl-SI" w:eastAsia="en-US" w:bidi="ar-SA"/>
      </w:rPr>
    </w:lvl>
    <w:lvl w:ilvl="1" w:tplc="21540D1C">
      <w:numFmt w:val="bullet"/>
      <w:lvlText w:val="•"/>
      <w:lvlJc w:val="left"/>
      <w:pPr>
        <w:ind w:left="1686" w:hanging="360"/>
      </w:pPr>
      <w:rPr>
        <w:rFonts w:hint="default"/>
        <w:lang w:val="sl-SI" w:eastAsia="en-US" w:bidi="ar-SA"/>
      </w:rPr>
    </w:lvl>
    <w:lvl w:ilvl="2" w:tplc="6DF0274E">
      <w:numFmt w:val="bullet"/>
      <w:lvlText w:val="•"/>
      <w:lvlJc w:val="left"/>
      <w:pPr>
        <w:ind w:left="2533" w:hanging="360"/>
      </w:pPr>
      <w:rPr>
        <w:rFonts w:hint="default"/>
        <w:lang w:val="sl-SI" w:eastAsia="en-US" w:bidi="ar-SA"/>
      </w:rPr>
    </w:lvl>
    <w:lvl w:ilvl="3" w:tplc="66D804E6">
      <w:numFmt w:val="bullet"/>
      <w:lvlText w:val="•"/>
      <w:lvlJc w:val="left"/>
      <w:pPr>
        <w:ind w:left="3379" w:hanging="360"/>
      </w:pPr>
      <w:rPr>
        <w:rFonts w:hint="default"/>
        <w:lang w:val="sl-SI" w:eastAsia="en-US" w:bidi="ar-SA"/>
      </w:rPr>
    </w:lvl>
    <w:lvl w:ilvl="4" w:tplc="43CC7CA0">
      <w:numFmt w:val="bullet"/>
      <w:lvlText w:val="•"/>
      <w:lvlJc w:val="left"/>
      <w:pPr>
        <w:ind w:left="4226" w:hanging="360"/>
      </w:pPr>
      <w:rPr>
        <w:rFonts w:hint="default"/>
        <w:lang w:val="sl-SI" w:eastAsia="en-US" w:bidi="ar-SA"/>
      </w:rPr>
    </w:lvl>
    <w:lvl w:ilvl="5" w:tplc="9EF2405E">
      <w:numFmt w:val="bullet"/>
      <w:lvlText w:val="•"/>
      <w:lvlJc w:val="left"/>
      <w:pPr>
        <w:ind w:left="5073" w:hanging="360"/>
      </w:pPr>
      <w:rPr>
        <w:rFonts w:hint="default"/>
        <w:lang w:val="sl-SI" w:eastAsia="en-US" w:bidi="ar-SA"/>
      </w:rPr>
    </w:lvl>
    <w:lvl w:ilvl="6" w:tplc="B406EB20">
      <w:numFmt w:val="bullet"/>
      <w:lvlText w:val="•"/>
      <w:lvlJc w:val="left"/>
      <w:pPr>
        <w:ind w:left="5919" w:hanging="360"/>
      </w:pPr>
      <w:rPr>
        <w:rFonts w:hint="default"/>
        <w:lang w:val="sl-SI" w:eastAsia="en-US" w:bidi="ar-SA"/>
      </w:rPr>
    </w:lvl>
    <w:lvl w:ilvl="7" w:tplc="E09E9BA2">
      <w:numFmt w:val="bullet"/>
      <w:lvlText w:val="•"/>
      <w:lvlJc w:val="left"/>
      <w:pPr>
        <w:ind w:left="6766" w:hanging="360"/>
      </w:pPr>
      <w:rPr>
        <w:rFonts w:hint="default"/>
        <w:lang w:val="sl-SI" w:eastAsia="en-US" w:bidi="ar-SA"/>
      </w:rPr>
    </w:lvl>
    <w:lvl w:ilvl="8" w:tplc="32881614">
      <w:numFmt w:val="bullet"/>
      <w:lvlText w:val="•"/>
      <w:lvlJc w:val="left"/>
      <w:pPr>
        <w:ind w:left="7613" w:hanging="360"/>
      </w:pPr>
      <w:rPr>
        <w:rFonts w:hint="default"/>
        <w:lang w:val="sl-SI" w:eastAsia="en-US" w:bidi="ar-SA"/>
      </w:rPr>
    </w:lvl>
  </w:abstractNum>
  <w:abstractNum w:abstractNumId="42" w15:restartNumberingAfterBreak="0">
    <w:nsid w:val="2CC83E0D"/>
    <w:multiLevelType w:val="hybridMultilevel"/>
    <w:tmpl w:val="08E0BD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2D4312CB"/>
    <w:multiLevelType w:val="hybridMultilevel"/>
    <w:tmpl w:val="7F8CB938"/>
    <w:lvl w:ilvl="0" w:tplc="0EE6C844">
      <w:start w:val="1"/>
      <w:numFmt w:val="lowerLetter"/>
      <w:lvlText w:val="%1)"/>
      <w:lvlJc w:val="left"/>
      <w:pPr>
        <w:ind w:left="838" w:hanging="360"/>
      </w:pPr>
      <w:rPr>
        <w:rFonts w:hint="default" w:ascii="Arial" w:hAnsi="Arial" w:eastAsia="Times New Roman" w:cs="Arial"/>
        <w:i/>
        <w:iCs/>
        <w:w w:val="99"/>
        <w:sz w:val="20"/>
        <w:szCs w:val="20"/>
        <w:lang w:val="sl-SI" w:eastAsia="en-US" w:bidi="ar-SA"/>
      </w:rPr>
    </w:lvl>
    <w:lvl w:ilvl="1" w:tplc="B1DCC040">
      <w:numFmt w:val="bullet"/>
      <w:lvlText w:val="•"/>
      <w:lvlJc w:val="left"/>
      <w:pPr>
        <w:ind w:left="1686" w:hanging="360"/>
      </w:pPr>
      <w:rPr>
        <w:rFonts w:hint="default"/>
        <w:lang w:val="sl-SI" w:eastAsia="en-US" w:bidi="ar-SA"/>
      </w:rPr>
    </w:lvl>
    <w:lvl w:ilvl="2" w:tplc="087AA3AE">
      <w:numFmt w:val="bullet"/>
      <w:lvlText w:val="•"/>
      <w:lvlJc w:val="left"/>
      <w:pPr>
        <w:ind w:left="2533" w:hanging="360"/>
      </w:pPr>
      <w:rPr>
        <w:rFonts w:hint="default"/>
        <w:lang w:val="sl-SI" w:eastAsia="en-US" w:bidi="ar-SA"/>
      </w:rPr>
    </w:lvl>
    <w:lvl w:ilvl="3" w:tplc="DA56D612">
      <w:numFmt w:val="bullet"/>
      <w:lvlText w:val="•"/>
      <w:lvlJc w:val="left"/>
      <w:pPr>
        <w:ind w:left="3379" w:hanging="360"/>
      </w:pPr>
      <w:rPr>
        <w:rFonts w:hint="default"/>
        <w:lang w:val="sl-SI" w:eastAsia="en-US" w:bidi="ar-SA"/>
      </w:rPr>
    </w:lvl>
    <w:lvl w:ilvl="4" w:tplc="0478CC52">
      <w:numFmt w:val="bullet"/>
      <w:lvlText w:val="•"/>
      <w:lvlJc w:val="left"/>
      <w:pPr>
        <w:ind w:left="4226" w:hanging="360"/>
      </w:pPr>
      <w:rPr>
        <w:rFonts w:hint="default"/>
        <w:lang w:val="sl-SI" w:eastAsia="en-US" w:bidi="ar-SA"/>
      </w:rPr>
    </w:lvl>
    <w:lvl w:ilvl="5" w:tplc="12127CE0">
      <w:numFmt w:val="bullet"/>
      <w:lvlText w:val="•"/>
      <w:lvlJc w:val="left"/>
      <w:pPr>
        <w:ind w:left="5073" w:hanging="360"/>
      </w:pPr>
      <w:rPr>
        <w:rFonts w:hint="default"/>
        <w:lang w:val="sl-SI" w:eastAsia="en-US" w:bidi="ar-SA"/>
      </w:rPr>
    </w:lvl>
    <w:lvl w:ilvl="6" w:tplc="43F6AFC8">
      <w:numFmt w:val="bullet"/>
      <w:lvlText w:val="•"/>
      <w:lvlJc w:val="left"/>
      <w:pPr>
        <w:ind w:left="5919" w:hanging="360"/>
      </w:pPr>
      <w:rPr>
        <w:rFonts w:hint="default"/>
        <w:lang w:val="sl-SI" w:eastAsia="en-US" w:bidi="ar-SA"/>
      </w:rPr>
    </w:lvl>
    <w:lvl w:ilvl="7" w:tplc="1BC0D8E2">
      <w:numFmt w:val="bullet"/>
      <w:lvlText w:val="•"/>
      <w:lvlJc w:val="left"/>
      <w:pPr>
        <w:ind w:left="6766" w:hanging="360"/>
      </w:pPr>
      <w:rPr>
        <w:rFonts w:hint="default"/>
        <w:lang w:val="sl-SI" w:eastAsia="en-US" w:bidi="ar-SA"/>
      </w:rPr>
    </w:lvl>
    <w:lvl w:ilvl="8" w:tplc="F078EF34">
      <w:numFmt w:val="bullet"/>
      <w:lvlText w:val="•"/>
      <w:lvlJc w:val="left"/>
      <w:pPr>
        <w:ind w:left="7613" w:hanging="360"/>
      </w:pPr>
      <w:rPr>
        <w:rFonts w:hint="default"/>
        <w:lang w:val="sl-SI" w:eastAsia="en-US" w:bidi="ar-SA"/>
      </w:rPr>
    </w:lvl>
  </w:abstractNum>
  <w:abstractNum w:abstractNumId="44" w15:restartNumberingAfterBreak="0">
    <w:nsid w:val="2F3E1E46"/>
    <w:multiLevelType w:val="hybridMultilevel"/>
    <w:tmpl w:val="17DE0E4A"/>
    <w:lvl w:ilvl="0" w:tplc="FFFFFFFF">
      <w:numFmt w:val="bullet"/>
      <w:lvlText w:val="-"/>
      <w:lvlJc w:val="left"/>
      <w:pPr>
        <w:ind w:left="720" w:hanging="360"/>
      </w:pPr>
      <w:rPr>
        <w:rFonts w:hint="default" w:ascii="Calibri" w:hAnsi="Calibri" w:eastAsia="Calibri" w:cs="Times New Roman"/>
      </w:rPr>
    </w:lvl>
    <w:lvl w:ilvl="1" w:tplc="B442E880">
      <w:numFmt w:val="bullet"/>
      <w:lvlText w:val="•"/>
      <w:lvlJc w:val="left"/>
      <w:pPr>
        <w:ind w:left="1440" w:hanging="360"/>
      </w:pPr>
      <w:rPr>
        <w:rFonts w:hint="default" w:ascii="Times New Roman" w:hAnsi="Times New Roman" w:eastAsia="Calibri"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5" w15:restartNumberingAfterBreak="0">
    <w:nsid w:val="2FD24810"/>
    <w:multiLevelType w:val="hybridMultilevel"/>
    <w:tmpl w:val="05AE2846"/>
    <w:lvl w:ilvl="0" w:tplc="E78C6C86">
      <w:numFmt w:val="bullet"/>
      <w:lvlText w:val="-"/>
      <w:lvlJc w:val="left"/>
      <w:pPr>
        <w:ind w:left="838" w:hanging="360"/>
      </w:pPr>
      <w:rPr>
        <w:rFonts w:hint="default" w:ascii="Times New Roman" w:hAnsi="Times New Roman" w:eastAsia="Times New Roman" w:cs="Times New Roman"/>
        <w:b/>
        <w:bCs/>
        <w:w w:val="99"/>
        <w:sz w:val="24"/>
        <w:szCs w:val="24"/>
        <w:lang w:val="sl-SI" w:eastAsia="en-US" w:bidi="ar-SA"/>
      </w:rPr>
    </w:lvl>
    <w:lvl w:ilvl="1" w:tplc="748C8C92">
      <w:numFmt w:val="bullet"/>
      <w:lvlText w:val="•"/>
      <w:lvlJc w:val="left"/>
      <w:pPr>
        <w:ind w:left="1686" w:hanging="360"/>
      </w:pPr>
      <w:rPr>
        <w:rFonts w:hint="default"/>
        <w:lang w:val="sl-SI" w:eastAsia="en-US" w:bidi="ar-SA"/>
      </w:rPr>
    </w:lvl>
    <w:lvl w:ilvl="2" w:tplc="595EDEE2">
      <w:numFmt w:val="bullet"/>
      <w:lvlText w:val="•"/>
      <w:lvlJc w:val="left"/>
      <w:pPr>
        <w:ind w:left="2533" w:hanging="360"/>
      </w:pPr>
      <w:rPr>
        <w:rFonts w:hint="default"/>
        <w:lang w:val="sl-SI" w:eastAsia="en-US" w:bidi="ar-SA"/>
      </w:rPr>
    </w:lvl>
    <w:lvl w:ilvl="3" w:tplc="46688348">
      <w:numFmt w:val="bullet"/>
      <w:lvlText w:val="•"/>
      <w:lvlJc w:val="left"/>
      <w:pPr>
        <w:ind w:left="3379" w:hanging="360"/>
      </w:pPr>
      <w:rPr>
        <w:rFonts w:hint="default"/>
        <w:lang w:val="sl-SI" w:eastAsia="en-US" w:bidi="ar-SA"/>
      </w:rPr>
    </w:lvl>
    <w:lvl w:ilvl="4" w:tplc="F726013E">
      <w:numFmt w:val="bullet"/>
      <w:lvlText w:val="•"/>
      <w:lvlJc w:val="left"/>
      <w:pPr>
        <w:ind w:left="4226" w:hanging="360"/>
      </w:pPr>
      <w:rPr>
        <w:rFonts w:hint="default"/>
        <w:lang w:val="sl-SI" w:eastAsia="en-US" w:bidi="ar-SA"/>
      </w:rPr>
    </w:lvl>
    <w:lvl w:ilvl="5" w:tplc="171A841A">
      <w:numFmt w:val="bullet"/>
      <w:lvlText w:val="•"/>
      <w:lvlJc w:val="left"/>
      <w:pPr>
        <w:ind w:left="5073" w:hanging="360"/>
      </w:pPr>
      <w:rPr>
        <w:rFonts w:hint="default"/>
        <w:lang w:val="sl-SI" w:eastAsia="en-US" w:bidi="ar-SA"/>
      </w:rPr>
    </w:lvl>
    <w:lvl w:ilvl="6" w:tplc="556208AC">
      <w:numFmt w:val="bullet"/>
      <w:lvlText w:val="•"/>
      <w:lvlJc w:val="left"/>
      <w:pPr>
        <w:ind w:left="5919" w:hanging="360"/>
      </w:pPr>
      <w:rPr>
        <w:rFonts w:hint="default"/>
        <w:lang w:val="sl-SI" w:eastAsia="en-US" w:bidi="ar-SA"/>
      </w:rPr>
    </w:lvl>
    <w:lvl w:ilvl="7" w:tplc="F93E664A">
      <w:numFmt w:val="bullet"/>
      <w:lvlText w:val="•"/>
      <w:lvlJc w:val="left"/>
      <w:pPr>
        <w:ind w:left="6766" w:hanging="360"/>
      </w:pPr>
      <w:rPr>
        <w:rFonts w:hint="default"/>
        <w:lang w:val="sl-SI" w:eastAsia="en-US" w:bidi="ar-SA"/>
      </w:rPr>
    </w:lvl>
    <w:lvl w:ilvl="8" w:tplc="BE7644D8">
      <w:numFmt w:val="bullet"/>
      <w:lvlText w:val="•"/>
      <w:lvlJc w:val="left"/>
      <w:pPr>
        <w:ind w:left="7613" w:hanging="360"/>
      </w:pPr>
      <w:rPr>
        <w:rFonts w:hint="default"/>
        <w:lang w:val="sl-SI" w:eastAsia="en-US" w:bidi="ar-SA"/>
      </w:rPr>
    </w:lvl>
  </w:abstractNum>
  <w:abstractNum w:abstractNumId="46" w15:restartNumberingAfterBreak="0">
    <w:nsid w:val="312F04EE"/>
    <w:multiLevelType w:val="hybridMultilevel"/>
    <w:tmpl w:val="88105E46"/>
    <w:lvl w:ilvl="0" w:tplc="1122983C">
      <w:numFmt w:val="bullet"/>
      <w:lvlText w:val="-"/>
      <w:lvlJc w:val="left"/>
      <w:pPr>
        <w:ind w:left="838" w:hanging="360"/>
      </w:pPr>
      <w:rPr>
        <w:rFonts w:hint="default" w:ascii="Calibri" w:hAnsi="Calibri" w:eastAsia="Calibri" w:cs="Calibri"/>
        <w:w w:val="100"/>
        <w:sz w:val="24"/>
        <w:szCs w:val="24"/>
        <w:lang w:val="sl-SI" w:eastAsia="en-US" w:bidi="ar-SA"/>
      </w:rPr>
    </w:lvl>
    <w:lvl w:ilvl="1" w:tplc="BCF6A07C">
      <w:numFmt w:val="bullet"/>
      <w:lvlText w:val="•"/>
      <w:lvlJc w:val="left"/>
      <w:pPr>
        <w:ind w:left="1686" w:hanging="360"/>
      </w:pPr>
      <w:rPr>
        <w:rFonts w:hint="default"/>
        <w:lang w:val="sl-SI" w:eastAsia="en-US" w:bidi="ar-SA"/>
      </w:rPr>
    </w:lvl>
    <w:lvl w:ilvl="2" w:tplc="35C89BF0">
      <w:numFmt w:val="bullet"/>
      <w:lvlText w:val="•"/>
      <w:lvlJc w:val="left"/>
      <w:pPr>
        <w:ind w:left="2533" w:hanging="360"/>
      </w:pPr>
      <w:rPr>
        <w:rFonts w:hint="default"/>
        <w:lang w:val="sl-SI" w:eastAsia="en-US" w:bidi="ar-SA"/>
      </w:rPr>
    </w:lvl>
    <w:lvl w:ilvl="3" w:tplc="B0E4A18E">
      <w:numFmt w:val="bullet"/>
      <w:lvlText w:val="•"/>
      <w:lvlJc w:val="left"/>
      <w:pPr>
        <w:ind w:left="3379" w:hanging="360"/>
      </w:pPr>
      <w:rPr>
        <w:rFonts w:hint="default"/>
        <w:lang w:val="sl-SI" w:eastAsia="en-US" w:bidi="ar-SA"/>
      </w:rPr>
    </w:lvl>
    <w:lvl w:ilvl="4" w:tplc="4178FE8E">
      <w:numFmt w:val="bullet"/>
      <w:lvlText w:val="•"/>
      <w:lvlJc w:val="left"/>
      <w:pPr>
        <w:ind w:left="4226" w:hanging="360"/>
      </w:pPr>
      <w:rPr>
        <w:rFonts w:hint="default"/>
        <w:lang w:val="sl-SI" w:eastAsia="en-US" w:bidi="ar-SA"/>
      </w:rPr>
    </w:lvl>
    <w:lvl w:ilvl="5" w:tplc="11D47756">
      <w:numFmt w:val="bullet"/>
      <w:lvlText w:val="•"/>
      <w:lvlJc w:val="left"/>
      <w:pPr>
        <w:ind w:left="5073" w:hanging="360"/>
      </w:pPr>
      <w:rPr>
        <w:rFonts w:hint="default"/>
        <w:lang w:val="sl-SI" w:eastAsia="en-US" w:bidi="ar-SA"/>
      </w:rPr>
    </w:lvl>
    <w:lvl w:ilvl="6" w:tplc="AE8CC62C">
      <w:numFmt w:val="bullet"/>
      <w:lvlText w:val="•"/>
      <w:lvlJc w:val="left"/>
      <w:pPr>
        <w:ind w:left="5919" w:hanging="360"/>
      </w:pPr>
      <w:rPr>
        <w:rFonts w:hint="default"/>
        <w:lang w:val="sl-SI" w:eastAsia="en-US" w:bidi="ar-SA"/>
      </w:rPr>
    </w:lvl>
    <w:lvl w:ilvl="7" w:tplc="091E076E">
      <w:numFmt w:val="bullet"/>
      <w:lvlText w:val="•"/>
      <w:lvlJc w:val="left"/>
      <w:pPr>
        <w:ind w:left="6766" w:hanging="360"/>
      </w:pPr>
      <w:rPr>
        <w:rFonts w:hint="default"/>
        <w:lang w:val="sl-SI" w:eastAsia="en-US" w:bidi="ar-SA"/>
      </w:rPr>
    </w:lvl>
    <w:lvl w:ilvl="8" w:tplc="6CC43552">
      <w:numFmt w:val="bullet"/>
      <w:lvlText w:val="•"/>
      <w:lvlJc w:val="left"/>
      <w:pPr>
        <w:ind w:left="7613" w:hanging="360"/>
      </w:pPr>
      <w:rPr>
        <w:rFonts w:hint="default"/>
        <w:lang w:val="sl-SI" w:eastAsia="en-US" w:bidi="ar-SA"/>
      </w:rPr>
    </w:lvl>
  </w:abstractNum>
  <w:abstractNum w:abstractNumId="47" w15:restartNumberingAfterBreak="0">
    <w:nsid w:val="324E07D4"/>
    <w:multiLevelType w:val="hybridMultilevel"/>
    <w:tmpl w:val="162A9C02"/>
    <w:lvl w:ilvl="0" w:tplc="9EE2D980">
      <w:numFmt w:val="bullet"/>
      <w:lvlText w:val="-"/>
      <w:lvlJc w:val="left"/>
      <w:pPr>
        <w:ind w:left="838" w:hanging="360"/>
      </w:pPr>
      <w:rPr>
        <w:rFonts w:hint="default" w:ascii="Calibri" w:hAnsi="Calibri" w:eastAsia="Calibri" w:cs="Calibri"/>
        <w:w w:val="100"/>
        <w:sz w:val="24"/>
        <w:szCs w:val="24"/>
        <w:lang w:val="sl-SI" w:eastAsia="en-US" w:bidi="ar-SA"/>
      </w:rPr>
    </w:lvl>
    <w:lvl w:ilvl="1" w:tplc="87B6EA2A">
      <w:numFmt w:val="bullet"/>
      <w:lvlText w:val="•"/>
      <w:lvlJc w:val="left"/>
      <w:pPr>
        <w:ind w:left="1686" w:hanging="360"/>
      </w:pPr>
      <w:rPr>
        <w:rFonts w:hint="default"/>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48" w15:restartNumberingAfterBreak="0">
    <w:nsid w:val="32D71A91"/>
    <w:multiLevelType w:val="hybridMultilevel"/>
    <w:tmpl w:val="E5EAF69C"/>
    <w:lvl w:ilvl="0" w:tplc="7F02EDBA">
      <w:numFmt w:val="bullet"/>
      <w:lvlText w:val="-"/>
      <w:lvlJc w:val="left"/>
      <w:pPr>
        <w:ind w:left="838" w:hanging="360"/>
      </w:pPr>
      <w:rPr>
        <w:rFonts w:hint="default" w:ascii="Calibri" w:hAnsi="Calibri" w:eastAsia="Calibri" w:cs="Calibri"/>
        <w:w w:val="100"/>
        <w:sz w:val="24"/>
        <w:szCs w:val="24"/>
        <w:lang w:val="sl-SI" w:eastAsia="en-US" w:bidi="ar-SA"/>
      </w:rPr>
    </w:lvl>
    <w:lvl w:ilvl="1" w:tplc="A08E0E28">
      <w:numFmt w:val="bullet"/>
      <w:lvlText w:val="•"/>
      <w:lvlJc w:val="left"/>
      <w:pPr>
        <w:ind w:left="1686" w:hanging="360"/>
      </w:pPr>
      <w:rPr>
        <w:rFonts w:hint="default"/>
        <w:lang w:val="sl-SI" w:eastAsia="en-US" w:bidi="ar-SA"/>
      </w:rPr>
    </w:lvl>
    <w:lvl w:ilvl="2" w:tplc="7A8231EA">
      <w:numFmt w:val="bullet"/>
      <w:lvlText w:val="•"/>
      <w:lvlJc w:val="left"/>
      <w:pPr>
        <w:ind w:left="2533" w:hanging="360"/>
      </w:pPr>
      <w:rPr>
        <w:rFonts w:hint="default"/>
        <w:lang w:val="sl-SI" w:eastAsia="en-US" w:bidi="ar-SA"/>
      </w:rPr>
    </w:lvl>
    <w:lvl w:ilvl="3" w:tplc="50C27660">
      <w:numFmt w:val="bullet"/>
      <w:lvlText w:val="•"/>
      <w:lvlJc w:val="left"/>
      <w:pPr>
        <w:ind w:left="3379" w:hanging="360"/>
      </w:pPr>
      <w:rPr>
        <w:rFonts w:hint="default"/>
        <w:lang w:val="sl-SI" w:eastAsia="en-US" w:bidi="ar-SA"/>
      </w:rPr>
    </w:lvl>
    <w:lvl w:ilvl="4" w:tplc="BD3C303A">
      <w:numFmt w:val="bullet"/>
      <w:lvlText w:val="•"/>
      <w:lvlJc w:val="left"/>
      <w:pPr>
        <w:ind w:left="4226" w:hanging="360"/>
      </w:pPr>
      <w:rPr>
        <w:rFonts w:hint="default"/>
        <w:lang w:val="sl-SI" w:eastAsia="en-US" w:bidi="ar-SA"/>
      </w:rPr>
    </w:lvl>
    <w:lvl w:ilvl="5" w:tplc="7C902766">
      <w:numFmt w:val="bullet"/>
      <w:lvlText w:val="•"/>
      <w:lvlJc w:val="left"/>
      <w:pPr>
        <w:ind w:left="5073" w:hanging="360"/>
      </w:pPr>
      <w:rPr>
        <w:rFonts w:hint="default"/>
        <w:lang w:val="sl-SI" w:eastAsia="en-US" w:bidi="ar-SA"/>
      </w:rPr>
    </w:lvl>
    <w:lvl w:ilvl="6" w:tplc="D4880DFA">
      <w:numFmt w:val="bullet"/>
      <w:lvlText w:val="•"/>
      <w:lvlJc w:val="left"/>
      <w:pPr>
        <w:ind w:left="5919" w:hanging="360"/>
      </w:pPr>
      <w:rPr>
        <w:rFonts w:hint="default"/>
        <w:lang w:val="sl-SI" w:eastAsia="en-US" w:bidi="ar-SA"/>
      </w:rPr>
    </w:lvl>
    <w:lvl w:ilvl="7" w:tplc="81DC53FA">
      <w:numFmt w:val="bullet"/>
      <w:lvlText w:val="•"/>
      <w:lvlJc w:val="left"/>
      <w:pPr>
        <w:ind w:left="6766" w:hanging="360"/>
      </w:pPr>
      <w:rPr>
        <w:rFonts w:hint="default"/>
        <w:lang w:val="sl-SI" w:eastAsia="en-US" w:bidi="ar-SA"/>
      </w:rPr>
    </w:lvl>
    <w:lvl w:ilvl="8" w:tplc="08AA9E28">
      <w:numFmt w:val="bullet"/>
      <w:lvlText w:val="•"/>
      <w:lvlJc w:val="left"/>
      <w:pPr>
        <w:ind w:left="7613" w:hanging="360"/>
      </w:pPr>
      <w:rPr>
        <w:rFonts w:hint="default"/>
        <w:lang w:val="sl-SI" w:eastAsia="en-US" w:bidi="ar-SA"/>
      </w:rPr>
    </w:lvl>
  </w:abstractNum>
  <w:abstractNum w:abstractNumId="49" w15:restartNumberingAfterBreak="0">
    <w:nsid w:val="339A487C"/>
    <w:multiLevelType w:val="multilevel"/>
    <w:tmpl w:val="DDE663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77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41833AE"/>
    <w:multiLevelType w:val="hybridMultilevel"/>
    <w:tmpl w:val="C394C0F4"/>
    <w:lvl w:ilvl="0" w:tplc="F7F41612">
      <w:numFmt w:val="bullet"/>
      <w:lvlText w:val="-"/>
      <w:lvlJc w:val="left"/>
      <w:pPr>
        <w:ind w:left="838" w:hanging="360"/>
      </w:pPr>
      <w:rPr>
        <w:rFonts w:hint="default" w:ascii="Calibri" w:hAnsi="Calibri" w:eastAsia="Calibri" w:cs="Calibri"/>
        <w:w w:val="100"/>
        <w:sz w:val="24"/>
        <w:szCs w:val="24"/>
        <w:lang w:val="sl-SI" w:eastAsia="en-US" w:bidi="ar-SA"/>
      </w:rPr>
    </w:lvl>
    <w:lvl w:ilvl="1" w:tplc="F0743CD8">
      <w:numFmt w:val="bullet"/>
      <w:lvlText w:val="•"/>
      <w:lvlJc w:val="left"/>
      <w:pPr>
        <w:ind w:left="1686" w:hanging="360"/>
      </w:pPr>
      <w:rPr>
        <w:rFonts w:hint="default"/>
        <w:lang w:val="sl-SI" w:eastAsia="en-US" w:bidi="ar-SA"/>
      </w:rPr>
    </w:lvl>
    <w:lvl w:ilvl="2" w:tplc="B8004AD2">
      <w:numFmt w:val="bullet"/>
      <w:lvlText w:val="•"/>
      <w:lvlJc w:val="left"/>
      <w:pPr>
        <w:ind w:left="2533" w:hanging="360"/>
      </w:pPr>
      <w:rPr>
        <w:rFonts w:hint="default"/>
        <w:lang w:val="sl-SI" w:eastAsia="en-US" w:bidi="ar-SA"/>
      </w:rPr>
    </w:lvl>
    <w:lvl w:ilvl="3" w:tplc="E7541EEA">
      <w:numFmt w:val="bullet"/>
      <w:lvlText w:val="•"/>
      <w:lvlJc w:val="left"/>
      <w:pPr>
        <w:ind w:left="3379" w:hanging="360"/>
      </w:pPr>
      <w:rPr>
        <w:rFonts w:hint="default"/>
        <w:lang w:val="sl-SI" w:eastAsia="en-US" w:bidi="ar-SA"/>
      </w:rPr>
    </w:lvl>
    <w:lvl w:ilvl="4" w:tplc="5FFCDB40">
      <w:numFmt w:val="bullet"/>
      <w:lvlText w:val="•"/>
      <w:lvlJc w:val="left"/>
      <w:pPr>
        <w:ind w:left="4226" w:hanging="360"/>
      </w:pPr>
      <w:rPr>
        <w:rFonts w:hint="default"/>
        <w:lang w:val="sl-SI" w:eastAsia="en-US" w:bidi="ar-SA"/>
      </w:rPr>
    </w:lvl>
    <w:lvl w:ilvl="5" w:tplc="E6AE27C4">
      <w:numFmt w:val="bullet"/>
      <w:lvlText w:val="•"/>
      <w:lvlJc w:val="left"/>
      <w:pPr>
        <w:ind w:left="5073" w:hanging="360"/>
      </w:pPr>
      <w:rPr>
        <w:rFonts w:hint="default"/>
        <w:lang w:val="sl-SI" w:eastAsia="en-US" w:bidi="ar-SA"/>
      </w:rPr>
    </w:lvl>
    <w:lvl w:ilvl="6" w:tplc="132CEAB8">
      <w:numFmt w:val="bullet"/>
      <w:lvlText w:val="•"/>
      <w:lvlJc w:val="left"/>
      <w:pPr>
        <w:ind w:left="5919" w:hanging="360"/>
      </w:pPr>
      <w:rPr>
        <w:rFonts w:hint="default"/>
        <w:lang w:val="sl-SI" w:eastAsia="en-US" w:bidi="ar-SA"/>
      </w:rPr>
    </w:lvl>
    <w:lvl w:ilvl="7" w:tplc="3FDC2FB4">
      <w:numFmt w:val="bullet"/>
      <w:lvlText w:val="•"/>
      <w:lvlJc w:val="left"/>
      <w:pPr>
        <w:ind w:left="6766" w:hanging="360"/>
      </w:pPr>
      <w:rPr>
        <w:rFonts w:hint="default"/>
        <w:lang w:val="sl-SI" w:eastAsia="en-US" w:bidi="ar-SA"/>
      </w:rPr>
    </w:lvl>
    <w:lvl w:ilvl="8" w:tplc="87C4F274">
      <w:numFmt w:val="bullet"/>
      <w:lvlText w:val="•"/>
      <w:lvlJc w:val="left"/>
      <w:pPr>
        <w:ind w:left="7613" w:hanging="360"/>
      </w:pPr>
      <w:rPr>
        <w:rFonts w:hint="default"/>
        <w:lang w:val="sl-SI" w:eastAsia="en-US" w:bidi="ar-SA"/>
      </w:rPr>
    </w:lvl>
  </w:abstractNum>
  <w:abstractNum w:abstractNumId="51" w15:restartNumberingAfterBreak="0">
    <w:nsid w:val="37AA3CC1"/>
    <w:multiLevelType w:val="hybridMultilevel"/>
    <w:tmpl w:val="FD34653A"/>
    <w:lvl w:ilvl="0" w:tplc="C9DA6486">
      <w:numFmt w:val="bullet"/>
      <w:lvlText w:val="-"/>
      <w:lvlJc w:val="left"/>
      <w:pPr>
        <w:ind w:left="838" w:hanging="360"/>
      </w:pPr>
      <w:rPr>
        <w:rFonts w:hint="default" w:ascii="Calibri" w:hAnsi="Calibri" w:eastAsia="Calibri" w:cs="Calibri"/>
        <w:w w:val="100"/>
        <w:sz w:val="24"/>
        <w:szCs w:val="24"/>
        <w:lang w:val="sl-SI" w:eastAsia="en-US" w:bidi="ar-SA"/>
      </w:rPr>
    </w:lvl>
    <w:lvl w:ilvl="1" w:tplc="D21AE632">
      <w:numFmt w:val="bullet"/>
      <w:lvlText w:val="•"/>
      <w:lvlJc w:val="left"/>
      <w:pPr>
        <w:ind w:left="1686" w:hanging="360"/>
      </w:pPr>
      <w:rPr>
        <w:rFonts w:hint="default"/>
        <w:lang w:val="sl-SI" w:eastAsia="en-US" w:bidi="ar-SA"/>
      </w:rPr>
    </w:lvl>
    <w:lvl w:ilvl="2" w:tplc="87BCB70E">
      <w:numFmt w:val="bullet"/>
      <w:lvlText w:val="•"/>
      <w:lvlJc w:val="left"/>
      <w:pPr>
        <w:ind w:left="2533" w:hanging="360"/>
      </w:pPr>
      <w:rPr>
        <w:rFonts w:hint="default"/>
        <w:lang w:val="sl-SI" w:eastAsia="en-US" w:bidi="ar-SA"/>
      </w:rPr>
    </w:lvl>
    <w:lvl w:ilvl="3" w:tplc="360853F4">
      <w:numFmt w:val="bullet"/>
      <w:lvlText w:val="•"/>
      <w:lvlJc w:val="left"/>
      <w:pPr>
        <w:ind w:left="3379" w:hanging="360"/>
      </w:pPr>
      <w:rPr>
        <w:rFonts w:hint="default"/>
        <w:lang w:val="sl-SI" w:eastAsia="en-US" w:bidi="ar-SA"/>
      </w:rPr>
    </w:lvl>
    <w:lvl w:ilvl="4" w:tplc="09F0B762">
      <w:numFmt w:val="bullet"/>
      <w:lvlText w:val="•"/>
      <w:lvlJc w:val="left"/>
      <w:pPr>
        <w:ind w:left="4226" w:hanging="360"/>
      </w:pPr>
      <w:rPr>
        <w:rFonts w:hint="default"/>
        <w:lang w:val="sl-SI" w:eastAsia="en-US" w:bidi="ar-SA"/>
      </w:rPr>
    </w:lvl>
    <w:lvl w:ilvl="5" w:tplc="9F5402CE">
      <w:numFmt w:val="bullet"/>
      <w:lvlText w:val="•"/>
      <w:lvlJc w:val="left"/>
      <w:pPr>
        <w:ind w:left="5073" w:hanging="360"/>
      </w:pPr>
      <w:rPr>
        <w:rFonts w:hint="default"/>
        <w:lang w:val="sl-SI" w:eastAsia="en-US" w:bidi="ar-SA"/>
      </w:rPr>
    </w:lvl>
    <w:lvl w:ilvl="6" w:tplc="D42ADF22">
      <w:numFmt w:val="bullet"/>
      <w:lvlText w:val="•"/>
      <w:lvlJc w:val="left"/>
      <w:pPr>
        <w:ind w:left="5919" w:hanging="360"/>
      </w:pPr>
      <w:rPr>
        <w:rFonts w:hint="default"/>
        <w:lang w:val="sl-SI" w:eastAsia="en-US" w:bidi="ar-SA"/>
      </w:rPr>
    </w:lvl>
    <w:lvl w:ilvl="7" w:tplc="B372C8BC">
      <w:numFmt w:val="bullet"/>
      <w:lvlText w:val="•"/>
      <w:lvlJc w:val="left"/>
      <w:pPr>
        <w:ind w:left="6766" w:hanging="360"/>
      </w:pPr>
      <w:rPr>
        <w:rFonts w:hint="default"/>
        <w:lang w:val="sl-SI" w:eastAsia="en-US" w:bidi="ar-SA"/>
      </w:rPr>
    </w:lvl>
    <w:lvl w:ilvl="8" w:tplc="47587C4E">
      <w:numFmt w:val="bullet"/>
      <w:lvlText w:val="•"/>
      <w:lvlJc w:val="left"/>
      <w:pPr>
        <w:ind w:left="7613" w:hanging="360"/>
      </w:pPr>
      <w:rPr>
        <w:rFonts w:hint="default"/>
        <w:lang w:val="sl-SI" w:eastAsia="en-US" w:bidi="ar-SA"/>
      </w:rPr>
    </w:lvl>
  </w:abstractNum>
  <w:abstractNum w:abstractNumId="52" w15:restartNumberingAfterBreak="0">
    <w:nsid w:val="37E05105"/>
    <w:multiLevelType w:val="hybridMultilevel"/>
    <w:tmpl w:val="21F05AB4"/>
    <w:lvl w:ilvl="0" w:tplc="1FB48366">
      <w:start w:val="1"/>
      <w:numFmt w:val="lowerLetter"/>
      <w:lvlText w:val="%1)"/>
      <w:lvlJc w:val="left"/>
      <w:pPr>
        <w:ind w:left="838" w:hanging="360"/>
      </w:pPr>
      <w:rPr>
        <w:rFonts w:hint="default" w:ascii="Arial" w:hAnsi="Arial" w:eastAsia="Times New Roman" w:cs="Arial"/>
        <w:i/>
        <w:iCs/>
        <w:w w:val="99"/>
        <w:sz w:val="20"/>
        <w:szCs w:val="20"/>
        <w:lang w:val="sl-SI" w:eastAsia="en-US" w:bidi="ar-SA"/>
      </w:rPr>
    </w:lvl>
    <w:lvl w:ilvl="1" w:tplc="8BDE5B70">
      <w:numFmt w:val="bullet"/>
      <w:lvlText w:val="•"/>
      <w:lvlJc w:val="left"/>
      <w:pPr>
        <w:ind w:left="1686" w:hanging="360"/>
      </w:pPr>
      <w:rPr>
        <w:rFonts w:hint="default"/>
        <w:lang w:val="sl-SI" w:eastAsia="en-US" w:bidi="ar-SA"/>
      </w:rPr>
    </w:lvl>
    <w:lvl w:ilvl="2" w:tplc="47E0E5C2">
      <w:numFmt w:val="bullet"/>
      <w:lvlText w:val="•"/>
      <w:lvlJc w:val="left"/>
      <w:pPr>
        <w:ind w:left="2533" w:hanging="360"/>
      </w:pPr>
      <w:rPr>
        <w:rFonts w:hint="default"/>
        <w:lang w:val="sl-SI" w:eastAsia="en-US" w:bidi="ar-SA"/>
      </w:rPr>
    </w:lvl>
    <w:lvl w:ilvl="3" w:tplc="FD1264EA">
      <w:numFmt w:val="bullet"/>
      <w:lvlText w:val="•"/>
      <w:lvlJc w:val="left"/>
      <w:pPr>
        <w:ind w:left="3379" w:hanging="360"/>
      </w:pPr>
      <w:rPr>
        <w:rFonts w:hint="default"/>
        <w:lang w:val="sl-SI" w:eastAsia="en-US" w:bidi="ar-SA"/>
      </w:rPr>
    </w:lvl>
    <w:lvl w:ilvl="4" w:tplc="C7102AEE">
      <w:numFmt w:val="bullet"/>
      <w:lvlText w:val="•"/>
      <w:lvlJc w:val="left"/>
      <w:pPr>
        <w:ind w:left="4226" w:hanging="360"/>
      </w:pPr>
      <w:rPr>
        <w:rFonts w:hint="default"/>
        <w:lang w:val="sl-SI" w:eastAsia="en-US" w:bidi="ar-SA"/>
      </w:rPr>
    </w:lvl>
    <w:lvl w:ilvl="5" w:tplc="797C215E">
      <w:numFmt w:val="bullet"/>
      <w:lvlText w:val="•"/>
      <w:lvlJc w:val="left"/>
      <w:pPr>
        <w:ind w:left="5073" w:hanging="360"/>
      </w:pPr>
      <w:rPr>
        <w:rFonts w:hint="default"/>
        <w:lang w:val="sl-SI" w:eastAsia="en-US" w:bidi="ar-SA"/>
      </w:rPr>
    </w:lvl>
    <w:lvl w:ilvl="6" w:tplc="5C940ABC">
      <w:numFmt w:val="bullet"/>
      <w:lvlText w:val="•"/>
      <w:lvlJc w:val="left"/>
      <w:pPr>
        <w:ind w:left="5919" w:hanging="360"/>
      </w:pPr>
      <w:rPr>
        <w:rFonts w:hint="default"/>
        <w:lang w:val="sl-SI" w:eastAsia="en-US" w:bidi="ar-SA"/>
      </w:rPr>
    </w:lvl>
    <w:lvl w:ilvl="7" w:tplc="11EA9EFE">
      <w:numFmt w:val="bullet"/>
      <w:lvlText w:val="•"/>
      <w:lvlJc w:val="left"/>
      <w:pPr>
        <w:ind w:left="6766" w:hanging="360"/>
      </w:pPr>
      <w:rPr>
        <w:rFonts w:hint="default"/>
        <w:lang w:val="sl-SI" w:eastAsia="en-US" w:bidi="ar-SA"/>
      </w:rPr>
    </w:lvl>
    <w:lvl w:ilvl="8" w:tplc="19CAB9C4">
      <w:numFmt w:val="bullet"/>
      <w:lvlText w:val="•"/>
      <w:lvlJc w:val="left"/>
      <w:pPr>
        <w:ind w:left="7613" w:hanging="360"/>
      </w:pPr>
      <w:rPr>
        <w:rFonts w:hint="default"/>
        <w:lang w:val="sl-SI" w:eastAsia="en-US" w:bidi="ar-SA"/>
      </w:rPr>
    </w:lvl>
  </w:abstractNum>
  <w:abstractNum w:abstractNumId="53" w15:restartNumberingAfterBreak="0">
    <w:nsid w:val="38304C26"/>
    <w:multiLevelType w:val="hybridMultilevel"/>
    <w:tmpl w:val="05DC2802"/>
    <w:lvl w:ilvl="0" w:tplc="51929D12">
      <w:numFmt w:val="bullet"/>
      <w:lvlText w:val="-"/>
      <w:lvlJc w:val="left"/>
      <w:pPr>
        <w:ind w:left="838" w:hanging="360"/>
      </w:pPr>
      <w:rPr>
        <w:rFonts w:hint="default" w:ascii="Calibri" w:hAnsi="Calibri" w:eastAsia="Calibri" w:cs="Calibri"/>
        <w:w w:val="100"/>
        <w:sz w:val="24"/>
        <w:szCs w:val="24"/>
        <w:lang w:val="sl-SI" w:eastAsia="en-US" w:bidi="ar-SA"/>
      </w:rPr>
    </w:lvl>
    <w:lvl w:ilvl="1" w:tplc="51DCEB5C">
      <w:numFmt w:val="bullet"/>
      <w:lvlText w:val="o"/>
      <w:lvlJc w:val="left"/>
      <w:pPr>
        <w:ind w:left="1558" w:hanging="358"/>
      </w:pPr>
      <w:rPr>
        <w:rFonts w:hint="default" w:ascii="Courier New" w:hAnsi="Courier New" w:eastAsia="Courier New" w:cs="Courier New"/>
        <w:w w:val="100"/>
        <w:sz w:val="24"/>
        <w:szCs w:val="24"/>
        <w:lang w:val="sl-SI" w:eastAsia="en-US" w:bidi="ar-SA"/>
      </w:rPr>
    </w:lvl>
    <w:lvl w:ilvl="2" w:tplc="C3F63122">
      <w:numFmt w:val="bullet"/>
      <w:lvlText w:val="•"/>
      <w:lvlJc w:val="left"/>
      <w:pPr>
        <w:ind w:left="2420" w:hanging="358"/>
      </w:pPr>
      <w:rPr>
        <w:rFonts w:hint="default"/>
        <w:lang w:val="sl-SI" w:eastAsia="en-US" w:bidi="ar-SA"/>
      </w:rPr>
    </w:lvl>
    <w:lvl w:ilvl="3" w:tplc="346EDCE4">
      <w:numFmt w:val="bullet"/>
      <w:lvlText w:val="•"/>
      <w:lvlJc w:val="left"/>
      <w:pPr>
        <w:ind w:left="3281" w:hanging="358"/>
      </w:pPr>
      <w:rPr>
        <w:rFonts w:hint="default"/>
        <w:lang w:val="sl-SI" w:eastAsia="en-US" w:bidi="ar-SA"/>
      </w:rPr>
    </w:lvl>
    <w:lvl w:ilvl="4" w:tplc="A4304A46">
      <w:numFmt w:val="bullet"/>
      <w:lvlText w:val="•"/>
      <w:lvlJc w:val="left"/>
      <w:pPr>
        <w:ind w:left="4142" w:hanging="358"/>
      </w:pPr>
      <w:rPr>
        <w:rFonts w:hint="default"/>
        <w:lang w:val="sl-SI" w:eastAsia="en-US" w:bidi="ar-SA"/>
      </w:rPr>
    </w:lvl>
    <w:lvl w:ilvl="5" w:tplc="E7FE8BAA">
      <w:numFmt w:val="bullet"/>
      <w:lvlText w:val="•"/>
      <w:lvlJc w:val="left"/>
      <w:pPr>
        <w:ind w:left="5002" w:hanging="358"/>
      </w:pPr>
      <w:rPr>
        <w:rFonts w:hint="default"/>
        <w:lang w:val="sl-SI" w:eastAsia="en-US" w:bidi="ar-SA"/>
      </w:rPr>
    </w:lvl>
    <w:lvl w:ilvl="6" w:tplc="9498FA98">
      <w:numFmt w:val="bullet"/>
      <w:lvlText w:val="•"/>
      <w:lvlJc w:val="left"/>
      <w:pPr>
        <w:ind w:left="5863" w:hanging="358"/>
      </w:pPr>
      <w:rPr>
        <w:rFonts w:hint="default"/>
        <w:lang w:val="sl-SI" w:eastAsia="en-US" w:bidi="ar-SA"/>
      </w:rPr>
    </w:lvl>
    <w:lvl w:ilvl="7" w:tplc="4EEE5112">
      <w:numFmt w:val="bullet"/>
      <w:lvlText w:val="•"/>
      <w:lvlJc w:val="left"/>
      <w:pPr>
        <w:ind w:left="6724" w:hanging="358"/>
      </w:pPr>
      <w:rPr>
        <w:rFonts w:hint="default"/>
        <w:lang w:val="sl-SI" w:eastAsia="en-US" w:bidi="ar-SA"/>
      </w:rPr>
    </w:lvl>
    <w:lvl w:ilvl="8" w:tplc="846213F2">
      <w:numFmt w:val="bullet"/>
      <w:lvlText w:val="•"/>
      <w:lvlJc w:val="left"/>
      <w:pPr>
        <w:ind w:left="7584" w:hanging="358"/>
      </w:pPr>
      <w:rPr>
        <w:rFonts w:hint="default"/>
        <w:lang w:val="sl-SI" w:eastAsia="en-US" w:bidi="ar-SA"/>
      </w:rPr>
    </w:lvl>
  </w:abstractNum>
  <w:abstractNum w:abstractNumId="54" w15:restartNumberingAfterBreak="0">
    <w:nsid w:val="386407DD"/>
    <w:multiLevelType w:val="hybridMultilevel"/>
    <w:tmpl w:val="B456C784"/>
    <w:lvl w:ilvl="0" w:tplc="434ACADC">
      <w:numFmt w:val="bullet"/>
      <w:lvlText w:val="-"/>
      <w:lvlJc w:val="left"/>
      <w:pPr>
        <w:ind w:left="720" w:hanging="360"/>
      </w:pPr>
      <w:rPr>
        <w:rFonts w:hint="default" w:ascii="Times New Roman" w:hAnsi="Times New Roman" w:eastAsia="Times New Roman" w:cs="Times New Roman"/>
        <w:w w:val="99"/>
        <w:sz w:val="24"/>
        <w:szCs w:val="24"/>
        <w:lang w:val="sl-SI" w:eastAsia="en-US" w:bidi="ar-SA"/>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55" w15:restartNumberingAfterBreak="0">
    <w:nsid w:val="3CEC713B"/>
    <w:multiLevelType w:val="hybridMultilevel"/>
    <w:tmpl w:val="43325932"/>
    <w:lvl w:ilvl="0" w:tplc="FFFFFFFF">
      <w:numFmt w:val="bullet"/>
      <w:lvlText w:val="-"/>
      <w:lvlJc w:val="left"/>
      <w:pPr>
        <w:ind w:left="838" w:hanging="360"/>
      </w:pPr>
      <w:rPr>
        <w:rFonts w:hint="default" w:ascii="Calibri" w:hAnsi="Calibri" w:eastAsia="Calibri" w:cs="Calibri"/>
        <w:w w:val="100"/>
        <w:sz w:val="24"/>
        <w:szCs w:val="24"/>
        <w:lang w:val="sl-SI" w:eastAsia="en-US" w:bidi="ar-SA"/>
      </w:rPr>
    </w:lvl>
    <w:lvl w:ilvl="1" w:tplc="FFFFFFFF">
      <w:numFmt w:val="bullet"/>
      <w:lvlText w:val="•"/>
      <w:lvlJc w:val="left"/>
      <w:pPr>
        <w:ind w:left="1686" w:hanging="360"/>
      </w:pPr>
      <w:rPr>
        <w:rFonts w:hint="default"/>
        <w:lang w:val="sl-SI" w:eastAsia="en-US" w:bidi="ar-SA"/>
      </w:rPr>
    </w:lvl>
    <w:lvl w:ilvl="2" w:tplc="04240003">
      <w:start w:val="1"/>
      <w:numFmt w:val="bullet"/>
      <w:lvlText w:val="o"/>
      <w:lvlJc w:val="left"/>
      <w:pPr>
        <w:ind w:left="720" w:hanging="360"/>
      </w:pPr>
      <w:rPr>
        <w:rFonts w:hint="default" w:ascii="Courier New" w:hAnsi="Courier New" w:cs="Courier New"/>
      </w:rPr>
    </w:lvl>
    <w:lvl w:ilvl="3" w:tplc="FFFFFFFF">
      <w:numFmt w:val="bullet"/>
      <w:lvlText w:val="•"/>
      <w:lvlJc w:val="left"/>
      <w:pPr>
        <w:ind w:left="3379" w:hanging="360"/>
      </w:pPr>
      <w:rPr>
        <w:rFonts w:hint="default"/>
        <w:lang w:val="sl-SI" w:eastAsia="en-US" w:bidi="ar-SA"/>
      </w:rPr>
    </w:lvl>
    <w:lvl w:ilvl="4" w:tplc="FFFFFFFF">
      <w:numFmt w:val="bullet"/>
      <w:lvlText w:val="•"/>
      <w:lvlJc w:val="left"/>
      <w:pPr>
        <w:ind w:left="4226" w:hanging="360"/>
      </w:pPr>
      <w:rPr>
        <w:rFonts w:hint="default"/>
        <w:lang w:val="sl-SI" w:eastAsia="en-US" w:bidi="ar-SA"/>
      </w:rPr>
    </w:lvl>
    <w:lvl w:ilvl="5" w:tplc="FFFFFFFF">
      <w:numFmt w:val="bullet"/>
      <w:lvlText w:val="•"/>
      <w:lvlJc w:val="left"/>
      <w:pPr>
        <w:ind w:left="5073" w:hanging="360"/>
      </w:pPr>
      <w:rPr>
        <w:rFonts w:hint="default"/>
        <w:lang w:val="sl-SI" w:eastAsia="en-US" w:bidi="ar-SA"/>
      </w:rPr>
    </w:lvl>
    <w:lvl w:ilvl="6" w:tplc="FFFFFFFF">
      <w:numFmt w:val="bullet"/>
      <w:lvlText w:val="•"/>
      <w:lvlJc w:val="left"/>
      <w:pPr>
        <w:ind w:left="5919" w:hanging="360"/>
      </w:pPr>
      <w:rPr>
        <w:rFonts w:hint="default"/>
        <w:lang w:val="sl-SI" w:eastAsia="en-US" w:bidi="ar-SA"/>
      </w:rPr>
    </w:lvl>
    <w:lvl w:ilvl="7" w:tplc="FFFFFFFF">
      <w:numFmt w:val="bullet"/>
      <w:lvlText w:val="•"/>
      <w:lvlJc w:val="left"/>
      <w:pPr>
        <w:ind w:left="6766" w:hanging="360"/>
      </w:pPr>
      <w:rPr>
        <w:rFonts w:hint="default"/>
        <w:lang w:val="sl-SI" w:eastAsia="en-US" w:bidi="ar-SA"/>
      </w:rPr>
    </w:lvl>
    <w:lvl w:ilvl="8" w:tplc="FFFFFFFF">
      <w:numFmt w:val="bullet"/>
      <w:lvlText w:val="•"/>
      <w:lvlJc w:val="left"/>
      <w:pPr>
        <w:ind w:left="7613" w:hanging="360"/>
      </w:pPr>
      <w:rPr>
        <w:rFonts w:hint="default"/>
        <w:lang w:val="sl-SI" w:eastAsia="en-US" w:bidi="ar-SA"/>
      </w:rPr>
    </w:lvl>
  </w:abstractNum>
  <w:abstractNum w:abstractNumId="56" w15:restartNumberingAfterBreak="0">
    <w:nsid w:val="3CF84552"/>
    <w:multiLevelType w:val="hybridMultilevel"/>
    <w:tmpl w:val="57AA92E8"/>
    <w:lvl w:ilvl="0" w:tplc="66F2CC6C">
      <w:numFmt w:val="bullet"/>
      <w:lvlText w:val="-"/>
      <w:lvlJc w:val="left"/>
      <w:pPr>
        <w:ind w:left="838" w:hanging="360"/>
      </w:pPr>
      <w:rPr>
        <w:rFonts w:hint="default" w:ascii="Calibri" w:hAnsi="Calibri" w:eastAsia="Calibri" w:cs="Calibri"/>
        <w:w w:val="100"/>
        <w:sz w:val="24"/>
        <w:szCs w:val="24"/>
        <w:lang w:val="sl-SI" w:eastAsia="en-US" w:bidi="ar-SA"/>
      </w:rPr>
    </w:lvl>
    <w:lvl w:ilvl="1" w:tplc="013A5ADE">
      <w:numFmt w:val="bullet"/>
      <w:lvlText w:val="•"/>
      <w:lvlJc w:val="left"/>
      <w:pPr>
        <w:ind w:left="1686" w:hanging="360"/>
      </w:pPr>
      <w:rPr>
        <w:rFonts w:hint="default"/>
        <w:lang w:val="sl-SI" w:eastAsia="en-US" w:bidi="ar-SA"/>
      </w:rPr>
    </w:lvl>
    <w:lvl w:ilvl="2" w:tplc="7DFCA73A">
      <w:numFmt w:val="bullet"/>
      <w:lvlText w:val="•"/>
      <w:lvlJc w:val="left"/>
      <w:pPr>
        <w:ind w:left="2533" w:hanging="360"/>
      </w:pPr>
      <w:rPr>
        <w:rFonts w:hint="default"/>
        <w:lang w:val="sl-SI" w:eastAsia="en-US" w:bidi="ar-SA"/>
      </w:rPr>
    </w:lvl>
    <w:lvl w:ilvl="3" w:tplc="029EC29C">
      <w:numFmt w:val="bullet"/>
      <w:lvlText w:val="•"/>
      <w:lvlJc w:val="left"/>
      <w:pPr>
        <w:ind w:left="3379" w:hanging="360"/>
      </w:pPr>
      <w:rPr>
        <w:rFonts w:hint="default"/>
        <w:lang w:val="sl-SI" w:eastAsia="en-US" w:bidi="ar-SA"/>
      </w:rPr>
    </w:lvl>
    <w:lvl w:ilvl="4" w:tplc="692E8492">
      <w:numFmt w:val="bullet"/>
      <w:lvlText w:val="•"/>
      <w:lvlJc w:val="left"/>
      <w:pPr>
        <w:ind w:left="4226" w:hanging="360"/>
      </w:pPr>
      <w:rPr>
        <w:rFonts w:hint="default"/>
        <w:lang w:val="sl-SI" w:eastAsia="en-US" w:bidi="ar-SA"/>
      </w:rPr>
    </w:lvl>
    <w:lvl w:ilvl="5" w:tplc="6148689E">
      <w:numFmt w:val="bullet"/>
      <w:lvlText w:val="•"/>
      <w:lvlJc w:val="left"/>
      <w:pPr>
        <w:ind w:left="5073" w:hanging="360"/>
      </w:pPr>
      <w:rPr>
        <w:rFonts w:hint="default"/>
        <w:lang w:val="sl-SI" w:eastAsia="en-US" w:bidi="ar-SA"/>
      </w:rPr>
    </w:lvl>
    <w:lvl w:ilvl="6" w:tplc="103C1312">
      <w:numFmt w:val="bullet"/>
      <w:lvlText w:val="•"/>
      <w:lvlJc w:val="left"/>
      <w:pPr>
        <w:ind w:left="5919" w:hanging="360"/>
      </w:pPr>
      <w:rPr>
        <w:rFonts w:hint="default"/>
        <w:lang w:val="sl-SI" w:eastAsia="en-US" w:bidi="ar-SA"/>
      </w:rPr>
    </w:lvl>
    <w:lvl w:ilvl="7" w:tplc="F8E6464A">
      <w:numFmt w:val="bullet"/>
      <w:lvlText w:val="•"/>
      <w:lvlJc w:val="left"/>
      <w:pPr>
        <w:ind w:left="6766" w:hanging="360"/>
      </w:pPr>
      <w:rPr>
        <w:rFonts w:hint="default"/>
        <w:lang w:val="sl-SI" w:eastAsia="en-US" w:bidi="ar-SA"/>
      </w:rPr>
    </w:lvl>
    <w:lvl w:ilvl="8" w:tplc="F3966700">
      <w:numFmt w:val="bullet"/>
      <w:lvlText w:val="•"/>
      <w:lvlJc w:val="left"/>
      <w:pPr>
        <w:ind w:left="7613" w:hanging="360"/>
      </w:pPr>
      <w:rPr>
        <w:rFonts w:hint="default"/>
        <w:lang w:val="sl-SI" w:eastAsia="en-US" w:bidi="ar-SA"/>
      </w:rPr>
    </w:lvl>
  </w:abstractNum>
  <w:abstractNum w:abstractNumId="57" w15:restartNumberingAfterBreak="0">
    <w:nsid w:val="3DF92B59"/>
    <w:multiLevelType w:val="hybridMultilevel"/>
    <w:tmpl w:val="77BE1386"/>
    <w:lvl w:ilvl="0" w:tplc="E78C6C86">
      <w:numFmt w:val="bullet"/>
      <w:lvlText w:val="-"/>
      <w:lvlJc w:val="left"/>
      <w:pPr>
        <w:ind w:left="838" w:hanging="360"/>
      </w:pPr>
      <w:rPr>
        <w:rFonts w:hint="default" w:ascii="Times New Roman" w:hAnsi="Times New Roman" w:eastAsia="Times New Roman" w:cs="Times New Roman"/>
        <w:b/>
        <w:bCs/>
        <w:w w:val="99"/>
        <w:sz w:val="24"/>
        <w:szCs w:val="24"/>
        <w:lang w:val="sl-SI" w:eastAsia="en-US" w:bidi="ar-SA"/>
      </w:rPr>
    </w:lvl>
    <w:lvl w:ilvl="1" w:tplc="B4FE0EE0">
      <w:numFmt w:val="bullet"/>
      <w:lvlText w:val="•"/>
      <w:lvlJc w:val="left"/>
      <w:pPr>
        <w:ind w:left="1686" w:hanging="360"/>
      </w:pPr>
      <w:rPr>
        <w:rFonts w:hint="default"/>
        <w:lang w:val="sl-SI" w:eastAsia="en-US" w:bidi="ar-SA"/>
      </w:rPr>
    </w:lvl>
    <w:lvl w:ilvl="2" w:tplc="FA2AA120">
      <w:numFmt w:val="bullet"/>
      <w:lvlText w:val="•"/>
      <w:lvlJc w:val="left"/>
      <w:pPr>
        <w:ind w:left="2533" w:hanging="360"/>
      </w:pPr>
      <w:rPr>
        <w:rFonts w:hint="default"/>
        <w:lang w:val="sl-SI" w:eastAsia="en-US" w:bidi="ar-SA"/>
      </w:rPr>
    </w:lvl>
    <w:lvl w:ilvl="3" w:tplc="C282A0C6">
      <w:numFmt w:val="bullet"/>
      <w:lvlText w:val="•"/>
      <w:lvlJc w:val="left"/>
      <w:pPr>
        <w:ind w:left="3379" w:hanging="360"/>
      </w:pPr>
      <w:rPr>
        <w:rFonts w:hint="default"/>
        <w:lang w:val="sl-SI" w:eastAsia="en-US" w:bidi="ar-SA"/>
      </w:rPr>
    </w:lvl>
    <w:lvl w:ilvl="4" w:tplc="3A74D6CE">
      <w:numFmt w:val="bullet"/>
      <w:lvlText w:val="•"/>
      <w:lvlJc w:val="left"/>
      <w:pPr>
        <w:ind w:left="4226" w:hanging="360"/>
      </w:pPr>
      <w:rPr>
        <w:rFonts w:hint="default"/>
        <w:lang w:val="sl-SI" w:eastAsia="en-US" w:bidi="ar-SA"/>
      </w:rPr>
    </w:lvl>
    <w:lvl w:ilvl="5" w:tplc="570E0BD4">
      <w:numFmt w:val="bullet"/>
      <w:lvlText w:val="•"/>
      <w:lvlJc w:val="left"/>
      <w:pPr>
        <w:ind w:left="5073" w:hanging="360"/>
      </w:pPr>
      <w:rPr>
        <w:rFonts w:hint="default"/>
        <w:lang w:val="sl-SI" w:eastAsia="en-US" w:bidi="ar-SA"/>
      </w:rPr>
    </w:lvl>
    <w:lvl w:ilvl="6" w:tplc="24461672">
      <w:numFmt w:val="bullet"/>
      <w:lvlText w:val="•"/>
      <w:lvlJc w:val="left"/>
      <w:pPr>
        <w:ind w:left="5919" w:hanging="360"/>
      </w:pPr>
      <w:rPr>
        <w:rFonts w:hint="default"/>
        <w:lang w:val="sl-SI" w:eastAsia="en-US" w:bidi="ar-SA"/>
      </w:rPr>
    </w:lvl>
    <w:lvl w:ilvl="7" w:tplc="6F4058C2">
      <w:numFmt w:val="bullet"/>
      <w:lvlText w:val="•"/>
      <w:lvlJc w:val="left"/>
      <w:pPr>
        <w:ind w:left="6766" w:hanging="360"/>
      </w:pPr>
      <w:rPr>
        <w:rFonts w:hint="default"/>
        <w:lang w:val="sl-SI" w:eastAsia="en-US" w:bidi="ar-SA"/>
      </w:rPr>
    </w:lvl>
    <w:lvl w:ilvl="8" w:tplc="7354CFD6">
      <w:numFmt w:val="bullet"/>
      <w:lvlText w:val="•"/>
      <w:lvlJc w:val="left"/>
      <w:pPr>
        <w:ind w:left="7613" w:hanging="360"/>
      </w:pPr>
      <w:rPr>
        <w:rFonts w:hint="default"/>
        <w:lang w:val="sl-SI" w:eastAsia="en-US" w:bidi="ar-SA"/>
      </w:rPr>
    </w:lvl>
  </w:abstractNum>
  <w:abstractNum w:abstractNumId="58" w15:restartNumberingAfterBreak="0">
    <w:nsid w:val="3E4E091D"/>
    <w:multiLevelType w:val="hybridMultilevel"/>
    <w:tmpl w:val="99062796"/>
    <w:lvl w:ilvl="0" w:tplc="0D6AEDFE">
      <w:numFmt w:val="bullet"/>
      <w:lvlText w:val="-"/>
      <w:lvlJc w:val="left"/>
      <w:pPr>
        <w:ind w:left="838" w:hanging="360"/>
      </w:pPr>
      <w:rPr>
        <w:rFonts w:hint="default" w:ascii="Calibri" w:hAnsi="Calibri" w:eastAsia="Calibri" w:cs="Calibri"/>
        <w:w w:val="100"/>
        <w:sz w:val="24"/>
        <w:szCs w:val="24"/>
        <w:lang w:val="sl-SI" w:eastAsia="en-US" w:bidi="ar-SA"/>
      </w:rPr>
    </w:lvl>
    <w:lvl w:ilvl="1" w:tplc="B016EF3A">
      <w:numFmt w:val="bullet"/>
      <w:lvlText w:val="•"/>
      <w:lvlJc w:val="left"/>
      <w:pPr>
        <w:ind w:left="1686" w:hanging="360"/>
      </w:pPr>
      <w:rPr>
        <w:rFonts w:hint="default"/>
        <w:lang w:val="sl-SI" w:eastAsia="en-US" w:bidi="ar-SA"/>
      </w:rPr>
    </w:lvl>
    <w:lvl w:ilvl="2" w:tplc="0A00024E">
      <w:numFmt w:val="bullet"/>
      <w:lvlText w:val="•"/>
      <w:lvlJc w:val="left"/>
      <w:pPr>
        <w:ind w:left="2533" w:hanging="360"/>
      </w:pPr>
      <w:rPr>
        <w:rFonts w:hint="default"/>
        <w:lang w:val="sl-SI" w:eastAsia="en-US" w:bidi="ar-SA"/>
      </w:rPr>
    </w:lvl>
    <w:lvl w:ilvl="3" w:tplc="A5B8137E">
      <w:numFmt w:val="bullet"/>
      <w:lvlText w:val="•"/>
      <w:lvlJc w:val="left"/>
      <w:pPr>
        <w:ind w:left="3379" w:hanging="360"/>
      </w:pPr>
      <w:rPr>
        <w:rFonts w:hint="default"/>
        <w:lang w:val="sl-SI" w:eastAsia="en-US" w:bidi="ar-SA"/>
      </w:rPr>
    </w:lvl>
    <w:lvl w:ilvl="4" w:tplc="47CCD8EE">
      <w:numFmt w:val="bullet"/>
      <w:lvlText w:val="•"/>
      <w:lvlJc w:val="left"/>
      <w:pPr>
        <w:ind w:left="4226" w:hanging="360"/>
      </w:pPr>
      <w:rPr>
        <w:rFonts w:hint="default"/>
        <w:lang w:val="sl-SI" w:eastAsia="en-US" w:bidi="ar-SA"/>
      </w:rPr>
    </w:lvl>
    <w:lvl w:ilvl="5" w:tplc="C0724E28">
      <w:numFmt w:val="bullet"/>
      <w:lvlText w:val="•"/>
      <w:lvlJc w:val="left"/>
      <w:pPr>
        <w:ind w:left="5073" w:hanging="360"/>
      </w:pPr>
      <w:rPr>
        <w:rFonts w:hint="default"/>
        <w:lang w:val="sl-SI" w:eastAsia="en-US" w:bidi="ar-SA"/>
      </w:rPr>
    </w:lvl>
    <w:lvl w:ilvl="6" w:tplc="DB829124">
      <w:numFmt w:val="bullet"/>
      <w:lvlText w:val="•"/>
      <w:lvlJc w:val="left"/>
      <w:pPr>
        <w:ind w:left="5919" w:hanging="360"/>
      </w:pPr>
      <w:rPr>
        <w:rFonts w:hint="default"/>
        <w:lang w:val="sl-SI" w:eastAsia="en-US" w:bidi="ar-SA"/>
      </w:rPr>
    </w:lvl>
    <w:lvl w:ilvl="7" w:tplc="8E7A67C0">
      <w:numFmt w:val="bullet"/>
      <w:lvlText w:val="•"/>
      <w:lvlJc w:val="left"/>
      <w:pPr>
        <w:ind w:left="6766" w:hanging="360"/>
      </w:pPr>
      <w:rPr>
        <w:rFonts w:hint="default"/>
        <w:lang w:val="sl-SI" w:eastAsia="en-US" w:bidi="ar-SA"/>
      </w:rPr>
    </w:lvl>
    <w:lvl w:ilvl="8" w:tplc="8BDC0842">
      <w:numFmt w:val="bullet"/>
      <w:lvlText w:val="•"/>
      <w:lvlJc w:val="left"/>
      <w:pPr>
        <w:ind w:left="7613" w:hanging="360"/>
      </w:pPr>
      <w:rPr>
        <w:rFonts w:hint="default"/>
        <w:lang w:val="sl-SI" w:eastAsia="en-US" w:bidi="ar-SA"/>
      </w:rPr>
    </w:lvl>
  </w:abstractNum>
  <w:abstractNum w:abstractNumId="59" w15:restartNumberingAfterBreak="0">
    <w:nsid w:val="3F2A008A"/>
    <w:multiLevelType w:val="hybridMultilevel"/>
    <w:tmpl w:val="D862DF58"/>
    <w:lvl w:ilvl="0" w:tplc="3CE0E6D8">
      <w:numFmt w:val="bullet"/>
      <w:lvlText w:val="-"/>
      <w:lvlJc w:val="left"/>
      <w:pPr>
        <w:ind w:left="720" w:hanging="360"/>
      </w:pPr>
      <w:rPr>
        <w:rFonts w:hint="default" w:ascii="Calibri" w:hAnsi="Calibri" w:eastAsia="Calibri" w:cs="Times New Roman"/>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60" w15:restartNumberingAfterBreak="0">
    <w:nsid w:val="3FBF3B38"/>
    <w:multiLevelType w:val="multilevel"/>
    <w:tmpl w:val="4950CFC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3FFE3EF5"/>
    <w:multiLevelType w:val="hybridMultilevel"/>
    <w:tmpl w:val="0492D3B8"/>
    <w:lvl w:ilvl="0" w:tplc="E32CABA2">
      <w:start w:val="1"/>
      <w:numFmt w:val="bullet"/>
      <w:lvlText w:val="-"/>
      <w:lvlJc w:val="left"/>
      <w:pPr>
        <w:ind w:left="720" w:hanging="360"/>
      </w:pPr>
      <w:rPr>
        <w:rFonts w:hint="default" w:ascii="Calibri" w:hAnsi="Calibri" w:eastAsia="Calibri"/>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62" w15:restartNumberingAfterBreak="0">
    <w:nsid w:val="406D4E2D"/>
    <w:multiLevelType w:val="hybridMultilevel"/>
    <w:tmpl w:val="2DD6B844"/>
    <w:lvl w:ilvl="0" w:tplc="E78C6C86">
      <w:numFmt w:val="bullet"/>
      <w:lvlText w:val="-"/>
      <w:lvlJc w:val="left"/>
      <w:pPr>
        <w:ind w:left="838" w:hanging="360"/>
      </w:pPr>
      <w:rPr>
        <w:rFonts w:hint="default" w:ascii="Times New Roman" w:hAnsi="Times New Roman" w:eastAsia="Times New Roman" w:cs="Times New Roman"/>
        <w:b/>
        <w:bCs/>
        <w:w w:val="99"/>
        <w:sz w:val="24"/>
        <w:szCs w:val="24"/>
        <w:lang w:val="sl-SI" w:eastAsia="en-US" w:bidi="ar-SA"/>
      </w:rPr>
    </w:lvl>
    <w:lvl w:ilvl="1" w:tplc="0622821C">
      <w:numFmt w:val="bullet"/>
      <w:lvlText w:val="•"/>
      <w:lvlJc w:val="left"/>
      <w:pPr>
        <w:ind w:left="1686" w:hanging="360"/>
      </w:pPr>
      <w:rPr>
        <w:rFonts w:hint="default"/>
        <w:lang w:val="sl-SI" w:eastAsia="en-US" w:bidi="ar-SA"/>
      </w:rPr>
    </w:lvl>
    <w:lvl w:ilvl="2" w:tplc="CF941B0C">
      <w:numFmt w:val="bullet"/>
      <w:lvlText w:val="•"/>
      <w:lvlJc w:val="left"/>
      <w:pPr>
        <w:ind w:left="2533" w:hanging="360"/>
      </w:pPr>
      <w:rPr>
        <w:rFonts w:hint="default"/>
        <w:lang w:val="sl-SI" w:eastAsia="en-US" w:bidi="ar-SA"/>
      </w:rPr>
    </w:lvl>
    <w:lvl w:ilvl="3" w:tplc="2294FB1A">
      <w:numFmt w:val="bullet"/>
      <w:lvlText w:val="•"/>
      <w:lvlJc w:val="left"/>
      <w:pPr>
        <w:ind w:left="3379" w:hanging="360"/>
      </w:pPr>
      <w:rPr>
        <w:rFonts w:hint="default"/>
        <w:lang w:val="sl-SI" w:eastAsia="en-US" w:bidi="ar-SA"/>
      </w:rPr>
    </w:lvl>
    <w:lvl w:ilvl="4" w:tplc="BBC4FE3E">
      <w:numFmt w:val="bullet"/>
      <w:lvlText w:val="•"/>
      <w:lvlJc w:val="left"/>
      <w:pPr>
        <w:ind w:left="4226" w:hanging="360"/>
      </w:pPr>
      <w:rPr>
        <w:rFonts w:hint="default"/>
        <w:lang w:val="sl-SI" w:eastAsia="en-US" w:bidi="ar-SA"/>
      </w:rPr>
    </w:lvl>
    <w:lvl w:ilvl="5" w:tplc="4C90A118">
      <w:numFmt w:val="bullet"/>
      <w:lvlText w:val="•"/>
      <w:lvlJc w:val="left"/>
      <w:pPr>
        <w:ind w:left="5073" w:hanging="360"/>
      </w:pPr>
      <w:rPr>
        <w:rFonts w:hint="default"/>
        <w:lang w:val="sl-SI" w:eastAsia="en-US" w:bidi="ar-SA"/>
      </w:rPr>
    </w:lvl>
    <w:lvl w:ilvl="6" w:tplc="950EBE04">
      <w:numFmt w:val="bullet"/>
      <w:lvlText w:val="•"/>
      <w:lvlJc w:val="left"/>
      <w:pPr>
        <w:ind w:left="5919" w:hanging="360"/>
      </w:pPr>
      <w:rPr>
        <w:rFonts w:hint="default"/>
        <w:lang w:val="sl-SI" w:eastAsia="en-US" w:bidi="ar-SA"/>
      </w:rPr>
    </w:lvl>
    <w:lvl w:ilvl="7" w:tplc="22CE82DC">
      <w:numFmt w:val="bullet"/>
      <w:lvlText w:val="•"/>
      <w:lvlJc w:val="left"/>
      <w:pPr>
        <w:ind w:left="6766" w:hanging="360"/>
      </w:pPr>
      <w:rPr>
        <w:rFonts w:hint="default"/>
        <w:lang w:val="sl-SI" w:eastAsia="en-US" w:bidi="ar-SA"/>
      </w:rPr>
    </w:lvl>
    <w:lvl w:ilvl="8" w:tplc="ACE8D834">
      <w:numFmt w:val="bullet"/>
      <w:lvlText w:val="•"/>
      <w:lvlJc w:val="left"/>
      <w:pPr>
        <w:ind w:left="7613" w:hanging="360"/>
      </w:pPr>
      <w:rPr>
        <w:rFonts w:hint="default"/>
        <w:lang w:val="sl-SI" w:eastAsia="en-US" w:bidi="ar-SA"/>
      </w:rPr>
    </w:lvl>
  </w:abstractNum>
  <w:abstractNum w:abstractNumId="63" w15:restartNumberingAfterBreak="0">
    <w:nsid w:val="413C61DB"/>
    <w:multiLevelType w:val="hybridMultilevel"/>
    <w:tmpl w:val="8EFE4266"/>
    <w:lvl w:ilvl="0" w:tplc="C4266AC4">
      <w:numFmt w:val="bullet"/>
      <w:lvlText w:val="-"/>
      <w:lvlJc w:val="left"/>
      <w:pPr>
        <w:ind w:left="838" w:hanging="360"/>
      </w:pPr>
      <w:rPr>
        <w:rFonts w:hint="default" w:ascii="Calibri" w:hAnsi="Calibri" w:eastAsia="Calibri" w:cs="Calibri"/>
        <w:w w:val="100"/>
        <w:sz w:val="24"/>
        <w:szCs w:val="24"/>
        <w:lang w:val="sl-SI" w:eastAsia="en-US" w:bidi="ar-SA"/>
      </w:rPr>
    </w:lvl>
    <w:lvl w:ilvl="1" w:tplc="64C44CEC">
      <w:numFmt w:val="bullet"/>
      <w:lvlText w:val="o"/>
      <w:lvlJc w:val="left"/>
      <w:pPr>
        <w:ind w:left="1558" w:hanging="360"/>
      </w:pPr>
      <w:rPr>
        <w:rFonts w:hint="default" w:ascii="Courier New" w:hAnsi="Courier New" w:eastAsia="Courier New" w:cs="Courier New"/>
        <w:w w:val="100"/>
        <w:sz w:val="24"/>
        <w:szCs w:val="24"/>
        <w:lang w:val="sl-SI" w:eastAsia="en-US" w:bidi="ar-SA"/>
      </w:rPr>
    </w:lvl>
    <w:lvl w:ilvl="2" w:tplc="733678E6">
      <w:numFmt w:val="bullet"/>
      <w:lvlText w:val="•"/>
      <w:lvlJc w:val="left"/>
      <w:pPr>
        <w:ind w:left="2420" w:hanging="360"/>
      </w:pPr>
      <w:rPr>
        <w:rFonts w:hint="default"/>
        <w:lang w:val="sl-SI" w:eastAsia="en-US" w:bidi="ar-SA"/>
      </w:rPr>
    </w:lvl>
    <w:lvl w:ilvl="3" w:tplc="88D49FA0">
      <w:numFmt w:val="bullet"/>
      <w:lvlText w:val="•"/>
      <w:lvlJc w:val="left"/>
      <w:pPr>
        <w:ind w:left="3281" w:hanging="360"/>
      </w:pPr>
      <w:rPr>
        <w:rFonts w:hint="default"/>
        <w:lang w:val="sl-SI" w:eastAsia="en-US" w:bidi="ar-SA"/>
      </w:rPr>
    </w:lvl>
    <w:lvl w:ilvl="4" w:tplc="5E28BA6C">
      <w:numFmt w:val="bullet"/>
      <w:lvlText w:val="•"/>
      <w:lvlJc w:val="left"/>
      <w:pPr>
        <w:ind w:left="4142" w:hanging="360"/>
      </w:pPr>
      <w:rPr>
        <w:rFonts w:hint="default"/>
        <w:lang w:val="sl-SI" w:eastAsia="en-US" w:bidi="ar-SA"/>
      </w:rPr>
    </w:lvl>
    <w:lvl w:ilvl="5" w:tplc="31A60992">
      <w:numFmt w:val="bullet"/>
      <w:lvlText w:val="•"/>
      <w:lvlJc w:val="left"/>
      <w:pPr>
        <w:ind w:left="5002" w:hanging="360"/>
      </w:pPr>
      <w:rPr>
        <w:rFonts w:hint="default"/>
        <w:lang w:val="sl-SI" w:eastAsia="en-US" w:bidi="ar-SA"/>
      </w:rPr>
    </w:lvl>
    <w:lvl w:ilvl="6" w:tplc="8FF086BC">
      <w:numFmt w:val="bullet"/>
      <w:lvlText w:val="•"/>
      <w:lvlJc w:val="left"/>
      <w:pPr>
        <w:ind w:left="5863" w:hanging="360"/>
      </w:pPr>
      <w:rPr>
        <w:rFonts w:hint="default"/>
        <w:lang w:val="sl-SI" w:eastAsia="en-US" w:bidi="ar-SA"/>
      </w:rPr>
    </w:lvl>
    <w:lvl w:ilvl="7" w:tplc="8058456C">
      <w:numFmt w:val="bullet"/>
      <w:lvlText w:val="•"/>
      <w:lvlJc w:val="left"/>
      <w:pPr>
        <w:ind w:left="6724" w:hanging="360"/>
      </w:pPr>
      <w:rPr>
        <w:rFonts w:hint="default"/>
        <w:lang w:val="sl-SI" w:eastAsia="en-US" w:bidi="ar-SA"/>
      </w:rPr>
    </w:lvl>
    <w:lvl w:ilvl="8" w:tplc="BDC0F9E2">
      <w:numFmt w:val="bullet"/>
      <w:lvlText w:val="•"/>
      <w:lvlJc w:val="left"/>
      <w:pPr>
        <w:ind w:left="7584" w:hanging="360"/>
      </w:pPr>
      <w:rPr>
        <w:rFonts w:hint="default"/>
        <w:lang w:val="sl-SI" w:eastAsia="en-US" w:bidi="ar-SA"/>
      </w:rPr>
    </w:lvl>
  </w:abstractNum>
  <w:abstractNum w:abstractNumId="64" w15:restartNumberingAfterBreak="0">
    <w:nsid w:val="421D0DA1"/>
    <w:multiLevelType w:val="hybridMultilevel"/>
    <w:tmpl w:val="07A464D8"/>
    <w:lvl w:ilvl="0" w:tplc="434ACADC">
      <w:numFmt w:val="bullet"/>
      <w:lvlText w:val="-"/>
      <w:lvlJc w:val="left"/>
      <w:pPr>
        <w:ind w:left="1558" w:hanging="360"/>
      </w:pPr>
      <w:rPr>
        <w:rFonts w:hint="default" w:ascii="Times New Roman" w:hAnsi="Times New Roman" w:eastAsia="Times New Roman" w:cs="Times New Roman"/>
        <w:w w:val="99"/>
        <w:sz w:val="24"/>
        <w:szCs w:val="24"/>
        <w:lang w:val="sl-SI" w:eastAsia="en-US" w:bidi="ar-SA"/>
      </w:rPr>
    </w:lvl>
    <w:lvl w:ilvl="1" w:tplc="04240003" w:tentative="1">
      <w:start w:val="1"/>
      <w:numFmt w:val="bullet"/>
      <w:lvlText w:val="o"/>
      <w:lvlJc w:val="left"/>
      <w:pPr>
        <w:ind w:left="2278" w:hanging="360"/>
      </w:pPr>
      <w:rPr>
        <w:rFonts w:hint="default" w:ascii="Courier New" w:hAnsi="Courier New" w:cs="Courier New"/>
      </w:rPr>
    </w:lvl>
    <w:lvl w:ilvl="2" w:tplc="04240005" w:tentative="1">
      <w:start w:val="1"/>
      <w:numFmt w:val="bullet"/>
      <w:lvlText w:val=""/>
      <w:lvlJc w:val="left"/>
      <w:pPr>
        <w:ind w:left="2998" w:hanging="360"/>
      </w:pPr>
      <w:rPr>
        <w:rFonts w:hint="default" w:ascii="Wingdings" w:hAnsi="Wingdings"/>
      </w:rPr>
    </w:lvl>
    <w:lvl w:ilvl="3" w:tplc="04240001" w:tentative="1">
      <w:start w:val="1"/>
      <w:numFmt w:val="bullet"/>
      <w:lvlText w:val=""/>
      <w:lvlJc w:val="left"/>
      <w:pPr>
        <w:ind w:left="3718" w:hanging="360"/>
      </w:pPr>
      <w:rPr>
        <w:rFonts w:hint="default" w:ascii="Symbol" w:hAnsi="Symbol"/>
      </w:rPr>
    </w:lvl>
    <w:lvl w:ilvl="4" w:tplc="04240003" w:tentative="1">
      <w:start w:val="1"/>
      <w:numFmt w:val="bullet"/>
      <w:lvlText w:val="o"/>
      <w:lvlJc w:val="left"/>
      <w:pPr>
        <w:ind w:left="4438" w:hanging="360"/>
      </w:pPr>
      <w:rPr>
        <w:rFonts w:hint="default" w:ascii="Courier New" w:hAnsi="Courier New" w:cs="Courier New"/>
      </w:rPr>
    </w:lvl>
    <w:lvl w:ilvl="5" w:tplc="04240005" w:tentative="1">
      <w:start w:val="1"/>
      <w:numFmt w:val="bullet"/>
      <w:lvlText w:val=""/>
      <w:lvlJc w:val="left"/>
      <w:pPr>
        <w:ind w:left="5158" w:hanging="360"/>
      </w:pPr>
      <w:rPr>
        <w:rFonts w:hint="default" w:ascii="Wingdings" w:hAnsi="Wingdings"/>
      </w:rPr>
    </w:lvl>
    <w:lvl w:ilvl="6" w:tplc="04240001" w:tentative="1">
      <w:start w:val="1"/>
      <w:numFmt w:val="bullet"/>
      <w:lvlText w:val=""/>
      <w:lvlJc w:val="left"/>
      <w:pPr>
        <w:ind w:left="5878" w:hanging="360"/>
      </w:pPr>
      <w:rPr>
        <w:rFonts w:hint="default" w:ascii="Symbol" w:hAnsi="Symbol"/>
      </w:rPr>
    </w:lvl>
    <w:lvl w:ilvl="7" w:tplc="04240003" w:tentative="1">
      <w:start w:val="1"/>
      <w:numFmt w:val="bullet"/>
      <w:lvlText w:val="o"/>
      <w:lvlJc w:val="left"/>
      <w:pPr>
        <w:ind w:left="6598" w:hanging="360"/>
      </w:pPr>
      <w:rPr>
        <w:rFonts w:hint="default" w:ascii="Courier New" w:hAnsi="Courier New" w:cs="Courier New"/>
      </w:rPr>
    </w:lvl>
    <w:lvl w:ilvl="8" w:tplc="04240005" w:tentative="1">
      <w:start w:val="1"/>
      <w:numFmt w:val="bullet"/>
      <w:lvlText w:val=""/>
      <w:lvlJc w:val="left"/>
      <w:pPr>
        <w:ind w:left="7318" w:hanging="360"/>
      </w:pPr>
      <w:rPr>
        <w:rFonts w:hint="default" w:ascii="Wingdings" w:hAnsi="Wingdings"/>
      </w:rPr>
    </w:lvl>
  </w:abstractNum>
  <w:abstractNum w:abstractNumId="65" w15:restartNumberingAfterBreak="0">
    <w:nsid w:val="43B64CEF"/>
    <w:multiLevelType w:val="hybridMultilevel"/>
    <w:tmpl w:val="6304246C"/>
    <w:lvl w:ilvl="0" w:tplc="BA04AA5C">
      <w:numFmt w:val="bullet"/>
      <w:lvlText w:val="-"/>
      <w:lvlJc w:val="left"/>
      <w:pPr>
        <w:ind w:left="838" w:hanging="360"/>
      </w:pPr>
      <w:rPr>
        <w:rFonts w:hint="default" w:ascii="Calibri" w:hAnsi="Calibri" w:eastAsia="Calibri" w:cs="Calibri"/>
        <w:w w:val="100"/>
        <w:sz w:val="24"/>
        <w:szCs w:val="24"/>
        <w:lang w:val="sl-SI" w:eastAsia="en-US" w:bidi="ar-SA"/>
      </w:rPr>
    </w:lvl>
    <w:lvl w:ilvl="1" w:tplc="1E561A2A">
      <w:numFmt w:val="bullet"/>
      <w:lvlText w:val="•"/>
      <w:lvlJc w:val="left"/>
      <w:pPr>
        <w:ind w:left="1686" w:hanging="360"/>
      </w:pPr>
      <w:rPr>
        <w:rFonts w:hint="default"/>
        <w:lang w:val="sl-SI" w:eastAsia="en-US" w:bidi="ar-SA"/>
      </w:rPr>
    </w:lvl>
    <w:lvl w:ilvl="2" w:tplc="27ECCF36">
      <w:numFmt w:val="bullet"/>
      <w:lvlText w:val="•"/>
      <w:lvlJc w:val="left"/>
      <w:pPr>
        <w:ind w:left="2533" w:hanging="360"/>
      </w:pPr>
      <w:rPr>
        <w:rFonts w:hint="default"/>
        <w:lang w:val="sl-SI" w:eastAsia="en-US" w:bidi="ar-SA"/>
      </w:rPr>
    </w:lvl>
    <w:lvl w:ilvl="3" w:tplc="CD467F58">
      <w:numFmt w:val="bullet"/>
      <w:lvlText w:val="•"/>
      <w:lvlJc w:val="left"/>
      <w:pPr>
        <w:ind w:left="3379" w:hanging="360"/>
      </w:pPr>
      <w:rPr>
        <w:rFonts w:hint="default"/>
        <w:lang w:val="sl-SI" w:eastAsia="en-US" w:bidi="ar-SA"/>
      </w:rPr>
    </w:lvl>
    <w:lvl w:ilvl="4" w:tplc="C0702D68">
      <w:numFmt w:val="bullet"/>
      <w:lvlText w:val="•"/>
      <w:lvlJc w:val="left"/>
      <w:pPr>
        <w:ind w:left="4226" w:hanging="360"/>
      </w:pPr>
      <w:rPr>
        <w:rFonts w:hint="default"/>
        <w:lang w:val="sl-SI" w:eastAsia="en-US" w:bidi="ar-SA"/>
      </w:rPr>
    </w:lvl>
    <w:lvl w:ilvl="5" w:tplc="5E14C1AA">
      <w:numFmt w:val="bullet"/>
      <w:lvlText w:val="•"/>
      <w:lvlJc w:val="left"/>
      <w:pPr>
        <w:ind w:left="5073" w:hanging="360"/>
      </w:pPr>
      <w:rPr>
        <w:rFonts w:hint="default"/>
        <w:lang w:val="sl-SI" w:eastAsia="en-US" w:bidi="ar-SA"/>
      </w:rPr>
    </w:lvl>
    <w:lvl w:ilvl="6" w:tplc="0A3A9692">
      <w:numFmt w:val="bullet"/>
      <w:lvlText w:val="•"/>
      <w:lvlJc w:val="left"/>
      <w:pPr>
        <w:ind w:left="5919" w:hanging="360"/>
      </w:pPr>
      <w:rPr>
        <w:rFonts w:hint="default"/>
        <w:lang w:val="sl-SI" w:eastAsia="en-US" w:bidi="ar-SA"/>
      </w:rPr>
    </w:lvl>
    <w:lvl w:ilvl="7" w:tplc="D7BE0FC0">
      <w:numFmt w:val="bullet"/>
      <w:lvlText w:val="•"/>
      <w:lvlJc w:val="left"/>
      <w:pPr>
        <w:ind w:left="6766" w:hanging="360"/>
      </w:pPr>
      <w:rPr>
        <w:rFonts w:hint="default"/>
        <w:lang w:val="sl-SI" w:eastAsia="en-US" w:bidi="ar-SA"/>
      </w:rPr>
    </w:lvl>
    <w:lvl w:ilvl="8" w:tplc="B6B02B1C">
      <w:numFmt w:val="bullet"/>
      <w:lvlText w:val="•"/>
      <w:lvlJc w:val="left"/>
      <w:pPr>
        <w:ind w:left="7613" w:hanging="360"/>
      </w:pPr>
      <w:rPr>
        <w:rFonts w:hint="default"/>
        <w:lang w:val="sl-SI" w:eastAsia="en-US" w:bidi="ar-SA"/>
      </w:rPr>
    </w:lvl>
  </w:abstractNum>
  <w:abstractNum w:abstractNumId="66" w15:restartNumberingAfterBreak="0">
    <w:nsid w:val="4409610F"/>
    <w:multiLevelType w:val="hybridMultilevel"/>
    <w:tmpl w:val="7C30E06E"/>
    <w:lvl w:ilvl="0" w:tplc="64E077B4">
      <w:numFmt w:val="bullet"/>
      <w:lvlText w:val="-"/>
      <w:lvlJc w:val="left"/>
      <w:pPr>
        <w:ind w:left="838" w:hanging="360"/>
      </w:pPr>
      <w:rPr>
        <w:rFonts w:hint="default" w:ascii="Calibri" w:hAnsi="Calibri" w:eastAsia="Calibri" w:cs="Calibri"/>
        <w:w w:val="100"/>
        <w:sz w:val="24"/>
        <w:szCs w:val="24"/>
        <w:lang w:val="sl-SI" w:eastAsia="en-US" w:bidi="ar-SA"/>
      </w:rPr>
    </w:lvl>
    <w:lvl w:ilvl="1" w:tplc="8FEE3EA6">
      <w:numFmt w:val="bullet"/>
      <w:lvlText w:val="o"/>
      <w:lvlJc w:val="left"/>
      <w:pPr>
        <w:ind w:left="1534" w:hanging="293"/>
      </w:pPr>
      <w:rPr>
        <w:rFonts w:hint="default" w:ascii="Courier New" w:hAnsi="Courier New" w:eastAsia="Courier New" w:cs="Courier New"/>
        <w:w w:val="100"/>
        <w:sz w:val="24"/>
        <w:szCs w:val="24"/>
        <w:lang w:val="sl-SI" w:eastAsia="en-US" w:bidi="ar-SA"/>
      </w:rPr>
    </w:lvl>
    <w:lvl w:ilvl="2" w:tplc="DE52A568">
      <w:numFmt w:val="bullet"/>
      <w:lvlText w:val="•"/>
      <w:lvlJc w:val="left"/>
      <w:pPr>
        <w:ind w:left="2402" w:hanging="293"/>
      </w:pPr>
      <w:rPr>
        <w:rFonts w:hint="default"/>
        <w:lang w:val="sl-SI" w:eastAsia="en-US" w:bidi="ar-SA"/>
      </w:rPr>
    </w:lvl>
    <w:lvl w:ilvl="3" w:tplc="01AEE90C">
      <w:numFmt w:val="bullet"/>
      <w:lvlText w:val="•"/>
      <w:lvlJc w:val="left"/>
      <w:pPr>
        <w:ind w:left="3265" w:hanging="293"/>
      </w:pPr>
      <w:rPr>
        <w:rFonts w:hint="default"/>
        <w:lang w:val="sl-SI" w:eastAsia="en-US" w:bidi="ar-SA"/>
      </w:rPr>
    </w:lvl>
    <w:lvl w:ilvl="4" w:tplc="F3EE7950">
      <w:numFmt w:val="bullet"/>
      <w:lvlText w:val="•"/>
      <w:lvlJc w:val="left"/>
      <w:pPr>
        <w:ind w:left="4128" w:hanging="293"/>
      </w:pPr>
      <w:rPr>
        <w:rFonts w:hint="default"/>
        <w:lang w:val="sl-SI" w:eastAsia="en-US" w:bidi="ar-SA"/>
      </w:rPr>
    </w:lvl>
    <w:lvl w:ilvl="5" w:tplc="5098517E">
      <w:numFmt w:val="bullet"/>
      <w:lvlText w:val="•"/>
      <w:lvlJc w:val="left"/>
      <w:pPr>
        <w:ind w:left="4991" w:hanging="293"/>
      </w:pPr>
      <w:rPr>
        <w:rFonts w:hint="default"/>
        <w:lang w:val="sl-SI" w:eastAsia="en-US" w:bidi="ar-SA"/>
      </w:rPr>
    </w:lvl>
    <w:lvl w:ilvl="6" w:tplc="AF56E5AE">
      <w:numFmt w:val="bullet"/>
      <w:lvlText w:val="•"/>
      <w:lvlJc w:val="left"/>
      <w:pPr>
        <w:ind w:left="5854" w:hanging="293"/>
      </w:pPr>
      <w:rPr>
        <w:rFonts w:hint="default"/>
        <w:lang w:val="sl-SI" w:eastAsia="en-US" w:bidi="ar-SA"/>
      </w:rPr>
    </w:lvl>
    <w:lvl w:ilvl="7" w:tplc="03842DBC">
      <w:numFmt w:val="bullet"/>
      <w:lvlText w:val="•"/>
      <w:lvlJc w:val="left"/>
      <w:pPr>
        <w:ind w:left="6717" w:hanging="293"/>
      </w:pPr>
      <w:rPr>
        <w:rFonts w:hint="default"/>
        <w:lang w:val="sl-SI" w:eastAsia="en-US" w:bidi="ar-SA"/>
      </w:rPr>
    </w:lvl>
    <w:lvl w:ilvl="8" w:tplc="11F2E04C">
      <w:numFmt w:val="bullet"/>
      <w:lvlText w:val="•"/>
      <w:lvlJc w:val="left"/>
      <w:pPr>
        <w:ind w:left="7580" w:hanging="293"/>
      </w:pPr>
      <w:rPr>
        <w:rFonts w:hint="default"/>
        <w:lang w:val="sl-SI" w:eastAsia="en-US" w:bidi="ar-SA"/>
      </w:rPr>
    </w:lvl>
  </w:abstractNum>
  <w:abstractNum w:abstractNumId="67" w15:restartNumberingAfterBreak="0">
    <w:nsid w:val="444B3D28"/>
    <w:multiLevelType w:val="hybridMultilevel"/>
    <w:tmpl w:val="B1DA8074"/>
    <w:lvl w:ilvl="0" w:tplc="40100DCE">
      <w:start w:val="1"/>
      <w:numFmt w:val="lowerLetter"/>
      <w:lvlText w:val="%1)"/>
      <w:lvlJc w:val="left"/>
      <w:pPr>
        <w:ind w:left="838" w:hanging="360"/>
      </w:pPr>
      <w:rPr>
        <w:rFonts w:hint="default" w:ascii="Arial" w:hAnsi="Arial" w:eastAsia="Times New Roman" w:cs="Arial"/>
        <w:i/>
        <w:iCs/>
        <w:w w:val="99"/>
        <w:sz w:val="24"/>
        <w:szCs w:val="24"/>
        <w:lang w:val="sl-SI" w:eastAsia="en-US" w:bidi="ar-SA"/>
      </w:rPr>
    </w:lvl>
    <w:lvl w:ilvl="1" w:tplc="CF0C771A">
      <w:numFmt w:val="bullet"/>
      <w:lvlText w:val="•"/>
      <w:lvlJc w:val="left"/>
      <w:pPr>
        <w:ind w:left="1686" w:hanging="360"/>
      </w:pPr>
      <w:rPr>
        <w:rFonts w:hint="default"/>
        <w:lang w:val="sl-SI" w:eastAsia="en-US" w:bidi="ar-SA"/>
      </w:rPr>
    </w:lvl>
    <w:lvl w:ilvl="2" w:tplc="ACA6FAFC">
      <w:numFmt w:val="bullet"/>
      <w:lvlText w:val="•"/>
      <w:lvlJc w:val="left"/>
      <w:pPr>
        <w:ind w:left="2533" w:hanging="360"/>
      </w:pPr>
      <w:rPr>
        <w:rFonts w:hint="default"/>
        <w:lang w:val="sl-SI" w:eastAsia="en-US" w:bidi="ar-SA"/>
      </w:rPr>
    </w:lvl>
    <w:lvl w:ilvl="3" w:tplc="2702DE7C">
      <w:numFmt w:val="bullet"/>
      <w:lvlText w:val="•"/>
      <w:lvlJc w:val="left"/>
      <w:pPr>
        <w:ind w:left="3379" w:hanging="360"/>
      </w:pPr>
      <w:rPr>
        <w:rFonts w:hint="default"/>
        <w:lang w:val="sl-SI" w:eastAsia="en-US" w:bidi="ar-SA"/>
      </w:rPr>
    </w:lvl>
    <w:lvl w:ilvl="4" w:tplc="EC32D784">
      <w:numFmt w:val="bullet"/>
      <w:lvlText w:val="•"/>
      <w:lvlJc w:val="left"/>
      <w:pPr>
        <w:ind w:left="4226" w:hanging="360"/>
      </w:pPr>
      <w:rPr>
        <w:rFonts w:hint="default"/>
        <w:lang w:val="sl-SI" w:eastAsia="en-US" w:bidi="ar-SA"/>
      </w:rPr>
    </w:lvl>
    <w:lvl w:ilvl="5" w:tplc="8B523B62">
      <w:numFmt w:val="bullet"/>
      <w:lvlText w:val="•"/>
      <w:lvlJc w:val="left"/>
      <w:pPr>
        <w:ind w:left="5073" w:hanging="360"/>
      </w:pPr>
      <w:rPr>
        <w:rFonts w:hint="default"/>
        <w:lang w:val="sl-SI" w:eastAsia="en-US" w:bidi="ar-SA"/>
      </w:rPr>
    </w:lvl>
    <w:lvl w:ilvl="6" w:tplc="95823402">
      <w:numFmt w:val="bullet"/>
      <w:lvlText w:val="•"/>
      <w:lvlJc w:val="left"/>
      <w:pPr>
        <w:ind w:left="5919" w:hanging="360"/>
      </w:pPr>
      <w:rPr>
        <w:rFonts w:hint="default"/>
        <w:lang w:val="sl-SI" w:eastAsia="en-US" w:bidi="ar-SA"/>
      </w:rPr>
    </w:lvl>
    <w:lvl w:ilvl="7" w:tplc="863AE4BA">
      <w:numFmt w:val="bullet"/>
      <w:lvlText w:val="•"/>
      <w:lvlJc w:val="left"/>
      <w:pPr>
        <w:ind w:left="6766" w:hanging="360"/>
      </w:pPr>
      <w:rPr>
        <w:rFonts w:hint="default"/>
        <w:lang w:val="sl-SI" w:eastAsia="en-US" w:bidi="ar-SA"/>
      </w:rPr>
    </w:lvl>
    <w:lvl w:ilvl="8" w:tplc="307C4B3A">
      <w:numFmt w:val="bullet"/>
      <w:lvlText w:val="•"/>
      <w:lvlJc w:val="left"/>
      <w:pPr>
        <w:ind w:left="7613" w:hanging="360"/>
      </w:pPr>
      <w:rPr>
        <w:rFonts w:hint="default"/>
        <w:lang w:val="sl-SI" w:eastAsia="en-US" w:bidi="ar-SA"/>
      </w:rPr>
    </w:lvl>
  </w:abstractNum>
  <w:abstractNum w:abstractNumId="68" w15:restartNumberingAfterBreak="0">
    <w:nsid w:val="44DF72B9"/>
    <w:multiLevelType w:val="hybridMultilevel"/>
    <w:tmpl w:val="D2F4958E"/>
    <w:lvl w:ilvl="0" w:tplc="E8940E14">
      <w:numFmt w:val="bullet"/>
      <w:lvlText w:val="-"/>
      <w:lvlJc w:val="left"/>
      <w:pPr>
        <w:ind w:left="838" w:hanging="360"/>
      </w:pPr>
      <w:rPr>
        <w:rFonts w:hint="default" w:ascii="Calibri" w:hAnsi="Calibri" w:eastAsia="Calibri" w:cs="Calibri"/>
        <w:w w:val="100"/>
        <w:sz w:val="24"/>
        <w:szCs w:val="24"/>
        <w:lang w:val="sl-SI" w:eastAsia="en-US" w:bidi="ar-SA"/>
      </w:rPr>
    </w:lvl>
    <w:lvl w:ilvl="1" w:tplc="89E0C3B2">
      <w:numFmt w:val="bullet"/>
      <w:lvlText w:val="•"/>
      <w:lvlJc w:val="left"/>
      <w:pPr>
        <w:ind w:left="1686" w:hanging="360"/>
      </w:pPr>
      <w:rPr>
        <w:rFonts w:hint="default"/>
        <w:lang w:val="sl-SI" w:eastAsia="en-US" w:bidi="ar-SA"/>
      </w:rPr>
    </w:lvl>
    <w:lvl w:ilvl="2" w:tplc="1474F812">
      <w:numFmt w:val="bullet"/>
      <w:lvlText w:val="•"/>
      <w:lvlJc w:val="left"/>
      <w:pPr>
        <w:ind w:left="2533" w:hanging="360"/>
      </w:pPr>
      <w:rPr>
        <w:rFonts w:hint="default"/>
        <w:lang w:val="sl-SI" w:eastAsia="en-US" w:bidi="ar-SA"/>
      </w:rPr>
    </w:lvl>
    <w:lvl w:ilvl="3" w:tplc="911A27E2">
      <w:numFmt w:val="bullet"/>
      <w:lvlText w:val="•"/>
      <w:lvlJc w:val="left"/>
      <w:pPr>
        <w:ind w:left="3379" w:hanging="360"/>
      </w:pPr>
      <w:rPr>
        <w:rFonts w:hint="default"/>
        <w:lang w:val="sl-SI" w:eastAsia="en-US" w:bidi="ar-SA"/>
      </w:rPr>
    </w:lvl>
    <w:lvl w:ilvl="4" w:tplc="92C04BDC">
      <w:numFmt w:val="bullet"/>
      <w:lvlText w:val="•"/>
      <w:lvlJc w:val="left"/>
      <w:pPr>
        <w:ind w:left="4226" w:hanging="360"/>
      </w:pPr>
      <w:rPr>
        <w:rFonts w:hint="default"/>
        <w:lang w:val="sl-SI" w:eastAsia="en-US" w:bidi="ar-SA"/>
      </w:rPr>
    </w:lvl>
    <w:lvl w:ilvl="5" w:tplc="89560AFC">
      <w:numFmt w:val="bullet"/>
      <w:lvlText w:val="•"/>
      <w:lvlJc w:val="left"/>
      <w:pPr>
        <w:ind w:left="5073" w:hanging="360"/>
      </w:pPr>
      <w:rPr>
        <w:rFonts w:hint="default"/>
        <w:lang w:val="sl-SI" w:eastAsia="en-US" w:bidi="ar-SA"/>
      </w:rPr>
    </w:lvl>
    <w:lvl w:ilvl="6" w:tplc="C034307A">
      <w:numFmt w:val="bullet"/>
      <w:lvlText w:val="•"/>
      <w:lvlJc w:val="left"/>
      <w:pPr>
        <w:ind w:left="5919" w:hanging="360"/>
      </w:pPr>
      <w:rPr>
        <w:rFonts w:hint="default"/>
        <w:lang w:val="sl-SI" w:eastAsia="en-US" w:bidi="ar-SA"/>
      </w:rPr>
    </w:lvl>
    <w:lvl w:ilvl="7" w:tplc="2BA01E76">
      <w:numFmt w:val="bullet"/>
      <w:lvlText w:val="•"/>
      <w:lvlJc w:val="left"/>
      <w:pPr>
        <w:ind w:left="6766" w:hanging="360"/>
      </w:pPr>
      <w:rPr>
        <w:rFonts w:hint="default"/>
        <w:lang w:val="sl-SI" w:eastAsia="en-US" w:bidi="ar-SA"/>
      </w:rPr>
    </w:lvl>
    <w:lvl w:ilvl="8" w:tplc="05200D0A">
      <w:numFmt w:val="bullet"/>
      <w:lvlText w:val="•"/>
      <w:lvlJc w:val="left"/>
      <w:pPr>
        <w:ind w:left="7613" w:hanging="360"/>
      </w:pPr>
      <w:rPr>
        <w:rFonts w:hint="default"/>
        <w:lang w:val="sl-SI" w:eastAsia="en-US" w:bidi="ar-SA"/>
      </w:rPr>
    </w:lvl>
  </w:abstractNum>
  <w:abstractNum w:abstractNumId="69" w15:restartNumberingAfterBreak="0">
    <w:nsid w:val="466D7ED2"/>
    <w:multiLevelType w:val="multilevel"/>
    <w:tmpl w:val="CB4CC9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46D4664E"/>
    <w:multiLevelType w:val="hybridMultilevel"/>
    <w:tmpl w:val="347840AE"/>
    <w:lvl w:ilvl="0" w:tplc="1F08D03A">
      <w:start w:val="5"/>
      <w:numFmt w:val="bullet"/>
      <w:lvlText w:val="-"/>
      <w:lvlJc w:val="left"/>
      <w:pPr>
        <w:ind w:left="720" w:hanging="360"/>
      </w:pPr>
      <w:rPr>
        <w:rFonts w:hint="default" w:ascii="Calibri" w:hAnsi="Calibri" w:eastAsia="Calibri" w:cs="Calibri"/>
      </w:rPr>
    </w:lvl>
    <w:lvl w:ilvl="1" w:tplc="04240003">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71" w15:restartNumberingAfterBreak="0">
    <w:nsid w:val="4857016E"/>
    <w:multiLevelType w:val="hybridMultilevel"/>
    <w:tmpl w:val="0DEEA550"/>
    <w:lvl w:ilvl="0" w:tplc="9C8AFDC4">
      <w:numFmt w:val="bullet"/>
      <w:lvlText w:val="-"/>
      <w:lvlJc w:val="left"/>
      <w:pPr>
        <w:ind w:left="838" w:hanging="360"/>
      </w:pPr>
      <w:rPr>
        <w:rFonts w:hint="default" w:ascii="Arial MT" w:hAnsi="Arial MT" w:eastAsia="Arial MT" w:cs="Arial MT"/>
        <w:w w:val="99"/>
        <w:sz w:val="24"/>
        <w:szCs w:val="24"/>
        <w:lang w:val="sl-SI" w:eastAsia="en-US" w:bidi="ar-SA"/>
      </w:rPr>
    </w:lvl>
    <w:lvl w:ilvl="1" w:tplc="0A5CD212">
      <w:numFmt w:val="bullet"/>
      <w:lvlText w:val="•"/>
      <w:lvlJc w:val="left"/>
      <w:pPr>
        <w:ind w:left="1686" w:hanging="360"/>
      </w:pPr>
      <w:rPr>
        <w:rFonts w:hint="default"/>
        <w:lang w:val="sl-SI" w:eastAsia="en-US" w:bidi="ar-SA"/>
      </w:rPr>
    </w:lvl>
    <w:lvl w:ilvl="2" w:tplc="9A6EFF96">
      <w:numFmt w:val="bullet"/>
      <w:lvlText w:val="•"/>
      <w:lvlJc w:val="left"/>
      <w:pPr>
        <w:ind w:left="2533" w:hanging="360"/>
      </w:pPr>
      <w:rPr>
        <w:rFonts w:hint="default"/>
        <w:lang w:val="sl-SI" w:eastAsia="en-US" w:bidi="ar-SA"/>
      </w:rPr>
    </w:lvl>
    <w:lvl w:ilvl="3" w:tplc="CCE4BE10">
      <w:numFmt w:val="bullet"/>
      <w:lvlText w:val="•"/>
      <w:lvlJc w:val="left"/>
      <w:pPr>
        <w:ind w:left="3379" w:hanging="360"/>
      </w:pPr>
      <w:rPr>
        <w:rFonts w:hint="default"/>
        <w:lang w:val="sl-SI" w:eastAsia="en-US" w:bidi="ar-SA"/>
      </w:rPr>
    </w:lvl>
    <w:lvl w:ilvl="4" w:tplc="EC507A7E">
      <w:numFmt w:val="bullet"/>
      <w:lvlText w:val="•"/>
      <w:lvlJc w:val="left"/>
      <w:pPr>
        <w:ind w:left="4226" w:hanging="360"/>
      </w:pPr>
      <w:rPr>
        <w:rFonts w:hint="default"/>
        <w:lang w:val="sl-SI" w:eastAsia="en-US" w:bidi="ar-SA"/>
      </w:rPr>
    </w:lvl>
    <w:lvl w:ilvl="5" w:tplc="B2C47E6E">
      <w:numFmt w:val="bullet"/>
      <w:lvlText w:val="•"/>
      <w:lvlJc w:val="left"/>
      <w:pPr>
        <w:ind w:left="5073" w:hanging="360"/>
      </w:pPr>
      <w:rPr>
        <w:rFonts w:hint="default"/>
        <w:lang w:val="sl-SI" w:eastAsia="en-US" w:bidi="ar-SA"/>
      </w:rPr>
    </w:lvl>
    <w:lvl w:ilvl="6" w:tplc="E3F4B23C">
      <w:numFmt w:val="bullet"/>
      <w:lvlText w:val="•"/>
      <w:lvlJc w:val="left"/>
      <w:pPr>
        <w:ind w:left="5919" w:hanging="360"/>
      </w:pPr>
      <w:rPr>
        <w:rFonts w:hint="default"/>
        <w:lang w:val="sl-SI" w:eastAsia="en-US" w:bidi="ar-SA"/>
      </w:rPr>
    </w:lvl>
    <w:lvl w:ilvl="7" w:tplc="50BCB2C2">
      <w:numFmt w:val="bullet"/>
      <w:lvlText w:val="•"/>
      <w:lvlJc w:val="left"/>
      <w:pPr>
        <w:ind w:left="6766" w:hanging="360"/>
      </w:pPr>
      <w:rPr>
        <w:rFonts w:hint="default"/>
        <w:lang w:val="sl-SI" w:eastAsia="en-US" w:bidi="ar-SA"/>
      </w:rPr>
    </w:lvl>
    <w:lvl w:ilvl="8" w:tplc="2CE0D10C">
      <w:numFmt w:val="bullet"/>
      <w:lvlText w:val="•"/>
      <w:lvlJc w:val="left"/>
      <w:pPr>
        <w:ind w:left="7613" w:hanging="360"/>
      </w:pPr>
      <w:rPr>
        <w:rFonts w:hint="default"/>
        <w:lang w:val="sl-SI" w:eastAsia="en-US" w:bidi="ar-SA"/>
      </w:rPr>
    </w:lvl>
  </w:abstractNum>
  <w:abstractNum w:abstractNumId="72" w15:restartNumberingAfterBreak="0">
    <w:nsid w:val="486A3F29"/>
    <w:multiLevelType w:val="multilevel"/>
    <w:tmpl w:val="BB74EF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49394881"/>
    <w:multiLevelType w:val="hybridMultilevel"/>
    <w:tmpl w:val="882093B4"/>
    <w:lvl w:ilvl="0" w:tplc="3CE0E6D8">
      <w:numFmt w:val="bullet"/>
      <w:lvlText w:val="-"/>
      <w:lvlJc w:val="left"/>
      <w:pPr>
        <w:ind w:left="720" w:hanging="360"/>
      </w:pPr>
      <w:rPr>
        <w:rFonts w:hint="default" w:ascii="Calibri" w:hAnsi="Calibri" w:eastAsia="Calibri" w:cs="Times New Roman"/>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74" w15:restartNumberingAfterBreak="0">
    <w:nsid w:val="4A5C7387"/>
    <w:multiLevelType w:val="hybridMultilevel"/>
    <w:tmpl w:val="B1D0082E"/>
    <w:lvl w:ilvl="0" w:tplc="0F06ACB8">
      <w:numFmt w:val="bullet"/>
      <w:lvlText w:val="-"/>
      <w:lvlJc w:val="left"/>
      <w:pPr>
        <w:ind w:left="838" w:hanging="360"/>
      </w:pPr>
      <w:rPr>
        <w:rFonts w:hint="default" w:ascii="Times New Roman" w:hAnsi="Times New Roman" w:eastAsia="Times New Roman" w:cs="Times New Roman"/>
        <w:w w:val="99"/>
        <w:sz w:val="24"/>
        <w:szCs w:val="24"/>
        <w:lang w:val="sl-SI" w:eastAsia="en-US" w:bidi="ar-SA"/>
      </w:rPr>
    </w:lvl>
    <w:lvl w:ilvl="1" w:tplc="AC1E7D10">
      <w:numFmt w:val="bullet"/>
      <w:lvlText w:val="•"/>
      <w:lvlJc w:val="left"/>
      <w:pPr>
        <w:ind w:left="1686" w:hanging="360"/>
      </w:pPr>
      <w:rPr>
        <w:rFonts w:hint="default"/>
        <w:lang w:val="sl-SI" w:eastAsia="en-US" w:bidi="ar-SA"/>
      </w:rPr>
    </w:lvl>
    <w:lvl w:ilvl="2" w:tplc="674EA684">
      <w:numFmt w:val="bullet"/>
      <w:lvlText w:val="•"/>
      <w:lvlJc w:val="left"/>
      <w:pPr>
        <w:ind w:left="2533" w:hanging="360"/>
      </w:pPr>
      <w:rPr>
        <w:rFonts w:hint="default"/>
        <w:lang w:val="sl-SI" w:eastAsia="en-US" w:bidi="ar-SA"/>
      </w:rPr>
    </w:lvl>
    <w:lvl w:ilvl="3" w:tplc="A36C00B6">
      <w:numFmt w:val="bullet"/>
      <w:lvlText w:val="•"/>
      <w:lvlJc w:val="left"/>
      <w:pPr>
        <w:ind w:left="3379" w:hanging="360"/>
      </w:pPr>
      <w:rPr>
        <w:rFonts w:hint="default"/>
        <w:lang w:val="sl-SI" w:eastAsia="en-US" w:bidi="ar-SA"/>
      </w:rPr>
    </w:lvl>
    <w:lvl w:ilvl="4" w:tplc="C31ED358">
      <w:numFmt w:val="bullet"/>
      <w:lvlText w:val="•"/>
      <w:lvlJc w:val="left"/>
      <w:pPr>
        <w:ind w:left="4226" w:hanging="360"/>
      </w:pPr>
      <w:rPr>
        <w:rFonts w:hint="default"/>
        <w:lang w:val="sl-SI" w:eastAsia="en-US" w:bidi="ar-SA"/>
      </w:rPr>
    </w:lvl>
    <w:lvl w:ilvl="5" w:tplc="916EB774">
      <w:numFmt w:val="bullet"/>
      <w:lvlText w:val="•"/>
      <w:lvlJc w:val="left"/>
      <w:pPr>
        <w:ind w:left="5073" w:hanging="360"/>
      </w:pPr>
      <w:rPr>
        <w:rFonts w:hint="default"/>
        <w:lang w:val="sl-SI" w:eastAsia="en-US" w:bidi="ar-SA"/>
      </w:rPr>
    </w:lvl>
    <w:lvl w:ilvl="6" w:tplc="94A4CA5A">
      <w:numFmt w:val="bullet"/>
      <w:lvlText w:val="•"/>
      <w:lvlJc w:val="left"/>
      <w:pPr>
        <w:ind w:left="5919" w:hanging="360"/>
      </w:pPr>
      <w:rPr>
        <w:rFonts w:hint="default"/>
        <w:lang w:val="sl-SI" w:eastAsia="en-US" w:bidi="ar-SA"/>
      </w:rPr>
    </w:lvl>
    <w:lvl w:ilvl="7" w:tplc="71D0CA02">
      <w:numFmt w:val="bullet"/>
      <w:lvlText w:val="•"/>
      <w:lvlJc w:val="left"/>
      <w:pPr>
        <w:ind w:left="6766" w:hanging="360"/>
      </w:pPr>
      <w:rPr>
        <w:rFonts w:hint="default"/>
        <w:lang w:val="sl-SI" w:eastAsia="en-US" w:bidi="ar-SA"/>
      </w:rPr>
    </w:lvl>
    <w:lvl w:ilvl="8" w:tplc="436607E2">
      <w:numFmt w:val="bullet"/>
      <w:lvlText w:val="•"/>
      <w:lvlJc w:val="left"/>
      <w:pPr>
        <w:ind w:left="7613" w:hanging="360"/>
      </w:pPr>
      <w:rPr>
        <w:rFonts w:hint="default"/>
        <w:lang w:val="sl-SI" w:eastAsia="en-US" w:bidi="ar-SA"/>
      </w:rPr>
    </w:lvl>
  </w:abstractNum>
  <w:abstractNum w:abstractNumId="75" w15:restartNumberingAfterBreak="0">
    <w:nsid w:val="4A5C7BF3"/>
    <w:multiLevelType w:val="hybridMultilevel"/>
    <w:tmpl w:val="E5860618"/>
    <w:lvl w:ilvl="0" w:tplc="434ACADC">
      <w:numFmt w:val="bullet"/>
      <w:lvlText w:val="-"/>
      <w:lvlJc w:val="left"/>
      <w:pPr>
        <w:ind w:left="838" w:hanging="360"/>
      </w:pPr>
      <w:rPr>
        <w:rFonts w:hint="default" w:ascii="Times New Roman" w:hAnsi="Times New Roman" w:eastAsia="Times New Roman" w:cs="Times New Roman"/>
        <w:w w:val="99"/>
        <w:sz w:val="24"/>
        <w:szCs w:val="24"/>
        <w:lang w:val="sl-SI" w:eastAsia="en-US" w:bidi="ar-SA"/>
      </w:rPr>
    </w:lvl>
    <w:lvl w:ilvl="1" w:tplc="F0B873AC">
      <w:numFmt w:val="bullet"/>
      <w:lvlText w:val="•"/>
      <w:lvlJc w:val="left"/>
      <w:pPr>
        <w:ind w:left="1686" w:hanging="360"/>
      </w:pPr>
      <w:rPr>
        <w:rFonts w:hint="default"/>
        <w:lang w:val="sl-SI" w:eastAsia="en-US" w:bidi="ar-SA"/>
      </w:rPr>
    </w:lvl>
    <w:lvl w:ilvl="2" w:tplc="F04E856A">
      <w:numFmt w:val="bullet"/>
      <w:lvlText w:val="•"/>
      <w:lvlJc w:val="left"/>
      <w:pPr>
        <w:ind w:left="2533" w:hanging="360"/>
      </w:pPr>
      <w:rPr>
        <w:rFonts w:hint="default"/>
        <w:lang w:val="sl-SI" w:eastAsia="en-US" w:bidi="ar-SA"/>
      </w:rPr>
    </w:lvl>
    <w:lvl w:ilvl="3" w:tplc="DE24CF5E">
      <w:numFmt w:val="bullet"/>
      <w:lvlText w:val="•"/>
      <w:lvlJc w:val="left"/>
      <w:pPr>
        <w:ind w:left="3379" w:hanging="360"/>
      </w:pPr>
      <w:rPr>
        <w:rFonts w:hint="default"/>
        <w:lang w:val="sl-SI" w:eastAsia="en-US" w:bidi="ar-SA"/>
      </w:rPr>
    </w:lvl>
    <w:lvl w:ilvl="4" w:tplc="C9844C2A">
      <w:numFmt w:val="bullet"/>
      <w:lvlText w:val="•"/>
      <w:lvlJc w:val="left"/>
      <w:pPr>
        <w:ind w:left="4226" w:hanging="360"/>
      </w:pPr>
      <w:rPr>
        <w:rFonts w:hint="default"/>
        <w:lang w:val="sl-SI" w:eastAsia="en-US" w:bidi="ar-SA"/>
      </w:rPr>
    </w:lvl>
    <w:lvl w:ilvl="5" w:tplc="4FBC748E">
      <w:numFmt w:val="bullet"/>
      <w:lvlText w:val="•"/>
      <w:lvlJc w:val="left"/>
      <w:pPr>
        <w:ind w:left="5073" w:hanging="360"/>
      </w:pPr>
      <w:rPr>
        <w:rFonts w:hint="default"/>
        <w:lang w:val="sl-SI" w:eastAsia="en-US" w:bidi="ar-SA"/>
      </w:rPr>
    </w:lvl>
    <w:lvl w:ilvl="6" w:tplc="EEBC5592">
      <w:numFmt w:val="bullet"/>
      <w:lvlText w:val="•"/>
      <w:lvlJc w:val="left"/>
      <w:pPr>
        <w:ind w:left="5919" w:hanging="360"/>
      </w:pPr>
      <w:rPr>
        <w:rFonts w:hint="default"/>
        <w:lang w:val="sl-SI" w:eastAsia="en-US" w:bidi="ar-SA"/>
      </w:rPr>
    </w:lvl>
    <w:lvl w:ilvl="7" w:tplc="20E447DE">
      <w:numFmt w:val="bullet"/>
      <w:lvlText w:val="•"/>
      <w:lvlJc w:val="left"/>
      <w:pPr>
        <w:ind w:left="6766" w:hanging="360"/>
      </w:pPr>
      <w:rPr>
        <w:rFonts w:hint="default"/>
        <w:lang w:val="sl-SI" w:eastAsia="en-US" w:bidi="ar-SA"/>
      </w:rPr>
    </w:lvl>
    <w:lvl w:ilvl="8" w:tplc="A3C2D2DA">
      <w:numFmt w:val="bullet"/>
      <w:lvlText w:val="•"/>
      <w:lvlJc w:val="left"/>
      <w:pPr>
        <w:ind w:left="7613" w:hanging="360"/>
      </w:pPr>
      <w:rPr>
        <w:rFonts w:hint="default"/>
        <w:lang w:val="sl-SI" w:eastAsia="en-US" w:bidi="ar-SA"/>
      </w:rPr>
    </w:lvl>
  </w:abstractNum>
  <w:abstractNum w:abstractNumId="76" w15:restartNumberingAfterBreak="0">
    <w:nsid w:val="4B473A0C"/>
    <w:multiLevelType w:val="hybridMultilevel"/>
    <w:tmpl w:val="D0C49D2E"/>
    <w:lvl w:ilvl="0" w:tplc="E78C6C86">
      <w:numFmt w:val="bullet"/>
      <w:lvlText w:val="-"/>
      <w:lvlJc w:val="left"/>
      <w:pPr>
        <w:ind w:left="838" w:hanging="360"/>
      </w:pPr>
      <w:rPr>
        <w:rFonts w:hint="default" w:ascii="Times New Roman" w:hAnsi="Times New Roman" w:eastAsia="Times New Roman" w:cs="Times New Roman"/>
        <w:b/>
        <w:bCs/>
        <w:w w:val="99"/>
        <w:sz w:val="24"/>
        <w:szCs w:val="24"/>
        <w:lang w:val="sl-SI" w:eastAsia="en-US" w:bidi="ar-SA"/>
      </w:rPr>
    </w:lvl>
    <w:lvl w:ilvl="1" w:tplc="22FEBB28">
      <w:numFmt w:val="bullet"/>
      <w:lvlText w:val="•"/>
      <w:lvlJc w:val="left"/>
      <w:pPr>
        <w:ind w:left="1686" w:hanging="360"/>
      </w:pPr>
      <w:rPr>
        <w:rFonts w:hint="default"/>
        <w:lang w:val="sl-SI" w:eastAsia="en-US" w:bidi="ar-SA"/>
      </w:rPr>
    </w:lvl>
    <w:lvl w:ilvl="2" w:tplc="6200396C">
      <w:numFmt w:val="bullet"/>
      <w:lvlText w:val="•"/>
      <w:lvlJc w:val="left"/>
      <w:pPr>
        <w:ind w:left="2533" w:hanging="360"/>
      </w:pPr>
      <w:rPr>
        <w:rFonts w:hint="default"/>
        <w:lang w:val="sl-SI" w:eastAsia="en-US" w:bidi="ar-SA"/>
      </w:rPr>
    </w:lvl>
    <w:lvl w:ilvl="3" w:tplc="4A2031F8">
      <w:numFmt w:val="bullet"/>
      <w:lvlText w:val="•"/>
      <w:lvlJc w:val="left"/>
      <w:pPr>
        <w:ind w:left="3379" w:hanging="360"/>
      </w:pPr>
      <w:rPr>
        <w:rFonts w:hint="default"/>
        <w:lang w:val="sl-SI" w:eastAsia="en-US" w:bidi="ar-SA"/>
      </w:rPr>
    </w:lvl>
    <w:lvl w:ilvl="4" w:tplc="621418A4">
      <w:numFmt w:val="bullet"/>
      <w:lvlText w:val="•"/>
      <w:lvlJc w:val="left"/>
      <w:pPr>
        <w:ind w:left="4226" w:hanging="360"/>
      </w:pPr>
      <w:rPr>
        <w:rFonts w:hint="default"/>
        <w:lang w:val="sl-SI" w:eastAsia="en-US" w:bidi="ar-SA"/>
      </w:rPr>
    </w:lvl>
    <w:lvl w:ilvl="5" w:tplc="913076A6">
      <w:numFmt w:val="bullet"/>
      <w:lvlText w:val="•"/>
      <w:lvlJc w:val="left"/>
      <w:pPr>
        <w:ind w:left="5073" w:hanging="360"/>
      </w:pPr>
      <w:rPr>
        <w:rFonts w:hint="default"/>
        <w:lang w:val="sl-SI" w:eastAsia="en-US" w:bidi="ar-SA"/>
      </w:rPr>
    </w:lvl>
    <w:lvl w:ilvl="6" w:tplc="1EFE5140">
      <w:numFmt w:val="bullet"/>
      <w:lvlText w:val="•"/>
      <w:lvlJc w:val="left"/>
      <w:pPr>
        <w:ind w:left="5919" w:hanging="360"/>
      </w:pPr>
      <w:rPr>
        <w:rFonts w:hint="default"/>
        <w:lang w:val="sl-SI" w:eastAsia="en-US" w:bidi="ar-SA"/>
      </w:rPr>
    </w:lvl>
    <w:lvl w:ilvl="7" w:tplc="57B8A766">
      <w:numFmt w:val="bullet"/>
      <w:lvlText w:val="•"/>
      <w:lvlJc w:val="left"/>
      <w:pPr>
        <w:ind w:left="6766" w:hanging="360"/>
      </w:pPr>
      <w:rPr>
        <w:rFonts w:hint="default"/>
        <w:lang w:val="sl-SI" w:eastAsia="en-US" w:bidi="ar-SA"/>
      </w:rPr>
    </w:lvl>
    <w:lvl w:ilvl="8" w:tplc="69C085A0">
      <w:numFmt w:val="bullet"/>
      <w:lvlText w:val="•"/>
      <w:lvlJc w:val="left"/>
      <w:pPr>
        <w:ind w:left="7613" w:hanging="360"/>
      </w:pPr>
      <w:rPr>
        <w:rFonts w:hint="default"/>
        <w:lang w:val="sl-SI" w:eastAsia="en-US" w:bidi="ar-SA"/>
      </w:rPr>
    </w:lvl>
  </w:abstractNum>
  <w:abstractNum w:abstractNumId="77" w15:restartNumberingAfterBreak="0">
    <w:nsid w:val="4C9529F9"/>
    <w:multiLevelType w:val="hybridMultilevel"/>
    <w:tmpl w:val="E88E376A"/>
    <w:lvl w:ilvl="0" w:tplc="260C277E">
      <w:numFmt w:val="bullet"/>
      <w:lvlText w:val="-"/>
      <w:lvlJc w:val="left"/>
      <w:pPr>
        <w:ind w:left="838" w:hanging="360"/>
      </w:pPr>
      <w:rPr>
        <w:rFonts w:hint="default" w:ascii="Calibri" w:hAnsi="Calibri" w:eastAsia="Calibri" w:cs="Calibri"/>
        <w:w w:val="100"/>
        <w:sz w:val="24"/>
        <w:szCs w:val="24"/>
        <w:lang w:val="sl-SI" w:eastAsia="en-US" w:bidi="ar-SA"/>
      </w:rPr>
    </w:lvl>
    <w:lvl w:ilvl="1" w:tplc="93E2F43A">
      <w:numFmt w:val="bullet"/>
      <w:lvlText w:val="•"/>
      <w:lvlJc w:val="left"/>
      <w:pPr>
        <w:ind w:left="1686" w:hanging="360"/>
      </w:pPr>
      <w:rPr>
        <w:rFonts w:hint="default"/>
        <w:lang w:val="sl-SI" w:eastAsia="en-US" w:bidi="ar-SA"/>
      </w:rPr>
    </w:lvl>
    <w:lvl w:ilvl="2" w:tplc="01B02714">
      <w:numFmt w:val="bullet"/>
      <w:lvlText w:val="•"/>
      <w:lvlJc w:val="left"/>
      <w:pPr>
        <w:ind w:left="2533" w:hanging="360"/>
      </w:pPr>
      <w:rPr>
        <w:rFonts w:hint="default"/>
        <w:lang w:val="sl-SI" w:eastAsia="en-US" w:bidi="ar-SA"/>
      </w:rPr>
    </w:lvl>
    <w:lvl w:ilvl="3" w:tplc="7AB86128">
      <w:numFmt w:val="bullet"/>
      <w:lvlText w:val="•"/>
      <w:lvlJc w:val="left"/>
      <w:pPr>
        <w:ind w:left="3379" w:hanging="360"/>
      </w:pPr>
      <w:rPr>
        <w:rFonts w:hint="default"/>
        <w:lang w:val="sl-SI" w:eastAsia="en-US" w:bidi="ar-SA"/>
      </w:rPr>
    </w:lvl>
    <w:lvl w:ilvl="4" w:tplc="A51EDF54">
      <w:numFmt w:val="bullet"/>
      <w:lvlText w:val="•"/>
      <w:lvlJc w:val="left"/>
      <w:pPr>
        <w:ind w:left="4226" w:hanging="360"/>
      </w:pPr>
      <w:rPr>
        <w:rFonts w:hint="default"/>
        <w:lang w:val="sl-SI" w:eastAsia="en-US" w:bidi="ar-SA"/>
      </w:rPr>
    </w:lvl>
    <w:lvl w:ilvl="5" w:tplc="4D5A0660">
      <w:numFmt w:val="bullet"/>
      <w:lvlText w:val="•"/>
      <w:lvlJc w:val="left"/>
      <w:pPr>
        <w:ind w:left="5073" w:hanging="360"/>
      </w:pPr>
      <w:rPr>
        <w:rFonts w:hint="default"/>
        <w:lang w:val="sl-SI" w:eastAsia="en-US" w:bidi="ar-SA"/>
      </w:rPr>
    </w:lvl>
    <w:lvl w:ilvl="6" w:tplc="02F01358">
      <w:numFmt w:val="bullet"/>
      <w:lvlText w:val="•"/>
      <w:lvlJc w:val="left"/>
      <w:pPr>
        <w:ind w:left="5919" w:hanging="360"/>
      </w:pPr>
      <w:rPr>
        <w:rFonts w:hint="default"/>
        <w:lang w:val="sl-SI" w:eastAsia="en-US" w:bidi="ar-SA"/>
      </w:rPr>
    </w:lvl>
    <w:lvl w:ilvl="7" w:tplc="85488EAC">
      <w:numFmt w:val="bullet"/>
      <w:lvlText w:val="•"/>
      <w:lvlJc w:val="left"/>
      <w:pPr>
        <w:ind w:left="6766" w:hanging="360"/>
      </w:pPr>
      <w:rPr>
        <w:rFonts w:hint="default"/>
        <w:lang w:val="sl-SI" w:eastAsia="en-US" w:bidi="ar-SA"/>
      </w:rPr>
    </w:lvl>
    <w:lvl w:ilvl="8" w:tplc="DD06BF12">
      <w:numFmt w:val="bullet"/>
      <w:lvlText w:val="•"/>
      <w:lvlJc w:val="left"/>
      <w:pPr>
        <w:ind w:left="7613" w:hanging="360"/>
      </w:pPr>
      <w:rPr>
        <w:rFonts w:hint="default"/>
        <w:lang w:val="sl-SI" w:eastAsia="en-US" w:bidi="ar-SA"/>
      </w:rPr>
    </w:lvl>
  </w:abstractNum>
  <w:abstractNum w:abstractNumId="78" w15:restartNumberingAfterBreak="0">
    <w:nsid w:val="4D58685F"/>
    <w:multiLevelType w:val="hybridMultilevel"/>
    <w:tmpl w:val="A4B66FB4"/>
    <w:lvl w:ilvl="0" w:tplc="FFFFFFFF">
      <w:start w:val="1"/>
      <w:numFmt w:val="decimal"/>
      <w:lvlText w:val="%1."/>
      <w:lvlJc w:val="left"/>
      <w:pPr>
        <w:ind w:left="658" w:hanging="540"/>
      </w:pPr>
      <w:rPr>
        <w:rFonts w:hint="default" w:ascii="Times New Roman" w:hAnsi="Times New Roman" w:eastAsia="Times New Roman" w:cs="Times New Roman"/>
        <w:w w:val="100"/>
        <w:sz w:val="24"/>
        <w:szCs w:val="24"/>
        <w:lang w:val="sl-SI" w:eastAsia="en-US" w:bidi="ar-SA"/>
      </w:rPr>
    </w:lvl>
    <w:lvl w:ilvl="1" w:tplc="04240003">
      <w:start w:val="1"/>
      <w:numFmt w:val="bullet"/>
      <w:lvlText w:val="o"/>
      <w:lvlJc w:val="left"/>
      <w:pPr>
        <w:ind w:left="838" w:hanging="360"/>
      </w:pPr>
      <w:rPr>
        <w:rFonts w:hint="default" w:ascii="Courier New" w:hAnsi="Courier New" w:cs="Courier New"/>
      </w:rPr>
    </w:lvl>
    <w:lvl w:ilvl="2" w:tplc="FFFFFFFF">
      <w:numFmt w:val="bullet"/>
      <w:lvlText w:val="•"/>
      <w:lvlJc w:val="left"/>
      <w:pPr>
        <w:ind w:left="1780" w:hanging="360"/>
      </w:pPr>
      <w:rPr>
        <w:rFonts w:hint="default"/>
        <w:lang w:val="sl-SI" w:eastAsia="en-US" w:bidi="ar-SA"/>
      </w:rPr>
    </w:lvl>
    <w:lvl w:ilvl="3" w:tplc="FFFFFFFF">
      <w:numFmt w:val="bullet"/>
      <w:lvlText w:val="•"/>
      <w:lvlJc w:val="left"/>
      <w:pPr>
        <w:ind w:left="2721" w:hanging="360"/>
      </w:pPr>
      <w:rPr>
        <w:rFonts w:hint="default"/>
        <w:lang w:val="sl-SI" w:eastAsia="en-US" w:bidi="ar-SA"/>
      </w:rPr>
    </w:lvl>
    <w:lvl w:ilvl="4" w:tplc="FFFFFFFF">
      <w:numFmt w:val="bullet"/>
      <w:lvlText w:val="•"/>
      <w:lvlJc w:val="left"/>
      <w:pPr>
        <w:ind w:left="3662" w:hanging="360"/>
      </w:pPr>
      <w:rPr>
        <w:rFonts w:hint="default"/>
        <w:lang w:val="sl-SI" w:eastAsia="en-US" w:bidi="ar-SA"/>
      </w:rPr>
    </w:lvl>
    <w:lvl w:ilvl="5" w:tplc="FFFFFFFF">
      <w:numFmt w:val="bullet"/>
      <w:lvlText w:val="•"/>
      <w:lvlJc w:val="left"/>
      <w:pPr>
        <w:ind w:left="4602" w:hanging="360"/>
      </w:pPr>
      <w:rPr>
        <w:rFonts w:hint="default"/>
        <w:lang w:val="sl-SI" w:eastAsia="en-US" w:bidi="ar-SA"/>
      </w:rPr>
    </w:lvl>
    <w:lvl w:ilvl="6" w:tplc="FFFFFFFF">
      <w:numFmt w:val="bullet"/>
      <w:lvlText w:val="•"/>
      <w:lvlJc w:val="left"/>
      <w:pPr>
        <w:ind w:left="5543" w:hanging="360"/>
      </w:pPr>
      <w:rPr>
        <w:rFonts w:hint="default"/>
        <w:lang w:val="sl-SI" w:eastAsia="en-US" w:bidi="ar-SA"/>
      </w:rPr>
    </w:lvl>
    <w:lvl w:ilvl="7" w:tplc="FFFFFFFF">
      <w:numFmt w:val="bullet"/>
      <w:lvlText w:val="•"/>
      <w:lvlJc w:val="left"/>
      <w:pPr>
        <w:ind w:left="6484" w:hanging="360"/>
      </w:pPr>
      <w:rPr>
        <w:rFonts w:hint="default"/>
        <w:lang w:val="sl-SI" w:eastAsia="en-US" w:bidi="ar-SA"/>
      </w:rPr>
    </w:lvl>
    <w:lvl w:ilvl="8" w:tplc="FFFFFFFF">
      <w:numFmt w:val="bullet"/>
      <w:lvlText w:val="•"/>
      <w:lvlJc w:val="left"/>
      <w:pPr>
        <w:ind w:left="7424" w:hanging="360"/>
      </w:pPr>
      <w:rPr>
        <w:rFonts w:hint="default"/>
        <w:lang w:val="sl-SI" w:eastAsia="en-US" w:bidi="ar-SA"/>
      </w:rPr>
    </w:lvl>
  </w:abstractNum>
  <w:abstractNum w:abstractNumId="79" w15:restartNumberingAfterBreak="0">
    <w:nsid w:val="4F1A6130"/>
    <w:multiLevelType w:val="hybridMultilevel"/>
    <w:tmpl w:val="FBAEE912"/>
    <w:lvl w:ilvl="0" w:tplc="E78C6C86">
      <w:numFmt w:val="bullet"/>
      <w:lvlText w:val="-"/>
      <w:lvlJc w:val="left"/>
      <w:pPr>
        <w:ind w:left="838" w:hanging="360"/>
      </w:pPr>
      <w:rPr>
        <w:rFonts w:hint="default" w:ascii="Times New Roman" w:hAnsi="Times New Roman" w:eastAsia="Times New Roman" w:cs="Times New Roman"/>
        <w:b/>
        <w:bCs/>
        <w:w w:val="99"/>
        <w:sz w:val="24"/>
        <w:szCs w:val="24"/>
        <w:lang w:val="sl-SI" w:eastAsia="en-US" w:bidi="ar-SA"/>
      </w:rPr>
    </w:lvl>
    <w:lvl w:ilvl="1" w:tplc="ED741B5E">
      <w:numFmt w:val="bullet"/>
      <w:lvlText w:val="•"/>
      <w:lvlJc w:val="left"/>
      <w:pPr>
        <w:ind w:left="1686" w:hanging="360"/>
      </w:pPr>
      <w:rPr>
        <w:rFonts w:hint="default"/>
        <w:lang w:val="sl-SI" w:eastAsia="en-US" w:bidi="ar-SA"/>
      </w:rPr>
    </w:lvl>
    <w:lvl w:ilvl="2" w:tplc="3D80E786">
      <w:numFmt w:val="bullet"/>
      <w:lvlText w:val="•"/>
      <w:lvlJc w:val="left"/>
      <w:pPr>
        <w:ind w:left="2533" w:hanging="360"/>
      </w:pPr>
      <w:rPr>
        <w:rFonts w:hint="default"/>
        <w:lang w:val="sl-SI" w:eastAsia="en-US" w:bidi="ar-SA"/>
      </w:rPr>
    </w:lvl>
    <w:lvl w:ilvl="3" w:tplc="AEB8505A">
      <w:numFmt w:val="bullet"/>
      <w:lvlText w:val="•"/>
      <w:lvlJc w:val="left"/>
      <w:pPr>
        <w:ind w:left="3379" w:hanging="360"/>
      </w:pPr>
      <w:rPr>
        <w:rFonts w:hint="default"/>
        <w:lang w:val="sl-SI" w:eastAsia="en-US" w:bidi="ar-SA"/>
      </w:rPr>
    </w:lvl>
    <w:lvl w:ilvl="4" w:tplc="05E0AA52">
      <w:numFmt w:val="bullet"/>
      <w:lvlText w:val="•"/>
      <w:lvlJc w:val="left"/>
      <w:pPr>
        <w:ind w:left="4226" w:hanging="360"/>
      </w:pPr>
      <w:rPr>
        <w:rFonts w:hint="default"/>
        <w:lang w:val="sl-SI" w:eastAsia="en-US" w:bidi="ar-SA"/>
      </w:rPr>
    </w:lvl>
    <w:lvl w:ilvl="5" w:tplc="B068F1D6">
      <w:numFmt w:val="bullet"/>
      <w:lvlText w:val="•"/>
      <w:lvlJc w:val="left"/>
      <w:pPr>
        <w:ind w:left="5073" w:hanging="360"/>
      </w:pPr>
      <w:rPr>
        <w:rFonts w:hint="default"/>
        <w:lang w:val="sl-SI" w:eastAsia="en-US" w:bidi="ar-SA"/>
      </w:rPr>
    </w:lvl>
    <w:lvl w:ilvl="6" w:tplc="693A400C">
      <w:numFmt w:val="bullet"/>
      <w:lvlText w:val="•"/>
      <w:lvlJc w:val="left"/>
      <w:pPr>
        <w:ind w:left="5919" w:hanging="360"/>
      </w:pPr>
      <w:rPr>
        <w:rFonts w:hint="default"/>
        <w:lang w:val="sl-SI" w:eastAsia="en-US" w:bidi="ar-SA"/>
      </w:rPr>
    </w:lvl>
    <w:lvl w:ilvl="7" w:tplc="84FA0166">
      <w:numFmt w:val="bullet"/>
      <w:lvlText w:val="•"/>
      <w:lvlJc w:val="left"/>
      <w:pPr>
        <w:ind w:left="6766" w:hanging="360"/>
      </w:pPr>
      <w:rPr>
        <w:rFonts w:hint="default"/>
        <w:lang w:val="sl-SI" w:eastAsia="en-US" w:bidi="ar-SA"/>
      </w:rPr>
    </w:lvl>
    <w:lvl w:ilvl="8" w:tplc="115A0DD4">
      <w:numFmt w:val="bullet"/>
      <w:lvlText w:val="•"/>
      <w:lvlJc w:val="left"/>
      <w:pPr>
        <w:ind w:left="7613" w:hanging="360"/>
      </w:pPr>
      <w:rPr>
        <w:rFonts w:hint="default"/>
        <w:lang w:val="sl-SI" w:eastAsia="en-US" w:bidi="ar-SA"/>
      </w:rPr>
    </w:lvl>
  </w:abstractNum>
  <w:abstractNum w:abstractNumId="80" w15:restartNumberingAfterBreak="0">
    <w:nsid w:val="4F7912A3"/>
    <w:multiLevelType w:val="hybridMultilevel"/>
    <w:tmpl w:val="6988E0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4FDE4321"/>
    <w:multiLevelType w:val="hybridMultilevel"/>
    <w:tmpl w:val="0644D1DE"/>
    <w:lvl w:ilvl="0" w:tplc="3CE0E6D8">
      <w:numFmt w:val="bullet"/>
      <w:lvlText w:val="-"/>
      <w:lvlJc w:val="left"/>
      <w:pPr>
        <w:ind w:left="720" w:hanging="360"/>
      </w:pPr>
      <w:rPr>
        <w:rFonts w:hint="default" w:ascii="Calibri" w:hAnsi="Calibri" w:eastAsia="Calibri" w:cs="Times New Roman"/>
      </w:rPr>
    </w:lvl>
    <w:lvl w:ilvl="1" w:tplc="B442E880">
      <w:numFmt w:val="bullet"/>
      <w:lvlText w:val="•"/>
      <w:lvlJc w:val="left"/>
      <w:pPr>
        <w:ind w:left="1790" w:hanging="710"/>
      </w:pPr>
      <w:rPr>
        <w:rFonts w:hint="default" w:ascii="Times New Roman" w:hAnsi="Times New Roman" w:eastAsia="Calibri" w:cs="Times New Roman"/>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82" w15:restartNumberingAfterBreak="0">
    <w:nsid w:val="528E4DC2"/>
    <w:multiLevelType w:val="hybridMultilevel"/>
    <w:tmpl w:val="9260134C"/>
    <w:lvl w:ilvl="0" w:tplc="AD2E353C">
      <w:numFmt w:val="bullet"/>
      <w:lvlText w:val="-"/>
      <w:lvlJc w:val="left"/>
      <w:pPr>
        <w:ind w:left="838" w:hanging="360"/>
      </w:pPr>
      <w:rPr>
        <w:rFonts w:hint="default" w:ascii="Calibri" w:hAnsi="Calibri" w:eastAsia="Calibri" w:cs="Calibri"/>
        <w:w w:val="100"/>
        <w:sz w:val="24"/>
        <w:szCs w:val="24"/>
        <w:lang w:val="sl-SI" w:eastAsia="en-US" w:bidi="ar-SA"/>
      </w:rPr>
    </w:lvl>
    <w:lvl w:ilvl="1" w:tplc="B0682862">
      <w:numFmt w:val="bullet"/>
      <w:lvlText w:val="•"/>
      <w:lvlJc w:val="left"/>
      <w:pPr>
        <w:ind w:left="1686" w:hanging="360"/>
      </w:pPr>
      <w:rPr>
        <w:rFonts w:hint="default"/>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83" w15:restartNumberingAfterBreak="0">
    <w:nsid w:val="53F64D84"/>
    <w:multiLevelType w:val="hybridMultilevel"/>
    <w:tmpl w:val="C8AE4174"/>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15:restartNumberingAfterBreak="0">
    <w:nsid w:val="54BD2945"/>
    <w:multiLevelType w:val="hybridMultilevel"/>
    <w:tmpl w:val="D6168D92"/>
    <w:lvl w:ilvl="0" w:tplc="3CE0E6D8">
      <w:numFmt w:val="bullet"/>
      <w:lvlText w:val="-"/>
      <w:lvlJc w:val="left"/>
      <w:pPr>
        <w:ind w:left="720" w:hanging="360"/>
      </w:pPr>
      <w:rPr>
        <w:rFonts w:hint="default" w:ascii="Calibri" w:hAnsi="Calibri" w:eastAsia="Calibri" w:cs="Times New Roman"/>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85" w15:restartNumberingAfterBreak="0">
    <w:nsid w:val="5539228F"/>
    <w:multiLevelType w:val="hybridMultilevel"/>
    <w:tmpl w:val="22D821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15:restartNumberingAfterBreak="0">
    <w:nsid w:val="55E27DFC"/>
    <w:multiLevelType w:val="hybridMultilevel"/>
    <w:tmpl w:val="F86878C8"/>
    <w:lvl w:ilvl="0" w:tplc="434ACADC">
      <w:numFmt w:val="bullet"/>
      <w:lvlText w:val="-"/>
      <w:lvlJc w:val="left"/>
      <w:pPr>
        <w:ind w:left="720" w:hanging="360"/>
      </w:pPr>
      <w:rPr>
        <w:rFonts w:hint="default" w:ascii="Times New Roman" w:hAnsi="Times New Roman" w:eastAsia="Times New Roman" w:cs="Times New Roman"/>
        <w:w w:val="99"/>
        <w:sz w:val="24"/>
        <w:szCs w:val="24"/>
        <w:lang w:val="sl-SI" w:eastAsia="en-US" w:bidi="ar-SA"/>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87" w15:restartNumberingAfterBreak="0">
    <w:nsid w:val="56AB152A"/>
    <w:multiLevelType w:val="hybridMultilevel"/>
    <w:tmpl w:val="45068D9E"/>
    <w:lvl w:ilvl="0" w:tplc="E78C6C86">
      <w:numFmt w:val="bullet"/>
      <w:lvlText w:val="-"/>
      <w:lvlJc w:val="left"/>
      <w:pPr>
        <w:ind w:left="831" w:hanging="356"/>
      </w:pPr>
      <w:rPr>
        <w:rFonts w:hint="default" w:ascii="Times New Roman" w:hAnsi="Times New Roman" w:eastAsia="Times New Roman" w:cs="Times New Roman"/>
        <w:b/>
        <w:bCs/>
        <w:w w:val="99"/>
        <w:sz w:val="24"/>
        <w:szCs w:val="24"/>
        <w:lang w:val="sl-SI" w:eastAsia="en-US" w:bidi="ar-SA"/>
      </w:rPr>
    </w:lvl>
    <w:lvl w:ilvl="1" w:tplc="223247D2">
      <w:numFmt w:val="bullet"/>
      <w:lvlText w:val="•"/>
      <w:lvlJc w:val="left"/>
      <w:pPr>
        <w:ind w:left="1686" w:hanging="356"/>
      </w:pPr>
      <w:rPr>
        <w:rFonts w:hint="default"/>
        <w:lang w:val="sl-SI" w:eastAsia="en-US" w:bidi="ar-SA"/>
      </w:rPr>
    </w:lvl>
    <w:lvl w:ilvl="2" w:tplc="940AB1CC">
      <w:numFmt w:val="bullet"/>
      <w:lvlText w:val="•"/>
      <w:lvlJc w:val="left"/>
      <w:pPr>
        <w:ind w:left="2533" w:hanging="356"/>
      </w:pPr>
      <w:rPr>
        <w:rFonts w:hint="default"/>
        <w:lang w:val="sl-SI" w:eastAsia="en-US" w:bidi="ar-SA"/>
      </w:rPr>
    </w:lvl>
    <w:lvl w:ilvl="3" w:tplc="73B2D952">
      <w:numFmt w:val="bullet"/>
      <w:lvlText w:val="•"/>
      <w:lvlJc w:val="left"/>
      <w:pPr>
        <w:ind w:left="3379" w:hanging="356"/>
      </w:pPr>
      <w:rPr>
        <w:rFonts w:hint="default"/>
        <w:lang w:val="sl-SI" w:eastAsia="en-US" w:bidi="ar-SA"/>
      </w:rPr>
    </w:lvl>
    <w:lvl w:ilvl="4" w:tplc="BCE4E798">
      <w:numFmt w:val="bullet"/>
      <w:lvlText w:val="•"/>
      <w:lvlJc w:val="left"/>
      <w:pPr>
        <w:ind w:left="4226" w:hanging="356"/>
      </w:pPr>
      <w:rPr>
        <w:rFonts w:hint="default"/>
        <w:lang w:val="sl-SI" w:eastAsia="en-US" w:bidi="ar-SA"/>
      </w:rPr>
    </w:lvl>
    <w:lvl w:ilvl="5" w:tplc="629679AA">
      <w:numFmt w:val="bullet"/>
      <w:lvlText w:val="•"/>
      <w:lvlJc w:val="left"/>
      <w:pPr>
        <w:ind w:left="5073" w:hanging="356"/>
      </w:pPr>
      <w:rPr>
        <w:rFonts w:hint="default"/>
        <w:lang w:val="sl-SI" w:eastAsia="en-US" w:bidi="ar-SA"/>
      </w:rPr>
    </w:lvl>
    <w:lvl w:ilvl="6" w:tplc="D30E6590">
      <w:numFmt w:val="bullet"/>
      <w:lvlText w:val="•"/>
      <w:lvlJc w:val="left"/>
      <w:pPr>
        <w:ind w:left="5919" w:hanging="356"/>
      </w:pPr>
      <w:rPr>
        <w:rFonts w:hint="default"/>
        <w:lang w:val="sl-SI" w:eastAsia="en-US" w:bidi="ar-SA"/>
      </w:rPr>
    </w:lvl>
    <w:lvl w:ilvl="7" w:tplc="C226AD44">
      <w:numFmt w:val="bullet"/>
      <w:lvlText w:val="•"/>
      <w:lvlJc w:val="left"/>
      <w:pPr>
        <w:ind w:left="6766" w:hanging="356"/>
      </w:pPr>
      <w:rPr>
        <w:rFonts w:hint="default"/>
        <w:lang w:val="sl-SI" w:eastAsia="en-US" w:bidi="ar-SA"/>
      </w:rPr>
    </w:lvl>
    <w:lvl w:ilvl="8" w:tplc="9690A542">
      <w:numFmt w:val="bullet"/>
      <w:lvlText w:val="•"/>
      <w:lvlJc w:val="left"/>
      <w:pPr>
        <w:ind w:left="7613" w:hanging="356"/>
      </w:pPr>
      <w:rPr>
        <w:rFonts w:hint="default"/>
        <w:lang w:val="sl-SI" w:eastAsia="en-US" w:bidi="ar-SA"/>
      </w:rPr>
    </w:lvl>
  </w:abstractNum>
  <w:abstractNum w:abstractNumId="88" w15:restartNumberingAfterBreak="0">
    <w:nsid w:val="5A29198E"/>
    <w:multiLevelType w:val="hybridMultilevel"/>
    <w:tmpl w:val="4BF0B02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9" w15:restartNumberingAfterBreak="0">
    <w:nsid w:val="5A2A38A8"/>
    <w:multiLevelType w:val="hybridMultilevel"/>
    <w:tmpl w:val="2EBE85F0"/>
    <w:lvl w:ilvl="0" w:tplc="E78C6C86">
      <w:numFmt w:val="bullet"/>
      <w:lvlText w:val="-"/>
      <w:lvlJc w:val="left"/>
      <w:pPr>
        <w:ind w:left="838" w:hanging="348"/>
      </w:pPr>
      <w:rPr>
        <w:rFonts w:hint="default" w:ascii="Times New Roman" w:hAnsi="Times New Roman" w:eastAsia="Times New Roman" w:cs="Times New Roman"/>
        <w:b/>
        <w:bCs/>
        <w:w w:val="99"/>
        <w:sz w:val="24"/>
        <w:szCs w:val="24"/>
        <w:lang w:val="sl-SI" w:eastAsia="en-US" w:bidi="ar-SA"/>
      </w:rPr>
    </w:lvl>
    <w:lvl w:ilvl="1" w:tplc="95E4E6EC">
      <w:numFmt w:val="bullet"/>
      <w:lvlText w:val="•"/>
      <w:lvlJc w:val="left"/>
      <w:pPr>
        <w:ind w:left="1686" w:hanging="348"/>
      </w:pPr>
      <w:rPr>
        <w:rFonts w:hint="default"/>
        <w:lang w:val="sl-SI" w:eastAsia="en-US" w:bidi="ar-SA"/>
      </w:rPr>
    </w:lvl>
    <w:lvl w:ilvl="2" w:tplc="A39044C6">
      <w:numFmt w:val="bullet"/>
      <w:lvlText w:val="•"/>
      <w:lvlJc w:val="left"/>
      <w:pPr>
        <w:ind w:left="2533" w:hanging="348"/>
      </w:pPr>
      <w:rPr>
        <w:rFonts w:hint="default"/>
        <w:lang w:val="sl-SI" w:eastAsia="en-US" w:bidi="ar-SA"/>
      </w:rPr>
    </w:lvl>
    <w:lvl w:ilvl="3" w:tplc="F1BEC3C2">
      <w:numFmt w:val="bullet"/>
      <w:lvlText w:val="•"/>
      <w:lvlJc w:val="left"/>
      <w:pPr>
        <w:ind w:left="3379" w:hanging="348"/>
      </w:pPr>
      <w:rPr>
        <w:rFonts w:hint="default"/>
        <w:lang w:val="sl-SI" w:eastAsia="en-US" w:bidi="ar-SA"/>
      </w:rPr>
    </w:lvl>
    <w:lvl w:ilvl="4" w:tplc="90EEA81E">
      <w:numFmt w:val="bullet"/>
      <w:lvlText w:val="•"/>
      <w:lvlJc w:val="left"/>
      <w:pPr>
        <w:ind w:left="4226" w:hanging="348"/>
      </w:pPr>
      <w:rPr>
        <w:rFonts w:hint="default"/>
        <w:lang w:val="sl-SI" w:eastAsia="en-US" w:bidi="ar-SA"/>
      </w:rPr>
    </w:lvl>
    <w:lvl w:ilvl="5" w:tplc="2CCC02DA">
      <w:numFmt w:val="bullet"/>
      <w:lvlText w:val="•"/>
      <w:lvlJc w:val="left"/>
      <w:pPr>
        <w:ind w:left="5073" w:hanging="348"/>
      </w:pPr>
      <w:rPr>
        <w:rFonts w:hint="default"/>
        <w:lang w:val="sl-SI" w:eastAsia="en-US" w:bidi="ar-SA"/>
      </w:rPr>
    </w:lvl>
    <w:lvl w:ilvl="6" w:tplc="E4FE7E12">
      <w:numFmt w:val="bullet"/>
      <w:lvlText w:val="•"/>
      <w:lvlJc w:val="left"/>
      <w:pPr>
        <w:ind w:left="5919" w:hanging="348"/>
      </w:pPr>
      <w:rPr>
        <w:rFonts w:hint="default"/>
        <w:lang w:val="sl-SI" w:eastAsia="en-US" w:bidi="ar-SA"/>
      </w:rPr>
    </w:lvl>
    <w:lvl w:ilvl="7" w:tplc="D9507350">
      <w:numFmt w:val="bullet"/>
      <w:lvlText w:val="•"/>
      <w:lvlJc w:val="left"/>
      <w:pPr>
        <w:ind w:left="6766" w:hanging="348"/>
      </w:pPr>
      <w:rPr>
        <w:rFonts w:hint="default"/>
        <w:lang w:val="sl-SI" w:eastAsia="en-US" w:bidi="ar-SA"/>
      </w:rPr>
    </w:lvl>
    <w:lvl w:ilvl="8" w:tplc="38C42B04">
      <w:numFmt w:val="bullet"/>
      <w:lvlText w:val="•"/>
      <w:lvlJc w:val="left"/>
      <w:pPr>
        <w:ind w:left="7613" w:hanging="348"/>
      </w:pPr>
      <w:rPr>
        <w:rFonts w:hint="default"/>
        <w:lang w:val="sl-SI" w:eastAsia="en-US" w:bidi="ar-SA"/>
      </w:rPr>
    </w:lvl>
  </w:abstractNum>
  <w:abstractNum w:abstractNumId="90" w15:restartNumberingAfterBreak="0">
    <w:nsid w:val="5AB87E25"/>
    <w:multiLevelType w:val="hybridMultilevel"/>
    <w:tmpl w:val="3DCC5020"/>
    <w:lvl w:ilvl="0" w:tplc="53AE9798">
      <w:numFmt w:val="bullet"/>
      <w:lvlText w:val="-"/>
      <w:lvlJc w:val="left"/>
      <w:pPr>
        <w:ind w:left="838" w:hanging="360"/>
      </w:pPr>
      <w:rPr>
        <w:rFonts w:hint="default" w:ascii="Calibri" w:hAnsi="Calibri" w:eastAsia="Calibri" w:cs="Calibri"/>
        <w:w w:val="100"/>
        <w:sz w:val="24"/>
        <w:szCs w:val="24"/>
        <w:lang w:val="sl-SI" w:eastAsia="en-US" w:bidi="ar-SA"/>
      </w:rPr>
    </w:lvl>
    <w:lvl w:ilvl="1" w:tplc="252A3202">
      <w:numFmt w:val="bullet"/>
      <w:lvlText w:val="•"/>
      <w:lvlJc w:val="left"/>
      <w:pPr>
        <w:ind w:left="1686" w:hanging="360"/>
      </w:pPr>
      <w:rPr>
        <w:rFonts w:hint="default"/>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91" w15:restartNumberingAfterBreak="0">
    <w:nsid w:val="5B202DE8"/>
    <w:multiLevelType w:val="hybridMultilevel"/>
    <w:tmpl w:val="CC0C7CC8"/>
    <w:lvl w:ilvl="0" w:tplc="894CADB0">
      <w:numFmt w:val="bullet"/>
      <w:lvlText w:val="-"/>
      <w:lvlJc w:val="left"/>
      <w:pPr>
        <w:ind w:left="838" w:hanging="360"/>
      </w:pPr>
      <w:rPr>
        <w:rFonts w:hint="default" w:ascii="Calibri" w:hAnsi="Calibri" w:eastAsia="Calibri" w:cs="Calibri"/>
        <w:w w:val="100"/>
        <w:sz w:val="24"/>
        <w:szCs w:val="24"/>
        <w:lang w:val="sl-SI" w:eastAsia="en-US" w:bidi="ar-SA"/>
      </w:rPr>
    </w:lvl>
    <w:lvl w:ilvl="1" w:tplc="EE04BC0E">
      <w:numFmt w:val="bullet"/>
      <w:lvlText w:val="o"/>
      <w:lvlJc w:val="left"/>
      <w:pPr>
        <w:ind w:left="1558" w:hanging="360"/>
      </w:pPr>
      <w:rPr>
        <w:rFonts w:hint="default" w:ascii="Courier New" w:hAnsi="Courier New" w:eastAsia="Courier New" w:cs="Courier New"/>
        <w:w w:val="100"/>
        <w:sz w:val="24"/>
        <w:szCs w:val="24"/>
        <w:lang w:val="sl-SI" w:eastAsia="en-US" w:bidi="ar-SA"/>
      </w:rPr>
    </w:lvl>
    <w:lvl w:ilvl="2" w:tplc="0264EDF2">
      <w:numFmt w:val="bullet"/>
      <w:lvlText w:val="•"/>
      <w:lvlJc w:val="left"/>
      <w:pPr>
        <w:ind w:left="2420" w:hanging="360"/>
      </w:pPr>
      <w:rPr>
        <w:rFonts w:hint="default"/>
        <w:lang w:val="sl-SI" w:eastAsia="en-US" w:bidi="ar-SA"/>
      </w:rPr>
    </w:lvl>
    <w:lvl w:ilvl="3" w:tplc="13F06096">
      <w:numFmt w:val="bullet"/>
      <w:lvlText w:val="•"/>
      <w:lvlJc w:val="left"/>
      <w:pPr>
        <w:ind w:left="3281" w:hanging="360"/>
      </w:pPr>
      <w:rPr>
        <w:rFonts w:hint="default"/>
        <w:lang w:val="sl-SI" w:eastAsia="en-US" w:bidi="ar-SA"/>
      </w:rPr>
    </w:lvl>
    <w:lvl w:ilvl="4" w:tplc="CF4663C4">
      <w:numFmt w:val="bullet"/>
      <w:lvlText w:val="•"/>
      <w:lvlJc w:val="left"/>
      <w:pPr>
        <w:ind w:left="4142" w:hanging="360"/>
      </w:pPr>
      <w:rPr>
        <w:rFonts w:hint="default"/>
        <w:lang w:val="sl-SI" w:eastAsia="en-US" w:bidi="ar-SA"/>
      </w:rPr>
    </w:lvl>
    <w:lvl w:ilvl="5" w:tplc="ECFAB458">
      <w:numFmt w:val="bullet"/>
      <w:lvlText w:val="•"/>
      <w:lvlJc w:val="left"/>
      <w:pPr>
        <w:ind w:left="5002" w:hanging="360"/>
      </w:pPr>
      <w:rPr>
        <w:rFonts w:hint="default"/>
        <w:lang w:val="sl-SI" w:eastAsia="en-US" w:bidi="ar-SA"/>
      </w:rPr>
    </w:lvl>
    <w:lvl w:ilvl="6" w:tplc="2FBA5436">
      <w:numFmt w:val="bullet"/>
      <w:lvlText w:val="•"/>
      <w:lvlJc w:val="left"/>
      <w:pPr>
        <w:ind w:left="5863" w:hanging="360"/>
      </w:pPr>
      <w:rPr>
        <w:rFonts w:hint="default"/>
        <w:lang w:val="sl-SI" w:eastAsia="en-US" w:bidi="ar-SA"/>
      </w:rPr>
    </w:lvl>
    <w:lvl w:ilvl="7" w:tplc="F6B66E90">
      <w:numFmt w:val="bullet"/>
      <w:lvlText w:val="•"/>
      <w:lvlJc w:val="left"/>
      <w:pPr>
        <w:ind w:left="6724" w:hanging="360"/>
      </w:pPr>
      <w:rPr>
        <w:rFonts w:hint="default"/>
        <w:lang w:val="sl-SI" w:eastAsia="en-US" w:bidi="ar-SA"/>
      </w:rPr>
    </w:lvl>
    <w:lvl w:ilvl="8" w:tplc="085E67A8">
      <w:numFmt w:val="bullet"/>
      <w:lvlText w:val="•"/>
      <w:lvlJc w:val="left"/>
      <w:pPr>
        <w:ind w:left="7584" w:hanging="360"/>
      </w:pPr>
      <w:rPr>
        <w:rFonts w:hint="default"/>
        <w:lang w:val="sl-SI" w:eastAsia="en-US" w:bidi="ar-SA"/>
      </w:rPr>
    </w:lvl>
  </w:abstractNum>
  <w:abstractNum w:abstractNumId="92" w15:restartNumberingAfterBreak="0">
    <w:nsid w:val="5CC8254C"/>
    <w:multiLevelType w:val="hybridMultilevel"/>
    <w:tmpl w:val="EBB63B44"/>
    <w:lvl w:ilvl="0" w:tplc="E78C6C86">
      <w:numFmt w:val="bullet"/>
      <w:lvlText w:val="-"/>
      <w:lvlJc w:val="left"/>
      <w:pPr>
        <w:ind w:left="838" w:hanging="360"/>
      </w:pPr>
      <w:rPr>
        <w:rFonts w:hint="default" w:ascii="Times New Roman" w:hAnsi="Times New Roman" w:eastAsia="Times New Roman" w:cs="Times New Roman"/>
        <w:b/>
        <w:bCs/>
        <w:w w:val="99"/>
        <w:sz w:val="24"/>
        <w:szCs w:val="24"/>
        <w:lang w:val="sl-SI" w:eastAsia="en-US" w:bidi="ar-SA"/>
      </w:rPr>
    </w:lvl>
    <w:lvl w:ilvl="1" w:tplc="26760534">
      <w:numFmt w:val="bullet"/>
      <w:lvlText w:val="•"/>
      <w:lvlJc w:val="left"/>
      <w:pPr>
        <w:ind w:left="1686" w:hanging="360"/>
      </w:pPr>
      <w:rPr>
        <w:rFonts w:hint="default"/>
        <w:lang w:val="sl-SI" w:eastAsia="en-US" w:bidi="ar-SA"/>
      </w:rPr>
    </w:lvl>
    <w:lvl w:ilvl="2" w:tplc="06C044A6">
      <w:numFmt w:val="bullet"/>
      <w:lvlText w:val="•"/>
      <w:lvlJc w:val="left"/>
      <w:pPr>
        <w:ind w:left="2533" w:hanging="360"/>
      </w:pPr>
      <w:rPr>
        <w:rFonts w:hint="default"/>
        <w:lang w:val="sl-SI" w:eastAsia="en-US" w:bidi="ar-SA"/>
      </w:rPr>
    </w:lvl>
    <w:lvl w:ilvl="3" w:tplc="03123A40">
      <w:numFmt w:val="bullet"/>
      <w:lvlText w:val="•"/>
      <w:lvlJc w:val="left"/>
      <w:pPr>
        <w:ind w:left="3379" w:hanging="360"/>
      </w:pPr>
      <w:rPr>
        <w:rFonts w:hint="default"/>
        <w:lang w:val="sl-SI" w:eastAsia="en-US" w:bidi="ar-SA"/>
      </w:rPr>
    </w:lvl>
    <w:lvl w:ilvl="4" w:tplc="2F369756">
      <w:numFmt w:val="bullet"/>
      <w:lvlText w:val="•"/>
      <w:lvlJc w:val="left"/>
      <w:pPr>
        <w:ind w:left="4226" w:hanging="360"/>
      </w:pPr>
      <w:rPr>
        <w:rFonts w:hint="default"/>
        <w:lang w:val="sl-SI" w:eastAsia="en-US" w:bidi="ar-SA"/>
      </w:rPr>
    </w:lvl>
    <w:lvl w:ilvl="5" w:tplc="407C255E">
      <w:numFmt w:val="bullet"/>
      <w:lvlText w:val="•"/>
      <w:lvlJc w:val="left"/>
      <w:pPr>
        <w:ind w:left="5073" w:hanging="360"/>
      </w:pPr>
      <w:rPr>
        <w:rFonts w:hint="default"/>
        <w:lang w:val="sl-SI" w:eastAsia="en-US" w:bidi="ar-SA"/>
      </w:rPr>
    </w:lvl>
    <w:lvl w:ilvl="6" w:tplc="E182B9A6">
      <w:numFmt w:val="bullet"/>
      <w:lvlText w:val="•"/>
      <w:lvlJc w:val="left"/>
      <w:pPr>
        <w:ind w:left="5919" w:hanging="360"/>
      </w:pPr>
      <w:rPr>
        <w:rFonts w:hint="default"/>
        <w:lang w:val="sl-SI" w:eastAsia="en-US" w:bidi="ar-SA"/>
      </w:rPr>
    </w:lvl>
    <w:lvl w:ilvl="7" w:tplc="B0FC53AA">
      <w:numFmt w:val="bullet"/>
      <w:lvlText w:val="•"/>
      <w:lvlJc w:val="left"/>
      <w:pPr>
        <w:ind w:left="6766" w:hanging="360"/>
      </w:pPr>
      <w:rPr>
        <w:rFonts w:hint="default"/>
        <w:lang w:val="sl-SI" w:eastAsia="en-US" w:bidi="ar-SA"/>
      </w:rPr>
    </w:lvl>
    <w:lvl w:ilvl="8" w:tplc="F0B27E2E">
      <w:numFmt w:val="bullet"/>
      <w:lvlText w:val="•"/>
      <w:lvlJc w:val="left"/>
      <w:pPr>
        <w:ind w:left="7613" w:hanging="360"/>
      </w:pPr>
      <w:rPr>
        <w:rFonts w:hint="default"/>
        <w:lang w:val="sl-SI" w:eastAsia="en-US" w:bidi="ar-SA"/>
      </w:rPr>
    </w:lvl>
  </w:abstractNum>
  <w:abstractNum w:abstractNumId="93" w15:restartNumberingAfterBreak="0">
    <w:nsid w:val="5CD52CEB"/>
    <w:multiLevelType w:val="hybridMultilevel"/>
    <w:tmpl w:val="F4E6C700"/>
    <w:lvl w:ilvl="0" w:tplc="D8AA7040">
      <w:numFmt w:val="bullet"/>
      <w:lvlText w:val="-"/>
      <w:lvlJc w:val="left"/>
      <w:pPr>
        <w:ind w:left="720" w:hanging="360"/>
      </w:pPr>
      <w:rPr>
        <w:rFonts w:hint="default" w:ascii="Times New Roman" w:hAnsi="Times New Roman" w:eastAsia="Times New Roman" w:cs="Times New Roman"/>
        <w:b/>
        <w:bCs/>
        <w:w w:val="99"/>
        <w:sz w:val="24"/>
        <w:szCs w:val="24"/>
        <w:lang w:val="sl-SI" w:eastAsia="en-US" w:bidi="ar-SA"/>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94" w15:restartNumberingAfterBreak="0">
    <w:nsid w:val="5DE572E7"/>
    <w:multiLevelType w:val="hybridMultilevel"/>
    <w:tmpl w:val="DB4801E8"/>
    <w:lvl w:ilvl="0" w:tplc="FFFFFFFF">
      <w:start w:val="1"/>
      <w:numFmt w:val="decimal"/>
      <w:lvlText w:val="%1."/>
      <w:lvlJc w:val="left"/>
      <w:pPr>
        <w:ind w:left="658" w:hanging="540"/>
      </w:pPr>
      <w:rPr>
        <w:rFonts w:hint="default" w:ascii="Times New Roman" w:hAnsi="Times New Roman" w:eastAsia="Times New Roman" w:cs="Times New Roman"/>
        <w:w w:val="100"/>
        <w:sz w:val="24"/>
        <w:szCs w:val="24"/>
        <w:lang w:val="sl-SI" w:eastAsia="en-US" w:bidi="ar-SA"/>
      </w:rPr>
    </w:lvl>
    <w:lvl w:ilvl="1" w:tplc="04240003">
      <w:start w:val="1"/>
      <w:numFmt w:val="bullet"/>
      <w:lvlText w:val="o"/>
      <w:lvlJc w:val="left"/>
      <w:pPr>
        <w:ind w:left="838" w:hanging="360"/>
      </w:pPr>
      <w:rPr>
        <w:rFonts w:hint="default" w:ascii="Courier New" w:hAnsi="Courier New" w:cs="Courier New"/>
      </w:rPr>
    </w:lvl>
    <w:lvl w:ilvl="2" w:tplc="FFFFFFFF">
      <w:numFmt w:val="bullet"/>
      <w:lvlText w:val="•"/>
      <w:lvlJc w:val="left"/>
      <w:pPr>
        <w:ind w:left="1780" w:hanging="360"/>
      </w:pPr>
      <w:rPr>
        <w:rFonts w:hint="default"/>
        <w:lang w:val="sl-SI" w:eastAsia="en-US" w:bidi="ar-SA"/>
      </w:rPr>
    </w:lvl>
    <w:lvl w:ilvl="3" w:tplc="FFFFFFFF">
      <w:numFmt w:val="bullet"/>
      <w:lvlText w:val="•"/>
      <w:lvlJc w:val="left"/>
      <w:pPr>
        <w:ind w:left="2721" w:hanging="360"/>
      </w:pPr>
      <w:rPr>
        <w:rFonts w:hint="default"/>
        <w:lang w:val="sl-SI" w:eastAsia="en-US" w:bidi="ar-SA"/>
      </w:rPr>
    </w:lvl>
    <w:lvl w:ilvl="4" w:tplc="FFFFFFFF">
      <w:numFmt w:val="bullet"/>
      <w:lvlText w:val="•"/>
      <w:lvlJc w:val="left"/>
      <w:pPr>
        <w:ind w:left="3662" w:hanging="360"/>
      </w:pPr>
      <w:rPr>
        <w:rFonts w:hint="default"/>
        <w:lang w:val="sl-SI" w:eastAsia="en-US" w:bidi="ar-SA"/>
      </w:rPr>
    </w:lvl>
    <w:lvl w:ilvl="5" w:tplc="FFFFFFFF">
      <w:numFmt w:val="bullet"/>
      <w:lvlText w:val="•"/>
      <w:lvlJc w:val="left"/>
      <w:pPr>
        <w:ind w:left="4602" w:hanging="360"/>
      </w:pPr>
      <w:rPr>
        <w:rFonts w:hint="default"/>
        <w:lang w:val="sl-SI" w:eastAsia="en-US" w:bidi="ar-SA"/>
      </w:rPr>
    </w:lvl>
    <w:lvl w:ilvl="6" w:tplc="FFFFFFFF">
      <w:numFmt w:val="bullet"/>
      <w:lvlText w:val="•"/>
      <w:lvlJc w:val="left"/>
      <w:pPr>
        <w:ind w:left="5543" w:hanging="360"/>
      </w:pPr>
      <w:rPr>
        <w:rFonts w:hint="default"/>
        <w:lang w:val="sl-SI" w:eastAsia="en-US" w:bidi="ar-SA"/>
      </w:rPr>
    </w:lvl>
    <w:lvl w:ilvl="7" w:tplc="FFFFFFFF">
      <w:numFmt w:val="bullet"/>
      <w:lvlText w:val="•"/>
      <w:lvlJc w:val="left"/>
      <w:pPr>
        <w:ind w:left="6484" w:hanging="360"/>
      </w:pPr>
      <w:rPr>
        <w:rFonts w:hint="default"/>
        <w:lang w:val="sl-SI" w:eastAsia="en-US" w:bidi="ar-SA"/>
      </w:rPr>
    </w:lvl>
    <w:lvl w:ilvl="8" w:tplc="FFFFFFFF">
      <w:numFmt w:val="bullet"/>
      <w:lvlText w:val="•"/>
      <w:lvlJc w:val="left"/>
      <w:pPr>
        <w:ind w:left="7424" w:hanging="360"/>
      </w:pPr>
      <w:rPr>
        <w:rFonts w:hint="default"/>
        <w:lang w:val="sl-SI" w:eastAsia="en-US" w:bidi="ar-SA"/>
      </w:rPr>
    </w:lvl>
  </w:abstractNum>
  <w:abstractNum w:abstractNumId="95" w15:restartNumberingAfterBreak="0">
    <w:nsid w:val="5E0071C7"/>
    <w:multiLevelType w:val="hybridMultilevel"/>
    <w:tmpl w:val="7C74F06C"/>
    <w:lvl w:ilvl="0" w:tplc="9EE2D980">
      <w:numFmt w:val="bullet"/>
      <w:lvlText w:val="-"/>
      <w:lvlJc w:val="left"/>
      <w:pPr>
        <w:ind w:left="838" w:hanging="360"/>
      </w:pPr>
      <w:rPr>
        <w:rFonts w:hint="default" w:ascii="Calibri" w:hAnsi="Calibri" w:eastAsia="Calibri" w:cs="Calibri"/>
        <w:w w:val="100"/>
        <w:sz w:val="24"/>
        <w:szCs w:val="24"/>
        <w:lang w:val="sl-SI" w:eastAsia="en-US" w:bidi="ar-SA"/>
      </w:rPr>
    </w:lvl>
    <w:lvl w:ilvl="1" w:tplc="1730CEB2">
      <w:start w:val="1"/>
      <w:numFmt w:val="bullet"/>
      <w:lvlText w:val="o"/>
      <w:lvlJc w:val="left"/>
      <w:pPr>
        <w:ind w:left="1686" w:hanging="360"/>
      </w:pPr>
      <w:rPr>
        <w:rFonts w:hint="default" w:ascii="Courier New" w:hAnsi="Courier New" w:cs="Courier New"/>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96" w15:restartNumberingAfterBreak="0">
    <w:nsid w:val="5E6B6921"/>
    <w:multiLevelType w:val="hybridMultilevel"/>
    <w:tmpl w:val="D7321F8E"/>
    <w:lvl w:ilvl="0" w:tplc="0504DBCA">
      <w:numFmt w:val="bullet"/>
      <w:lvlText w:val="-"/>
      <w:lvlJc w:val="left"/>
      <w:pPr>
        <w:ind w:left="838" w:hanging="360"/>
      </w:pPr>
      <w:rPr>
        <w:rFonts w:hint="default" w:ascii="Arial MT" w:hAnsi="Arial MT" w:eastAsia="Arial MT" w:cs="Arial MT"/>
        <w:w w:val="99"/>
        <w:sz w:val="24"/>
        <w:szCs w:val="24"/>
        <w:lang w:val="sl-SI" w:eastAsia="en-US" w:bidi="ar-SA"/>
      </w:rPr>
    </w:lvl>
    <w:lvl w:ilvl="1" w:tplc="554CDF14">
      <w:numFmt w:val="bullet"/>
      <w:lvlText w:val="•"/>
      <w:lvlJc w:val="left"/>
      <w:pPr>
        <w:ind w:left="1686" w:hanging="360"/>
      </w:pPr>
      <w:rPr>
        <w:rFonts w:hint="default"/>
        <w:lang w:val="sl-SI" w:eastAsia="en-US" w:bidi="ar-SA"/>
      </w:rPr>
    </w:lvl>
    <w:lvl w:ilvl="2" w:tplc="9D262934">
      <w:numFmt w:val="bullet"/>
      <w:lvlText w:val="•"/>
      <w:lvlJc w:val="left"/>
      <w:pPr>
        <w:ind w:left="2533" w:hanging="360"/>
      </w:pPr>
      <w:rPr>
        <w:rFonts w:hint="default"/>
        <w:lang w:val="sl-SI" w:eastAsia="en-US" w:bidi="ar-SA"/>
      </w:rPr>
    </w:lvl>
    <w:lvl w:ilvl="3" w:tplc="29A4DA50">
      <w:numFmt w:val="bullet"/>
      <w:lvlText w:val="•"/>
      <w:lvlJc w:val="left"/>
      <w:pPr>
        <w:ind w:left="3379" w:hanging="360"/>
      </w:pPr>
      <w:rPr>
        <w:rFonts w:hint="default"/>
        <w:lang w:val="sl-SI" w:eastAsia="en-US" w:bidi="ar-SA"/>
      </w:rPr>
    </w:lvl>
    <w:lvl w:ilvl="4" w:tplc="A75AB916">
      <w:numFmt w:val="bullet"/>
      <w:lvlText w:val="•"/>
      <w:lvlJc w:val="left"/>
      <w:pPr>
        <w:ind w:left="4226" w:hanging="360"/>
      </w:pPr>
      <w:rPr>
        <w:rFonts w:hint="default"/>
        <w:lang w:val="sl-SI" w:eastAsia="en-US" w:bidi="ar-SA"/>
      </w:rPr>
    </w:lvl>
    <w:lvl w:ilvl="5" w:tplc="1AF8010E">
      <w:numFmt w:val="bullet"/>
      <w:lvlText w:val="•"/>
      <w:lvlJc w:val="left"/>
      <w:pPr>
        <w:ind w:left="5073" w:hanging="360"/>
      </w:pPr>
      <w:rPr>
        <w:rFonts w:hint="default"/>
        <w:lang w:val="sl-SI" w:eastAsia="en-US" w:bidi="ar-SA"/>
      </w:rPr>
    </w:lvl>
    <w:lvl w:ilvl="6" w:tplc="D71CECEE">
      <w:numFmt w:val="bullet"/>
      <w:lvlText w:val="•"/>
      <w:lvlJc w:val="left"/>
      <w:pPr>
        <w:ind w:left="5919" w:hanging="360"/>
      </w:pPr>
      <w:rPr>
        <w:rFonts w:hint="default"/>
        <w:lang w:val="sl-SI" w:eastAsia="en-US" w:bidi="ar-SA"/>
      </w:rPr>
    </w:lvl>
    <w:lvl w:ilvl="7" w:tplc="0F14DFB6">
      <w:numFmt w:val="bullet"/>
      <w:lvlText w:val="•"/>
      <w:lvlJc w:val="left"/>
      <w:pPr>
        <w:ind w:left="6766" w:hanging="360"/>
      </w:pPr>
      <w:rPr>
        <w:rFonts w:hint="default"/>
        <w:lang w:val="sl-SI" w:eastAsia="en-US" w:bidi="ar-SA"/>
      </w:rPr>
    </w:lvl>
    <w:lvl w:ilvl="8" w:tplc="CA4C7FE4">
      <w:numFmt w:val="bullet"/>
      <w:lvlText w:val="•"/>
      <w:lvlJc w:val="left"/>
      <w:pPr>
        <w:ind w:left="7613" w:hanging="360"/>
      </w:pPr>
      <w:rPr>
        <w:rFonts w:hint="default"/>
        <w:lang w:val="sl-SI" w:eastAsia="en-US" w:bidi="ar-SA"/>
      </w:rPr>
    </w:lvl>
  </w:abstractNum>
  <w:abstractNum w:abstractNumId="97" w15:restartNumberingAfterBreak="0">
    <w:nsid w:val="5E954F57"/>
    <w:multiLevelType w:val="hybridMultilevel"/>
    <w:tmpl w:val="E870923C"/>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98" w15:restartNumberingAfterBreak="0">
    <w:nsid w:val="5F910B92"/>
    <w:multiLevelType w:val="multilevel"/>
    <w:tmpl w:val="9514C05E"/>
    <w:lvl w:ilvl="0">
      <w:start w:val="1"/>
      <w:numFmt w:val="decimal"/>
      <w:pStyle w:val="Heading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FDF3504"/>
    <w:multiLevelType w:val="hybridMultilevel"/>
    <w:tmpl w:val="23D40376"/>
    <w:lvl w:ilvl="0" w:tplc="9EE2D980">
      <w:numFmt w:val="bullet"/>
      <w:lvlText w:val="-"/>
      <w:lvlJc w:val="left"/>
      <w:pPr>
        <w:ind w:left="838" w:hanging="360"/>
      </w:pPr>
      <w:rPr>
        <w:rFonts w:hint="default" w:ascii="Calibri" w:hAnsi="Calibri" w:eastAsia="Calibri" w:cs="Calibri"/>
        <w:w w:val="100"/>
        <w:sz w:val="24"/>
        <w:szCs w:val="24"/>
        <w:lang w:val="sl-SI" w:eastAsia="en-US" w:bidi="ar-SA"/>
      </w:rPr>
    </w:lvl>
    <w:lvl w:ilvl="1" w:tplc="1730CEB2">
      <w:start w:val="1"/>
      <w:numFmt w:val="bullet"/>
      <w:lvlText w:val="o"/>
      <w:lvlJc w:val="left"/>
      <w:pPr>
        <w:ind w:left="1686" w:hanging="360"/>
      </w:pPr>
      <w:rPr>
        <w:rFonts w:hint="default" w:ascii="Courier New" w:hAnsi="Courier New" w:cs="Courier New"/>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100" w15:restartNumberingAfterBreak="0">
    <w:nsid w:val="60B41FE8"/>
    <w:multiLevelType w:val="hybridMultilevel"/>
    <w:tmpl w:val="9AF2E0C4"/>
    <w:lvl w:ilvl="0" w:tplc="7930B29C">
      <w:numFmt w:val="bullet"/>
      <w:lvlText w:val="-"/>
      <w:lvlJc w:val="left"/>
      <w:pPr>
        <w:ind w:left="838" w:hanging="360"/>
      </w:pPr>
      <w:rPr>
        <w:rFonts w:hint="default" w:ascii="Calibri" w:hAnsi="Calibri" w:eastAsia="Calibri" w:cs="Calibri"/>
        <w:w w:val="100"/>
        <w:sz w:val="24"/>
        <w:szCs w:val="24"/>
        <w:lang w:val="sl-SI" w:eastAsia="en-US" w:bidi="ar-SA"/>
      </w:rPr>
    </w:lvl>
    <w:lvl w:ilvl="1" w:tplc="B5BC7ECA">
      <w:numFmt w:val="bullet"/>
      <w:lvlText w:val="•"/>
      <w:lvlJc w:val="left"/>
      <w:pPr>
        <w:ind w:left="1686" w:hanging="360"/>
      </w:pPr>
      <w:rPr>
        <w:rFonts w:hint="default"/>
        <w:lang w:val="sl-SI" w:eastAsia="en-US" w:bidi="ar-SA"/>
      </w:rPr>
    </w:lvl>
    <w:lvl w:ilvl="2" w:tplc="7F52DE9E">
      <w:numFmt w:val="bullet"/>
      <w:lvlText w:val="•"/>
      <w:lvlJc w:val="left"/>
      <w:pPr>
        <w:ind w:left="2533" w:hanging="360"/>
      </w:pPr>
      <w:rPr>
        <w:rFonts w:hint="default"/>
        <w:lang w:val="sl-SI" w:eastAsia="en-US" w:bidi="ar-SA"/>
      </w:rPr>
    </w:lvl>
    <w:lvl w:ilvl="3" w:tplc="CDE080F4">
      <w:numFmt w:val="bullet"/>
      <w:lvlText w:val="•"/>
      <w:lvlJc w:val="left"/>
      <w:pPr>
        <w:ind w:left="3379" w:hanging="360"/>
      </w:pPr>
      <w:rPr>
        <w:rFonts w:hint="default"/>
        <w:lang w:val="sl-SI" w:eastAsia="en-US" w:bidi="ar-SA"/>
      </w:rPr>
    </w:lvl>
    <w:lvl w:ilvl="4" w:tplc="8A043B36">
      <w:numFmt w:val="bullet"/>
      <w:lvlText w:val="•"/>
      <w:lvlJc w:val="left"/>
      <w:pPr>
        <w:ind w:left="4226" w:hanging="360"/>
      </w:pPr>
      <w:rPr>
        <w:rFonts w:hint="default"/>
        <w:lang w:val="sl-SI" w:eastAsia="en-US" w:bidi="ar-SA"/>
      </w:rPr>
    </w:lvl>
    <w:lvl w:ilvl="5" w:tplc="E5C67356">
      <w:numFmt w:val="bullet"/>
      <w:lvlText w:val="•"/>
      <w:lvlJc w:val="left"/>
      <w:pPr>
        <w:ind w:left="5073" w:hanging="360"/>
      </w:pPr>
      <w:rPr>
        <w:rFonts w:hint="default"/>
        <w:lang w:val="sl-SI" w:eastAsia="en-US" w:bidi="ar-SA"/>
      </w:rPr>
    </w:lvl>
    <w:lvl w:ilvl="6" w:tplc="3DA0B304">
      <w:numFmt w:val="bullet"/>
      <w:lvlText w:val="•"/>
      <w:lvlJc w:val="left"/>
      <w:pPr>
        <w:ind w:left="5919" w:hanging="360"/>
      </w:pPr>
      <w:rPr>
        <w:rFonts w:hint="default"/>
        <w:lang w:val="sl-SI" w:eastAsia="en-US" w:bidi="ar-SA"/>
      </w:rPr>
    </w:lvl>
    <w:lvl w:ilvl="7" w:tplc="0CF0BB2C">
      <w:numFmt w:val="bullet"/>
      <w:lvlText w:val="•"/>
      <w:lvlJc w:val="left"/>
      <w:pPr>
        <w:ind w:left="6766" w:hanging="360"/>
      </w:pPr>
      <w:rPr>
        <w:rFonts w:hint="default"/>
        <w:lang w:val="sl-SI" w:eastAsia="en-US" w:bidi="ar-SA"/>
      </w:rPr>
    </w:lvl>
    <w:lvl w:ilvl="8" w:tplc="10803EAC">
      <w:numFmt w:val="bullet"/>
      <w:lvlText w:val="•"/>
      <w:lvlJc w:val="left"/>
      <w:pPr>
        <w:ind w:left="7613" w:hanging="360"/>
      </w:pPr>
      <w:rPr>
        <w:rFonts w:hint="default"/>
        <w:lang w:val="sl-SI" w:eastAsia="en-US" w:bidi="ar-SA"/>
      </w:rPr>
    </w:lvl>
  </w:abstractNum>
  <w:abstractNum w:abstractNumId="101" w15:restartNumberingAfterBreak="0">
    <w:nsid w:val="61217B81"/>
    <w:multiLevelType w:val="hybridMultilevel"/>
    <w:tmpl w:val="C6DC92F6"/>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02" w15:restartNumberingAfterBreak="0">
    <w:nsid w:val="61FC3D22"/>
    <w:multiLevelType w:val="hybridMultilevel"/>
    <w:tmpl w:val="E4CE590A"/>
    <w:lvl w:ilvl="0" w:tplc="3CE0E6D8">
      <w:numFmt w:val="bullet"/>
      <w:lvlText w:val="-"/>
      <w:lvlJc w:val="left"/>
      <w:pPr>
        <w:ind w:left="720" w:hanging="360"/>
      </w:pPr>
      <w:rPr>
        <w:rFonts w:hint="default" w:ascii="Calibri" w:hAnsi="Calibri" w:eastAsia="Calibri" w:cs="Times New Roman"/>
      </w:rPr>
    </w:lvl>
    <w:lvl w:ilvl="1" w:tplc="04240003">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03" w15:restartNumberingAfterBreak="0">
    <w:nsid w:val="63475C97"/>
    <w:multiLevelType w:val="hybridMultilevel"/>
    <w:tmpl w:val="A44ED5B0"/>
    <w:lvl w:ilvl="0" w:tplc="7736AD7A">
      <w:start w:val="1"/>
      <w:numFmt w:val="lowerLetter"/>
      <w:lvlText w:val="%1)"/>
      <w:lvlJc w:val="left"/>
      <w:pPr>
        <w:ind w:left="838" w:hanging="360"/>
      </w:pPr>
      <w:rPr>
        <w:rFonts w:hint="default" w:ascii="Times New Roman" w:hAnsi="Times New Roman" w:eastAsia="Times New Roman" w:cs="Times New Roman"/>
        <w:i/>
        <w:iCs/>
        <w:w w:val="99"/>
        <w:sz w:val="24"/>
        <w:szCs w:val="24"/>
        <w:lang w:val="sl-SI" w:eastAsia="en-US" w:bidi="ar-SA"/>
      </w:rPr>
    </w:lvl>
    <w:lvl w:ilvl="1" w:tplc="D2B4C8A0">
      <w:numFmt w:val="bullet"/>
      <w:lvlText w:val="•"/>
      <w:lvlJc w:val="left"/>
      <w:pPr>
        <w:ind w:left="1686" w:hanging="360"/>
      </w:pPr>
      <w:rPr>
        <w:rFonts w:hint="default"/>
        <w:lang w:val="sl-SI" w:eastAsia="en-US" w:bidi="ar-SA"/>
      </w:rPr>
    </w:lvl>
    <w:lvl w:ilvl="2" w:tplc="383E0660">
      <w:numFmt w:val="bullet"/>
      <w:lvlText w:val="•"/>
      <w:lvlJc w:val="left"/>
      <w:pPr>
        <w:ind w:left="2533" w:hanging="360"/>
      </w:pPr>
      <w:rPr>
        <w:rFonts w:hint="default"/>
        <w:lang w:val="sl-SI" w:eastAsia="en-US" w:bidi="ar-SA"/>
      </w:rPr>
    </w:lvl>
    <w:lvl w:ilvl="3" w:tplc="EB80527E">
      <w:numFmt w:val="bullet"/>
      <w:lvlText w:val="•"/>
      <w:lvlJc w:val="left"/>
      <w:pPr>
        <w:ind w:left="3379" w:hanging="360"/>
      </w:pPr>
      <w:rPr>
        <w:rFonts w:hint="default"/>
        <w:lang w:val="sl-SI" w:eastAsia="en-US" w:bidi="ar-SA"/>
      </w:rPr>
    </w:lvl>
    <w:lvl w:ilvl="4" w:tplc="07E083D8">
      <w:numFmt w:val="bullet"/>
      <w:lvlText w:val="•"/>
      <w:lvlJc w:val="left"/>
      <w:pPr>
        <w:ind w:left="4226" w:hanging="360"/>
      </w:pPr>
      <w:rPr>
        <w:rFonts w:hint="default"/>
        <w:lang w:val="sl-SI" w:eastAsia="en-US" w:bidi="ar-SA"/>
      </w:rPr>
    </w:lvl>
    <w:lvl w:ilvl="5" w:tplc="65F4B9B8">
      <w:numFmt w:val="bullet"/>
      <w:lvlText w:val="•"/>
      <w:lvlJc w:val="left"/>
      <w:pPr>
        <w:ind w:left="5073" w:hanging="360"/>
      </w:pPr>
      <w:rPr>
        <w:rFonts w:hint="default"/>
        <w:lang w:val="sl-SI" w:eastAsia="en-US" w:bidi="ar-SA"/>
      </w:rPr>
    </w:lvl>
    <w:lvl w:ilvl="6" w:tplc="4BDCA314">
      <w:numFmt w:val="bullet"/>
      <w:lvlText w:val="•"/>
      <w:lvlJc w:val="left"/>
      <w:pPr>
        <w:ind w:left="5919" w:hanging="360"/>
      </w:pPr>
      <w:rPr>
        <w:rFonts w:hint="default"/>
        <w:lang w:val="sl-SI" w:eastAsia="en-US" w:bidi="ar-SA"/>
      </w:rPr>
    </w:lvl>
    <w:lvl w:ilvl="7" w:tplc="BC92C4B8">
      <w:numFmt w:val="bullet"/>
      <w:lvlText w:val="•"/>
      <w:lvlJc w:val="left"/>
      <w:pPr>
        <w:ind w:left="6766" w:hanging="360"/>
      </w:pPr>
      <w:rPr>
        <w:rFonts w:hint="default"/>
        <w:lang w:val="sl-SI" w:eastAsia="en-US" w:bidi="ar-SA"/>
      </w:rPr>
    </w:lvl>
    <w:lvl w:ilvl="8" w:tplc="51520C36">
      <w:numFmt w:val="bullet"/>
      <w:lvlText w:val="•"/>
      <w:lvlJc w:val="left"/>
      <w:pPr>
        <w:ind w:left="7613" w:hanging="360"/>
      </w:pPr>
      <w:rPr>
        <w:rFonts w:hint="default"/>
        <w:lang w:val="sl-SI" w:eastAsia="en-US" w:bidi="ar-SA"/>
      </w:rPr>
    </w:lvl>
  </w:abstractNum>
  <w:abstractNum w:abstractNumId="104" w15:restartNumberingAfterBreak="0">
    <w:nsid w:val="65215D65"/>
    <w:multiLevelType w:val="hybridMultilevel"/>
    <w:tmpl w:val="8DACABB4"/>
    <w:lvl w:ilvl="0" w:tplc="B41AD624">
      <w:numFmt w:val="bullet"/>
      <w:lvlText w:val="-"/>
      <w:lvlJc w:val="left"/>
      <w:pPr>
        <w:ind w:left="838" w:hanging="360"/>
      </w:pPr>
      <w:rPr>
        <w:rFonts w:hint="default" w:ascii="Calibri" w:hAnsi="Calibri" w:eastAsia="Calibri" w:cs="Calibri"/>
        <w:w w:val="100"/>
        <w:sz w:val="24"/>
        <w:szCs w:val="24"/>
        <w:lang w:val="sl-SI" w:eastAsia="en-US" w:bidi="ar-SA"/>
      </w:rPr>
    </w:lvl>
    <w:lvl w:ilvl="1" w:tplc="D56E9A20">
      <w:numFmt w:val="bullet"/>
      <w:lvlText w:val="o"/>
      <w:lvlJc w:val="left"/>
      <w:pPr>
        <w:ind w:left="1534" w:hanging="293"/>
      </w:pPr>
      <w:rPr>
        <w:rFonts w:hint="default" w:ascii="Courier New" w:hAnsi="Courier New" w:eastAsia="Courier New" w:cs="Courier New"/>
        <w:w w:val="100"/>
        <w:sz w:val="24"/>
        <w:szCs w:val="24"/>
        <w:lang w:val="sl-SI" w:eastAsia="en-US" w:bidi="ar-SA"/>
      </w:rPr>
    </w:lvl>
    <w:lvl w:ilvl="2" w:tplc="5AEECEB8">
      <w:numFmt w:val="bullet"/>
      <w:lvlText w:val="•"/>
      <w:lvlJc w:val="left"/>
      <w:pPr>
        <w:ind w:left="2402" w:hanging="293"/>
      </w:pPr>
      <w:rPr>
        <w:rFonts w:hint="default"/>
        <w:lang w:val="sl-SI" w:eastAsia="en-US" w:bidi="ar-SA"/>
      </w:rPr>
    </w:lvl>
    <w:lvl w:ilvl="3" w:tplc="EA9E31F4">
      <w:numFmt w:val="bullet"/>
      <w:lvlText w:val="•"/>
      <w:lvlJc w:val="left"/>
      <w:pPr>
        <w:ind w:left="3265" w:hanging="293"/>
      </w:pPr>
      <w:rPr>
        <w:rFonts w:hint="default"/>
        <w:lang w:val="sl-SI" w:eastAsia="en-US" w:bidi="ar-SA"/>
      </w:rPr>
    </w:lvl>
    <w:lvl w:ilvl="4" w:tplc="CF5E0042">
      <w:numFmt w:val="bullet"/>
      <w:lvlText w:val="•"/>
      <w:lvlJc w:val="left"/>
      <w:pPr>
        <w:ind w:left="4128" w:hanging="293"/>
      </w:pPr>
      <w:rPr>
        <w:rFonts w:hint="default"/>
        <w:lang w:val="sl-SI" w:eastAsia="en-US" w:bidi="ar-SA"/>
      </w:rPr>
    </w:lvl>
    <w:lvl w:ilvl="5" w:tplc="39E0AF40">
      <w:numFmt w:val="bullet"/>
      <w:lvlText w:val="•"/>
      <w:lvlJc w:val="left"/>
      <w:pPr>
        <w:ind w:left="4991" w:hanging="293"/>
      </w:pPr>
      <w:rPr>
        <w:rFonts w:hint="default"/>
        <w:lang w:val="sl-SI" w:eastAsia="en-US" w:bidi="ar-SA"/>
      </w:rPr>
    </w:lvl>
    <w:lvl w:ilvl="6" w:tplc="A6E87F1A">
      <w:numFmt w:val="bullet"/>
      <w:lvlText w:val="•"/>
      <w:lvlJc w:val="left"/>
      <w:pPr>
        <w:ind w:left="5854" w:hanging="293"/>
      </w:pPr>
      <w:rPr>
        <w:rFonts w:hint="default"/>
        <w:lang w:val="sl-SI" w:eastAsia="en-US" w:bidi="ar-SA"/>
      </w:rPr>
    </w:lvl>
    <w:lvl w:ilvl="7" w:tplc="84FC29A6">
      <w:numFmt w:val="bullet"/>
      <w:lvlText w:val="•"/>
      <w:lvlJc w:val="left"/>
      <w:pPr>
        <w:ind w:left="6717" w:hanging="293"/>
      </w:pPr>
      <w:rPr>
        <w:rFonts w:hint="default"/>
        <w:lang w:val="sl-SI" w:eastAsia="en-US" w:bidi="ar-SA"/>
      </w:rPr>
    </w:lvl>
    <w:lvl w:ilvl="8" w:tplc="1D1C1E34">
      <w:numFmt w:val="bullet"/>
      <w:lvlText w:val="•"/>
      <w:lvlJc w:val="left"/>
      <w:pPr>
        <w:ind w:left="7580" w:hanging="293"/>
      </w:pPr>
      <w:rPr>
        <w:rFonts w:hint="default"/>
        <w:lang w:val="sl-SI" w:eastAsia="en-US" w:bidi="ar-SA"/>
      </w:rPr>
    </w:lvl>
  </w:abstractNum>
  <w:abstractNum w:abstractNumId="105" w15:restartNumberingAfterBreak="0">
    <w:nsid w:val="65C347A5"/>
    <w:multiLevelType w:val="multilevel"/>
    <w:tmpl w:val="5FDAC03C"/>
    <w:lvl w:ilvl="0">
      <w:start w:val="6"/>
      <w:numFmt w:val="decimal"/>
      <w:lvlText w:val="%1."/>
      <w:lvlJc w:val="left"/>
      <w:pPr>
        <w:ind w:left="478" w:hanging="360"/>
      </w:pPr>
      <w:rPr>
        <w:rFonts w:hint="default" w:ascii="Times New Roman" w:hAnsi="Times New Roman" w:eastAsia="Times New Roman" w:cs="Times New Roman"/>
        <w:b/>
        <w:bCs/>
        <w:w w:val="100"/>
        <w:sz w:val="24"/>
        <w:szCs w:val="24"/>
        <w:lang w:val="sl-SI" w:eastAsia="en-US" w:bidi="ar-SA"/>
      </w:rPr>
    </w:lvl>
    <w:lvl w:ilvl="1">
      <w:start w:val="1"/>
      <w:numFmt w:val="decimal"/>
      <w:lvlText w:val="%1.%2."/>
      <w:lvlJc w:val="left"/>
      <w:pPr>
        <w:ind w:left="1261" w:hanging="432"/>
      </w:pPr>
      <w:rPr>
        <w:rFonts w:hint="default" w:ascii="Times New Roman" w:hAnsi="Times New Roman" w:eastAsia="Times New Roman" w:cs="Times New Roman"/>
        <w:b/>
        <w:bCs/>
        <w:w w:val="100"/>
        <w:sz w:val="24"/>
        <w:szCs w:val="24"/>
        <w:lang w:val="sl-SI" w:eastAsia="en-US" w:bidi="ar-SA"/>
      </w:rPr>
    </w:lvl>
    <w:lvl w:ilvl="2">
      <w:start w:val="1"/>
      <w:numFmt w:val="decimal"/>
      <w:lvlText w:val="%1.%2.%3."/>
      <w:lvlJc w:val="left"/>
      <w:pPr>
        <w:ind w:left="1534" w:hanging="708"/>
      </w:pPr>
      <w:rPr>
        <w:rFonts w:hint="default" w:ascii="Times New Roman" w:hAnsi="Times New Roman" w:eastAsia="Times New Roman" w:cs="Times New Roman"/>
        <w:b/>
        <w:bCs/>
        <w:i/>
        <w:iCs/>
        <w:w w:val="100"/>
        <w:sz w:val="24"/>
        <w:szCs w:val="24"/>
        <w:lang w:val="sl-SI" w:eastAsia="en-US" w:bidi="ar-SA"/>
      </w:rPr>
    </w:lvl>
    <w:lvl w:ilvl="3">
      <w:numFmt w:val="bullet"/>
      <w:lvlText w:val="•"/>
      <w:lvlJc w:val="left"/>
      <w:pPr>
        <w:ind w:left="2510" w:hanging="708"/>
      </w:pPr>
      <w:rPr>
        <w:rFonts w:hint="default"/>
        <w:lang w:val="sl-SI" w:eastAsia="en-US" w:bidi="ar-SA"/>
      </w:rPr>
    </w:lvl>
    <w:lvl w:ilvl="4">
      <w:numFmt w:val="bullet"/>
      <w:lvlText w:val="•"/>
      <w:lvlJc w:val="left"/>
      <w:pPr>
        <w:ind w:left="3481" w:hanging="708"/>
      </w:pPr>
      <w:rPr>
        <w:rFonts w:hint="default"/>
        <w:lang w:val="sl-SI" w:eastAsia="en-US" w:bidi="ar-SA"/>
      </w:rPr>
    </w:lvl>
    <w:lvl w:ilvl="5">
      <w:numFmt w:val="bullet"/>
      <w:lvlText w:val="•"/>
      <w:lvlJc w:val="left"/>
      <w:pPr>
        <w:ind w:left="4452" w:hanging="708"/>
      </w:pPr>
      <w:rPr>
        <w:rFonts w:hint="default"/>
        <w:lang w:val="sl-SI" w:eastAsia="en-US" w:bidi="ar-SA"/>
      </w:rPr>
    </w:lvl>
    <w:lvl w:ilvl="6">
      <w:numFmt w:val="bullet"/>
      <w:lvlText w:val="•"/>
      <w:lvlJc w:val="left"/>
      <w:pPr>
        <w:ind w:left="5423" w:hanging="708"/>
      </w:pPr>
      <w:rPr>
        <w:rFonts w:hint="default"/>
        <w:lang w:val="sl-SI" w:eastAsia="en-US" w:bidi="ar-SA"/>
      </w:rPr>
    </w:lvl>
    <w:lvl w:ilvl="7">
      <w:numFmt w:val="bullet"/>
      <w:lvlText w:val="•"/>
      <w:lvlJc w:val="left"/>
      <w:pPr>
        <w:ind w:left="6394" w:hanging="708"/>
      </w:pPr>
      <w:rPr>
        <w:rFonts w:hint="default"/>
        <w:lang w:val="sl-SI" w:eastAsia="en-US" w:bidi="ar-SA"/>
      </w:rPr>
    </w:lvl>
    <w:lvl w:ilvl="8">
      <w:numFmt w:val="bullet"/>
      <w:lvlText w:val="•"/>
      <w:lvlJc w:val="left"/>
      <w:pPr>
        <w:ind w:left="7364" w:hanging="708"/>
      </w:pPr>
      <w:rPr>
        <w:rFonts w:hint="default"/>
        <w:lang w:val="sl-SI" w:eastAsia="en-US" w:bidi="ar-SA"/>
      </w:rPr>
    </w:lvl>
  </w:abstractNum>
  <w:abstractNum w:abstractNumId="106" w15:restartNumberingAfterBreak="0">
    <w:nsid w:val="671257D6"/>
    <w:multiLevelType w:val="hybridMultilevel"/>
    <w:tmpl w:val="058AC654"/>
    <w:lvl w:ilvl="0" w:tplc="1C82EB5C">
      <w:numFmt w:val="bullet"/>
      <w:lvlText w:val="-"/>
      <w:lvlJc w:val="left"/>
      <w:pPr>
        <w:ind w:left="838" w:hanging="360"/>
      </w:pPr>
      <w:rPr>
        <w:rFonts w:hint="default" w:ascii="Calibri" w:hAnsi="Calibri" w:eastAsia="Calibri" w:cs="Calibri"/>
        <w:w w:val="100"/>
        <w:sz w:val="24"/>
        <w:szCs w:val="24"/>
        <w:lang w:val="sl-SI" w:eastAsia="en-US" w:bidi="ar-SA"/>
      </w:rPr>
    </w:lvl>
    <w:lvl w:ilvl="1" w:tplc="D4B601FC">
      <w:numFmt w:val="bullet"/>
      <w:lvlText w:val="•"/>
      <w:lvlJc w:val="left"/>
      <w:pPr>
        <w:ind w:left="1686" w:hanging="360"/>
      </w:pPr>
      <w:rPr>
        <w:rFonts w:hint="default"/>
        <w:lang w:val="sl-SI" w:eastAsia="en-US" w:bidi="ar-SA"/>
      </w:rPr>
    </w:lvl>
    <w:lvl w:ilvl="2" w:tplc="83AA98C8">
      <w:numFmt w:val="bullet"/>
      <w:lvlText w:val="•"/>
      <w:lvlJc w:val="left"/>
      <w:pPr>
        <w:ind w:left="2533" w:hanging="360"/>
      </w:pPr>
      <w:rPr>
        <w:rFonts w:hint="default"/>
        <w:lang w:val="sl-SI" w:eastAsia="en-US" w:bidi="ar-SA"/>
      </w:rPr>
    </w:lvl>
    <w:lvl w:ilvl="3" w:tplc="D6C02186">
      <w:numFmt w:val="bullet"/>
      <w:lvlText w:val="•"/>
      <w:lvlJc w:val="left"/>
      <w:pPr>
        <w:ind w:left="3379" w:hanging="360"/>
      </w:pPr>
      <w:rPr>
        <w:rFonts w:hint="default"/>
        <w:lang w:val="sl-SI" w:eastAsia="en-US" w:bidi="ar-SA"/>
      </w:rPr>
    </w:lvl>
    <w:lvl w:ilvl="4" w:tplc="78B64860">
      <w:numFmt w:val="bullet"/>
      <w:lvlText w:val="•"/>
      <w:lvlJc w:val="left"/>
      <w:pPr>
        <w:ind w:left="4226" w:hanging="360"/>
      </w:pPr>
      <w:rPr>
        <w:rFonts w:hint="default"/>
        <w:lang w:val="sl-SI" w:eastAsia="en-US" w:bidi="ar-SA"/>
      </w:rPr>
    </w:lvl>
    <w:lvl w:ilvl="5" w:tplc="E9B200C0">
      <w:numFmt w:val="bullet"/>
      <w:lvlText w:val="•"/>
      <w:lvlJc w:val="left"/>
      <w:pPr>
        <w:ind w:left="5073" w:hanging="360"/>
      </w:pPr>
      <w:rPr>
        <w:rFonts w:hint="default"/>
        <w:lang w:val="sl-SI" w:eastAsia="en-US" w:bidi="ar-SA"/>
      </w:rPr>
    </w:lvl>
    <w:lvl w:ilvl="6" w:tplc="35AA37BA">
      <w:numFmt w:val="bullet"/>
      <w:lvlText w:val="•"/>
      <w:lvlJc w:val="left"/>
      <w:pPr>
        <w:ind w:left="5919" w:hanging="360"/>
      </w:pPr>
      <w:rPr>
        <w:rFonts w:hint="default"/>
        <w:lang w:val="sl-SI" w:eastAsia="en-US" w:bidi="ar-SA"/>
      </w:rPr>
    </w:lvl>
    <w:lvl w:ilvl="7" w:tplc="692423F0">
      <w:numFmt w:val="bullet"/>
      <w:lvlText w:val="•"/>
      <w:lvlJc w:val="left"/>
      <w:pPr>
        <w:ind w:left="6766" w:hanging="360"/>
      </w:pPr>
      <w:rPr>
        <w:rFonts w:hint="default"/>
        <w:lang w:val="sl-SI" w:eastAsia="en-US" w:bidi="ar-SA"/>
      </w:rPr>
    </w:lvl>
    <w:lvl w:ilvl="8" w:tplc="06A41C92">
      <w:numFmt w:val="bullet"/>
      <w:lvlText w:val="•"/>
      <w:lvlJc w:val="left"/>
      <w:pPr>
        <w:ind w:left="7613" w:hanging="360"/>
      </w:pPr>
      <w:rPr>
        <w:rFonts w:hint="default"/>
        <w:lang w:val="sl-SI" w:eastAsia="en-US" w:bidi="ar-SA"/>
      </w:rPr>
    </w:lvl>
  </w:abstractNum>
  <w:abstractNum w:abstractNumId="107" w15:restartNumberingAfterBreak="0">
    <w:nsid w:val="679D3F2B"/>
    <w:multiLevelType w:val="hybridMultilevel"/>
    <w:tmpl w:val="05FAC1A4"/>
    <w:lvl w:ilvl="0" w:tplc="49D832DC">
      <w:numFmt w:val="bullet"/>
      <w:lvlText w:val="-"/>
      <w:lvlJc w:val="left"/>
      <w:pPr>
        <w:ind w:left="831" w:hanging="356"/>
      </w:pPr>
      <w:rPr>
        <w:rFonts w:hint="default"/>
        <w:w w:val="100"/>
        <w:lang w:val="sl-SI" w:eastAsia="en-US" w:bidi="ar-SA"/>
      </w:rPr>
    </w:lvl>
    <w:lvl w:ilvl="1" w:tplc="AA82BD02">
      <w:numFmt w:val="bullet"/>
      <w:lvlText w:val="•"/>
      <w:lvlJc w:val="left"/>
      <w:pPr>
        <w:ind w:left="1686" w:hanging="356"/>
      </w:pPr>
      <w:rPr>
        <w:rFonts w:hint="default"/>
        <w:lang w:val="sl-SI" w:eastAsia="en-US" w:bidi="ar-SA"/>
      </w:rPr>
    </w:lvl>
    <w:lvl w:ilvl="2" w:tplc="670A40E0">
      <w:numFmt w:val="bullet"/>
      <w:lvlText w:val="•"/>
      <w:lvlJc w:val="left"/>
      <w:pPr>
        <w:ind w:left="2533" w:hanging="356"/>
      </w:pPr>
      <w:rPr>
        <w:rFonts w:hint="default"/>
        <w:lang w:val="sl-SI" w:eastAsia="en-US" w:bidi="ar-SA"/>
      </w:rPr>
    </w:lvl>
    <w:lvl w:ilvl="3" w:tplc="6340EED0">
      <w:numFmt w:val="bullet"/>
      <w:lvlText w:val="•"/>
      <w:lvlJc w:val="left"/>
      <w:pPr>
        <w:ind w:left="3379" w:hanging="356"/>
      </w:pPr>
      <w:rPr>
        <w:rFonts w:hint="default"/>
        <w:lang w:val="sl-SI" w:eastAsia="en-US" w:bidi="ar-SA"/>
      </w:rPr>
    </w:lvl>
    <w:lvl w:ilvl="4" w:tplc="5F1C4D92">
      <w:numFmt w:val="bullet"/>
      <w:lvlText w:val="•"/>
      <w:lvlJc w:val="left"/>
      <w:pPr>
        <w:ind w:left="4226" w:hanging="356"/>
      </w:pPr>
      <w:rPr>
        <w:rFonts w:hint="default"/>
        <w:lang w:val="sl-SI" w:eastAsia="en-US" w:bidi="ar-SA"/>
      </w:rPr>
    </w:lvl>
    <w:lvl w:ilvl="5" w:tplc="58BECDFA">
      <w:numFmt w:val="bullet"/>
      <w:lvlText w:val="•"/>
      <w:lvlJc w:val="left"/>
      <w:pPr>
        <w:ind w:left="5073" w:hanging="356"/>
      </w:pPr>
      <w:rPr>
        <w:rFonts w:hint="default"/>
        <w:lang w:val="sl-SI" w:eastAsia="en-US" w:bidi="ar-SA"/>
      </w:rPr>
    </w:lvl>
    <w:lvl w:ilvl="6" w:tplc="A784FB5A">
      <w:numFmt w:val="bullet"/>
      <w:lvlText w:val="•"/>
      <w:lvlJc w:val="left"/>
      <w:pPr>
        <w:ind w:left="5919" w:hanging="356"/>
      </w:pPr>
      <w:rPr>
        <w:rFonts w:hint="default"/>
        <w:lang w:val="sl-SI" w:eastAsia="en-US" w:bidi="ar-SA"/>
      </w:rPr>
    </w:lvl>
    <w:lvl w:ilvl="7" w:tplc="4788BDC4">
      <w:numFmt w:val="bullet"/>
      <w:lvlText w:val="•"/>
      <w:lvlJc w:val="left"/>
      <w:pPr>
        <w:ind w:left="6766" w:hanging="356"/>
      </w:pPr>
      <w:rPr>
        <w:rFonts w:hint="default"/>
        <w:lang w:val="sl-SI" w:eastAsia="en-US" w:bidi="ar-SA"/>
      </w:rPr>
    </w:lvl>
    <w:lvl w:ilvl="8" w:tplc="79B804E8">
      <w:numFmt w:val="bullet"/>
      <w:lvlText w:val="•"/>
      <w:lvlJc w:val="left"/>
      <w:pPr>
        <w:ind w:left="7613" w:hanging="356"/>
      </w:pPr>
      <w:rPr>
        <w:rFonts w:hint="default"/>
        <w:lang w:val="sl-SI" w:eastAsia="en-US" w:bidi="ar-SA"/>
      </w:rPr>
    </w:lvl>
  </w:abstractNum>
  <w:abstractNum w:abstractNumId="108" w15:restartNumberingAfterBreak="0">
    <w:nsid w:val="68C35EE6"/>
    <w:multiLevelType w:val="hybridMultilevel"/>
    <w:tmpl w:val="7226B4D0"/>
    <w:lvl w:ilvl="0" w:tplc="04240003">
      <w:start w:val="1"/>
      <w:numFmt w:val="bullet"/>
      <w:lvlText w:val="o"/>
      <w:lvlJc w:val="left"/>
      <w:pPr>
        <w:ind w:left="838" w:hanging="360"/>
      </w:pPr>
      <w:rPr>
        <w:rFonts w:hint="default" w:ascii="Courier New" w:hAnsi="Courier New" w:cs="Courier New"/>
        <w:w w:val="99"/>
        <w:sz w:val="24"/>
        <w:szCs w:val="24"/>
        <w:lang w:val="sl-SI" w:eastAsia="en-US" w:bidi="ar-SA"/>
      </w:rPr>
    </w:lvl>
    <w:lvl w:ilvl="1" w:tplc="FFFFFFFF">
      <w:numFmt w:val="bullet"/>
      <w:lvlText w:val="•"/>
      <w:lvlJc w:val="left"/>
      <w:pPr>
        <w:ind w:left="1686" w:hanging="360"/>
      </w:pPr>
      <w:rPr>
        <w:rFonts w:hint="default"/>
        <w:lang w:val="sl-SI" w:eastAsia="en-US" w:bidi="ar-SA"/>
      </w:rPr>
    </w:lvl>
    <w:lvl w:ilvl="2" w:tplc="FFFFFFFF">
      <w:numFmt w:val="bullet"/>
      <w:lvlText w:val="•"/>
      <w:lvlJc w:val="left"/>
      <w:pPr>
        <w:ind w:left="2533" w:hanging="360"/>
      </w:pPr>
      <w:rPr>
        <w:rFonts w:hint="default"/>
        <w:lang w:val="sl-SI" w:eastAsia="en-US" w:bidi="ar-SA"/>
      </w:rPr>
    </w:lvl>
    <w:lvl w:ilvl="3" w:tplc="FFFFFFFF">
      <w:numFmt w:val="bullet"/>
      <w:lvlText w:val="•"/>
      <w:lvlJc w:val="left"/>
      <w:pPr>
        <w:ind w:left="3379" w:hanging="360"/>
      </w:pPr>
      <w:rPr>
        <w:rFonts w:hint="default"/>
        <w:lang w:val="sl-SI" w:eastAsia="en-US" w:bidi="ar-SA"/>
      </w:rPr>
    </w:lvl>
    <w:lvl w:ilvl="4" w:tplc="FFFFFFFF">
      <w:numFmt w:val="bullet"/>
      <w:lvlText w:val="•"/>
      <w:lvlJc w:val="left"/>
      <w:pPr>
        <w:ind w:left="4226" w:hanging="360"/>
      </w:pPr>
      <w:rPr>
        <w:rFonts w:hint="default"/>
        <w:lang w:val="sl-SI" w:eastAsia="en-US" w:bidi="ar-SA"/>
      </w:rPr>
    </w:lvl>
    <w:lvl w:ilvl="5" w:tplc="FFFFFFFF">
      <w:numFmt w:val="bullet"/>
      <w:lvlText w:val="•"/>
      <w:lvlJc w:val="left"/>
      <w:pPr>
        <w:ind w:left="5073" w:hanging="360"/>
      </w:pPr>
      <w:rPr>
        <w:rFonts w:hint="default"/>
        <w:lang w:val="sl-SI" w:eastAsia="en-US" w:bidi="ar-SA"/>
      </w:rPr>
    </w:lvl>
    <w:lvl w:ilvl="6" w:tplc="FFFFFFFF">
      <w:numFmt w:val="bullet"/>
      <w:lvlText w:val="•"/>
      <w:lvlJc w:val="left"/>
      <w:pPr>
        <w:ind w:left="5919" w:hanging="360"/>
      </w:pPr>
      <w:rPr>
        <w:rFonts w:hint="default"/>
        <w:lang w:val="sl-SI" w:eastAsia="en-US" w:bidi="ar-SA"/>
      </w:rPr>
    </w:lvl>
    <w:lvl w:ilvl="7" w:tplc="FFFFFFFF">
      <w:numFmt w:val="bullet"/>
      <w:lvlText w:val="•"/>
      <w:lvlJc w:val="left"/>
      <w:pPr>
        <w:ind w:left="6766" w:hanging="360"/>
      </w:pPr>
      <w:rPr>
        <w:rFonts w:hint="default"/>
        <w:lang w:val="sl-SI" w:eastAsia="en-US" w:bidi="ar-SA"/>
      </w:rPr>
    </w:lvl>
    <w:lvl w:ilvl="8" w:tplc="FFFFFFFF">
      <w:numFmt w:val="bullet"/>
      <w:lvlText w:val="•"/>
      <w:lvlJc w:val="left"/>
      <w:pPr>
        <w:ind w:left="7613" w:hanging="360"/>
      </w:pPr>
      <w:rPr>
        <w:rFonts w:hint="default"/>
        <w:lang w:val="sl-SI" w:eastAsia="en-US" w:bidi="ar-SA"/>
      </w:rPr>
    </w:lvl>
  </w:abstractNum>
  <w:abstractNum w:abstractNumId="109" w15:restartNumberingAfterBreak="0">
    <w:nsid w:val="6968153B"/>
    <w:multiLevelType w:val="hybridMultilevel"/>
    <w:tmpl w:val="CF8017E0"/>
    <w:lvl w:ilvl="0" w:tplc="E78C6C86">
      <w:numFmt w:val="bullet"/>
      <w:lvlText w:val="-"/>
      <w:lvlJc w:val="left"/>
      <w:pPr>
        <w:ind w:left="838" w:hanging="360"/>
      </w:pPr>
      <w:rPr>
        <w:rFonts w:hint="default" w:ascii="Times New Roman" w:hAnsi="Times New Roman" w:eastAsia="Times New Roman" w:cs="Times New Roman"/>
        <w:b/>
        <w:bCs/>
        <w:w w:val="99"/>
        <w:sz w:val="24"/>
        <w:szCs w:val="24"/>
        <w:lang w:val="sl-SI" w:eastAsia="en-US" w:bidi="ar-SA"/>
      </w:rPr>
    </w:lvl>
    <w:lvl w:ilvl="1" w:tplc="B448C35C">
      <w:numFmt w:val="bullet"/>
      <w:lvlText w:val="•"/>
      <w:lvlJc w:val="left"/>
      <w:pPr>
        <w:ind w:left="1686" w:hanging="360"/>
      </w:pPr>
      <w:rPr>
        <w:rFonts w:hint="default"/>
        <w:lang w:val="sl-SI" w:eastAsia="en-US" w:bidi="ar-SA"/>
      </w:rPr>
    </w:lvl>
    <w:lvl w:ilvl="2" w:tplc="52B8CEA0">
      <w:numFmt w:val="bullet"/>
      <w:lvlText w:val="•"/>
      <w:lvlJc w:val="left"/>
      <w:pPr>
        <w:ind w:left="2533" w:hanging="360"/>
      </w:pPr>
      <w:rPr>
        <w:rFonts w:hint="default"/>
        <w:lang w:val="sl-SI" w:eastAsia="en-US" w:bidi="ar-SA"/>
      </w:rPr>
    </w:lvl>
    <w:lvl w:ilvl="3" w:tplc="65F26ACA">
      <w:numFmt w:val="bullet"/>
      <w:lvlText w:val="•"/>
      <w:lvlJc w:val="left"/>
      <w:pPr>
        <w:ind w:left="3379" w:hanging="360"/>
      </w:pPr>
      <w:rPr>
        <w:rFonts w:hint="default"/>
        <w:lang w:val="sl-SI" w:eastAsia="en-US" w:bidi="ar-SA"/>
      </w:rPr>
    </w:lvl>
    <w:lvl w:ilvl="4" w:tplc="565CA24E">
      <w:numFmt w:val="bullet"/>
      <w:lvlText w:val="•"/>
      <w:lvlJc w:val="left"/>
      <w:pPr>
        <w:ind w:left="4226" w:hanging="360"/>
      </w:pPr>
      <w:rPr>
        <w:rFonts w:hint="default"/>
        <w:lang w:val="sl-SI" w:eastAsia="en-US" w:bidi="ar-SA"/>
      </w:rPr>
    </w:lvl>
    <w:lvl w:ilvl="5" w:tplc="10D62850">
      <w:numFmt w:val="bullet"/>
      <w:lvlText w:val="•"/>
      <w:lvlJc w:val="left"/>
      <w:pPr>
        <w:ind w:left="5073" w:hanging="360"/>
      </w:pPr>
      <w:rPr>
        <w:rFonts w:hint="default"/>
        <w:lang w:val="sl-SI" w:eastAsia="en-US" w:bidi="ar-SA"/>
      </w:rPr>
    </w:lvl>
    <w:lvl w:ilvl="6" w:tplc="D9D08550">
      <w:numFmt w:val="bullet"/>
      <w:lvlText w:val="•"/>
      <w:lvlJc w:val="left"/>
      <w:pPr>
        <w:ind w:left="5919" w:hanging="360"/>
      </w:pPr>
      <w:rPr>
        <w:rFonts w:hint="default"/>
        <w:lang w:val="sl-SI" w:eastAsia="en-US" w:bidi="ar-SA"/>
      </w:rPr>
    </w:lvl>
    <w:lvl w:ilvl="7" w:tplc="C85ADFD8">
      <w:numFmt w:val="bullet"/>
      <w:lvlText w:val="•"/>
      <w:lvlJc w:val="left"/>
      <w:pPr>
        <w:ind w:left="6766" w:hanging="360"/>
      </w:pPr>
      <w:rPr>
        <w:rFonts w:hint="default"/>
        <w:lang w:val="sl-SI" w:eastAsia="en-US" w:bidi="ar-SA"/>
      </w:rPr>
    </w:lvl>
    <w:lvl w:ilvl="8" w:tplc="DB48169C">
      <w:numFmt w:val="bullet"/>
      <w:lvlText w:val="•"/>
      <w:lvlJc w:val="left"/>
      <w:pPr>
        <w:ind w:left="7613" w:hanging="360"/>
      </w:pPr>
      <w:rPr>
        <w:rFonts w:hint="default"/>
        <w:lang w:val="sl-SI" w:eastAsia="en-US" w:bidi="ar-SA"/>
      </w:rPr>
    </w:lvl>
  </w:abstractNum>
  <w:abstractNum w:abstractNumId="110" w15:restartNumberingAfterBreak="0">
    <w:nsid w:val="69761F76"/>
    <w:multiLevelType w:val="hybridMultilevel"/>
    <w:tmpl w:val="776E51D4"/>
    <w:lvl w:ilvl="0" w:tplc="3CE0E6D8">
      <w:numFmt w:val="bullet"/>
      <w:lvlText w:val="-"/>
      <w:lvlJc w:val="left"/>
      <w:pPr>
        <w:ind w:left="720" w:hanging="360"/>
      </w:pPr>
      <w:rPr>
        <w:rFonts w:hint="default" w:ascii="Calibri" w:hAnsi="Calibri" w:eastAsia="Calibri" w:cs="Times New Roman"/>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11" w15:restartNumberingAfterBreak="0">
    <w:nsid w:val="69C14D40"/>
    <w:multiLevelType w:val="hybridMultilevel"/>
    <w:tmpl w:val="3D7074F0"/>
    <w:lvl w:ilvl="0" w:tplc="E1C4B0A6">
      <w:numFmt w:val="bullet"/>
      <w:lvlText w:val="-"/>
      <w:lvlJc w:val="left"/>
      <w:pPr>
        <w:ind w:left="1440" w:hanging="360"/>
      </w:pPr>
      <w:rPr>
        <w:rFonts w:hint="default" w:ascii="Calibri" w:hAnsi="Calibri" w:cs="Calibri" w:eastAsiaTheme="minorHAnsi"/>
      </w:rPr>
    </w:lvl>
    <w:lvl w:ilvl="1" w:tplc="04240003" w:tentative="1">
      <w:start w:val="1"/>
      <w:numFmt w:val="bullet"/>
      <w:lvlText w:val="o"/>
      <w:lvlJc w:val="left"/>
      <w:pPr>
        <w:ind w:left="2160" w:hanging="360"/>
      </w:pPr>
      <w:rPr>
        <w:rFonts w:hint="default" w:ascii="Courier New" w:hAnsi="Courier New" w:cs="Courier New"/>
      </w:rPr>
    </w:lvl>
    <w:lvl w:ilvl="2" w:tplc="04240005" w:tentative="1">
      <w:start w:val="1"/>
      <w:numFmt w:val="bullet"/>
      <w:lvlText w:val=""/>
      <w:lvlJc w:val="left"/>
      <w:pPr>
        <w:ind w:left="2880" w:hanging="360"/>
      </w:pPr>
      <w:rPr>
        <w:rFonts w:hint="default" w:ascii="Wingdings" w:hAnsi="Wingdings"/>
      </w:rPr>
    </w:lvl>
    <w:lvl w:ilvl="3" w:tplc="04240001" w:tentative="1">
      <w:start w:val="1"/>
      <w:numFmt w:val="bullet"/>
      <w:lvlText w:val=""/>
      <w:lvlJc w:val="left"/>
      <w:pPr>
        <w:ind w:left="3600" w:hanging="360"/>
      </w:pPr>
      <w:rPr>
        <w:rFonts w:hint="default" w:ascii="Symbol" w:hAnsi="Symbol"/>
      </w:rPr>
    </w:lvl>
    <w:lvl w:ilvl="4" w:tplc="04240003" w:tentative="1">
      <w:start w:val="1"/>
      <w:numFmt w:val="bullet"/>
      <w:lvlText w:val="o"/>
      <w:lvlJc w:val="left"/>
      <w:pPr>
        <w:ind w:left="4320" w:hanging="360"/>
      </w:pPr>
      <w:rPr>
        <w:rFonts w:hint="default" w:ascii="Courier New" w:hAnsi="Courier New" w:cs="Courier New"/>
      </w:rPr>
    </w:lvl>
    <w:lvl w:ilvl="5" w:tplc="04240005" w:tentative="1">
      <w:start w:val="1"/>
      <w:numFmt w:val="bullet"/>
      <w:lvlText w:val=""/>
      <w:lvlJc w:val="left"/>
      <w:pPr>
        <w:ind w:left="5040" w:hanging="360"/>
      </w:pPr>
      <w:rPr>
        <w:rFonts w:hint="default" w:ascii="Wingdings" w:hAnsi="Wingdings"/>
      </w:rPr>
    </w:lvl>
    <w:lvl w:ilvl="6" w:tplc="04240001" w:tentative="1">
      <w:start w:val="1"/>
      <w:numFmt w:val="bullet"/>
      <w:lvlText w:val=""/>
      <w:lvlJc w:val="left"/>
      <w:pPr>
        <w:ind w:left="5760" w:hanging="360"/>
      </w:pPr>
      <w:rPr>
        <w:rFonts w:hint="default" w:ascii="Symbol" w:hAnsi="Symbol"/>
      </w:rPr>
    </w:lvl>
    <w:lvl w:ilvl="7" w:tplc="04240003" w:tentative="1">
      <w:start w:val="1"/>
      <w:numFmt w:val="bullet"/>
      <w:lvlText w:val="o"/>
      <w:lvlJc w:val="left"/>
      <w:pPr>
        <w:ind w:left="6480" w:hanging="360"/>
      </w:pPr>
      <w:rPr>
        <w:rFonts w:hint="default" w:ascii="Courier New" w:hAnsi="Courier New" w:cs="Courier New"/>
      </w:rPr>
    </w:lvl>
    <w:lvl w:ilvl="8" w:tplc="04240005" w:tentative="1">
      <w:start w:val="1"/>
      <w:numFmt w:val="bullet"/>
      <w:lvlText w:val=""/>
      <w:lvlJc w:val="left"/>
      <w:pPr>
        <w:ind w:left="7200" w:hanging="360"/>
      </w:pPr>
      <w:rPr>
        <w:rFonts w:hint="default" w:ascii="Wingdings" w:hAnsi="Wingdings"/>
      </w:rPr>
    </w:lvl>
  </w:abstractNum>
  <w:abstractNum w:abstractNumId="112" w15:restartNumberingAfterBreak="0">
    <w:nsid w:val="6AB45BD0"/>
    <w:multiLevelType w:val="hybridMultilevel"/>
    <w:tmpl w:val="28A6B888"/>
    <w:lvl w:ilvl="0" w:tplc="04240003">
      <w:start w:val="1"/>
      <w:numFmt w:val="bullet"/>
      <w:lvlText w:val="o"/>
      <w:lvlJc w:val="left"/>
      <w:pPr>
        <w:ind w:left="1558" w:hanging="360"/>
      </w:pPr>
      <w:rPr>
        <w:rFonts w:hint="default" w:ascii="Courier New" w:hAnsi="Courier New" w:cs="Courier New"/>
      </w:rPr>
    </w:lvl>
    <w:lvl w:ilvl="1" w:tplc="04240003" w:tentative="1">
      <w:start w:val="1"/>
      <w:numFmt w:val="bullet"/>
      <w:lvlText w:val="o"/>
      <w:lvlJc w:val="left"/>
      <w:pPr>
        <w:ind w:left="2278" w:hanging="360"/>
      </w:pPr>
      <w:rPr>
        <w:rFonts w:hint="default" w:ascii="Courier New" w:hAnsi="Courier New" w:cs="Courier New"/>
      </w:rPr>
    </w:lvl>
    <w:lvl w:ilvl="2" w:tplc="04240005" w:tentative="1">
      <w:start w:val="1"/>
      <w:numFmt w:val="bullet"/>
      <w:lvlText w:val=""/>
      <w:lvlJc w:val="left"/>
      <w:pPr>
        <w:ind w:left="2998" w:hanging="360"/>
      </w:pPr>
      <w:rPr>
        <w:rFonts w:hint="default" w:ascii="Wingdings" w:hAnsi="Wingdings"/>
      </w:rPr>
    </w:lvl>
    <w:lvl w:ilvl="3" w:tplc="04240001" w:tentative="1">
      <w:start w:val="1"/>
      <w:numFmt w:val="bullet"/>
      <w:lvlText w:val=""/>
      <w:lvlJc w:val="left"/>
      <w:pPr>
        <w:ind w:left="3718" w:hanging="360"/>
      </w:pPr>
      <w:rPr>
        <w:rFonts w:hint="default" w:ascii="Symbol" w:hAnsi="Symbol"/>
      </w:rPr>
    </w:lvl>
    <w:lvl w:ilvl="4" w:tplc="04240003" w:tentative="1">
      <w:start w:val="1"/>
      <w:numFmt w:val="bullet"/>
      <w:lvlText w:val="o"/>
      <w:lvlJc w:val="left"/>
      <w:pPr>
        <w:ind w:left="4438" w:hanging="360"/>
      </w:pPr>
      <w:rPr>
        <w:rFonts w:hint="default" w:ascii="Courier New" w:hAnsi="Courier New" w:cs="Courier New"/>
      </w:rPr>
    </w:lvl>
    <w:lvl w:ilvl="5" w:tplc="04240005" w:tentative="1">
      <w:start w:val="1"/>
      <w:numFmt w:val="bullet"/>
      <w:lvlText w:val=""/>
      <w:lvlJc w:val="left"/>
      <w:pPr>
        <w:ind w:left="5158" w:hanging="360"/>
      </w:pPr>
      <w:rPr>
        <w:rFonts w:hint="default" w:ascii="Wingdings" w:hAnsi="Wingdings"/>
      </w:rPr>
    </w:lvl>
    <w:lvl w:ilvl="6" w:tplc="04240001" w:tentative="1">
      <w:start w:val="1"/>
      <w:numFmt w:val="bullet"/>
      <w:lvlText w:val=""/>
      <w:lvlJc w:val="left"/>
      <w:pPr>
        <w:ind w:left="5878" w:hanging="360"/>
      </w:pPr>
      <w:rPr>
        <w:rFonts w:hint="default" w:ascii="Symbol" w:hAnsi="Symbol"/>
      </w:rPr>
    </w:lvl>
    <w:lvl w:ilvl="7" w:tplc="04240003" w:tentative="1">
      <w:start w:val="1"/>
      <w:numFmt w:val="bullet"/>
      <w:lvlText w:val="o"/>
      <w:lvlJc w:val="left"/>
      <w:pPr>
        <w:ind w:left="6598" w:hanging="360"/>
      </w:pPr>
      <w:rPr>
        <w:rFonts w:hint="default" w:ascii="Courier New" w:hAnsi="Courier New" w:cs="Courier New"/>
      </w:rPr>
    </w:lvl>
    <w:lvl w:ilvl="8" w:tplc="04240005" w:tentative="1">
      <w:start w:val="1"/>
      <w:numFmt w:val="bullet"/>
      <w:lvlText w:val=""/>
      <w:lvlJc w:val="left"/>
      <w:pPr>
        <w:ind w:left="7318" w:hanging="360"/>
      </w:pPr>
      <w:rPr>
        <w:rFonts w:hint="default" w:ascii="Wingdings" w:hAnsi="Wingdings"/>
      </w:rPr>
    </w:lvl>
  </w:abstractNum>
  <w:abstractNum w:abstractNumId="113" w15:restartNumberingAfterBreak="0">
    <w:nsid w:val="6BA31726"/>
    <w:multiLevelType w:val="hybridMultilevel"/>
    <w:tmpl w:val="65AE468A"/>
    <w:lvl w:ilvl="0" w:tplc="70DC2BB4">
      <w:numFmt w:val="bullet"/>
      <w:lvlText w:val="-"/>
      <w:lvlJc w:val="left"/>
      <w:pPr>
        <w:ind w:left="838" w:hanging="360"/>
      </w:pPr>
      <w:rPr>
        <w:rFonts w:hint="default" w:ascii="Calibri" w:hAnsi="Calibri" w:eastAsia="Calibri" w:cs="Calibri"/>
        <w:w w:val="100"/>
        <w:sz w:val="24"/>
        <w:szCs w:val="24"/>
        <w:lang w:val="sl-SI" w:eastAsia="en-US" w:bidi="ar-SA"/>
      </w:rPr>
    </w:lvl>
    <w:lvl w:ilvl="1" w:tplc="0540AC82">
      <w:numFmt w:val="bullet"/>
      <w:lvlText w:val="•"/>
      <w:lvlJc w:val="left"/>
      <w:pPr>
        <w:ind w:left="1686" w:hanging="360"/>
      </w:pPr>
      <w:rPr>
        <w:rFonts w:hint="default"/>
        <w:lang w:val="sl-SI" w:eastAsia="en-US" w:bidi="ar-SA"/>
      </w:rPr>
    </w:lvl>
    <w:lvl w:ilvl="2" w:tplc="9088346E">
      <w:numFmt w:val="bullet"/>
      <w:lvlText w:val="•"/>
      <w:lvlJc w:val="left"/>
      <w:pPr>
        <w:ind w:left="2533" w:hanging="360"/>
      </w:pPr>
      <w:rPr>
        <w:rFonts w:hint="default"/>
        <w:lang w:val="sl-SI" w:eastAsia="en-US" w:bidi="ar-SA"/>
      </w:rPr>
    </w:lvl>
    <w:lvl w:ilvl="3" w:tplc="BF0235C0">
      <w:numFmt w:val="bullet"/>
      <w:lvlText w:val="•"/>
      <w:lvlJc w:val="left"/>
      <w:pPr>
        <w:ind w:left="3379" w:hanging="360"/>
      </w:pPr>
      <w:rPr>
        <w:rFonts w:hint="default"/>
        <w:lang w:val="sl-SI" w:eastAsia="en-US" w:bidi="ar-SA"/>
      </w:rPr>
    </w:lvl>
    <w:lvl w:ilvl="4" w:tplc="89726D2A">
      <w:numFmt w:val="bullet"/>
      <w:lvlText w:val="•"/>
      <w:lvlJc w:val="left"/>
      <w:pPr>
        <w:ind w:left="4226" w:hanging="360"/>
      </w:pPr>
      <w:rPr>
        <w:rFonts w:hint="default"/>
        <w:lang w:val="sl-SI" w:eastAsia="en-US" w:bidi="ar-SA"/>
      </w:rPr>
    </w:lvl>
    <w:lvl w:ilvl="5" w:tplc="538EDE0C">
      <w:numFmt w:val="bullet"/>
      <w:lvlText w:val="•"/>
      <w:lvlJc w:val="left"/>
      <w:pPr>
        <w:ind w:left="5073" w:hanging="360"/>
      </w:pPr>
      <w:rPr>
        <w:rFonts w:hint="default"/>
        <w:lang w:val="sl-SI" w:eastAsia="en-US" w:bidi="ar-SA"/>
      </w:rPr>
    </w:lvl>
    <w:lvl w:ilvl="6" w:tplc="F03E22F6">
      <w:numFmt w:val="bullet"/>
      <w:lvlText w:val="•"/>
      <w:lvlJc w:val="left"/>
      <w:pPr>
        <w:ind w:left="5919" w:hanging="360"/>
      </w:pPr>
      <w:rPr>
        <w:rFonts w:hint="default"/>
        <w:lang w:val="sl-SI" w:eastAsia="en-US" w:bidi="ar-SA"/>
      </w:rPr>
    </w:lvl>
    <w:lvl w:ilvl="7" w:tplc="B7F01B16">
      <w:numFmt w:val="bullet"/>
      <w:lvlText w:val="•"/>
      <w:lvlJc w:val="left"/>
      <w:pPr>
        <w:ind w:left="6766" w:hanging="360"/>
      </w:pPr>
      <w:rPr>
        <w:rFonts w:hint="default"/>
        <w:lang w:val="sl-SI" w:eastAsia="en-US" w:bidi="ar-SA"/>
      </w:rPr>
    </w:lvl>
    <w:lvl w:ilvl="8" w:tplc="91C48F9E">
      <w:numFmt w:val="bullet"/>
      <w:lvlText w:val="•"/>
      <w:lvlJc w:val="left"/>
      <w:pPr>
        <w:ind w:left="7613" w:hanging="360"/>
      </w:pPr>
      <w:rPr>
        <w:rFonts w:hint="default"/>
        <w:lang w:val="sl-SI" w:eastAsia="en-US" w:bidi="ar-SA"/>
      </w:rPr>
    </w:lvl>
  </w:abstractNum>
  <w:abstractNum w:abstractNumId="114" w15:restartNumberingAfterBreak="0">
    <w:nsid w:val="6C24652A"/>
    <w:multiLevelType w:val="hybridMultilevel"/>
    <w:tmpl w:val="7FC04B7E"/>
    <w:lvl w:ilvl="0" w:tplc="434ACADC">
      <w:numFmt w:val="bullet"/>
      <w:lvlText w:val="-"/>
      <w:lvlJc w:val="left"/>
      <w:pPr>
        <w:ind w:left="720" w:hanging="360"/>
      </w:pPr>
      <w:rPr>
        <w:rFonts w:hint="default" w:ascii="Times New Roman" w:hAnsi="Times New Roman" w:eastAsia="Times New Roman" w:cs="Times New Roman"/>
        <w:w w:val="99"/>
        <w:sz w:val="24"/>
        <w:szCs w:val="24"/>
        <w:lang w:val="sl-SI" w:eastAsia="en-US" w:bidi="ar-SA"/>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15" w15:restartNumberingAfterBreak="0">
    <w:nsid w:val="6CE13356"/>
    <w:multiLevelType w:val="hybridMultilevel"/>
    <w:tmpl w:val="43B4DFF0"/>
    <w:lvl w:ilvl="0" w:tplc="E32CABA2">
      <w:start w:val="1"/>
      <w:numFmt w:val="bullet"/>
      <w:lvlText w:val="-"/>
      <w:lvlJc w:val="left"/>
      <w:pPr>
        <w:ind w:left="720" w:hanging="360"/>
      </w:pPr>
      <w:rPr>
        <w:rFonts w:hint="default" w:ascii="Calibri" w:hAnsi="Calibri" w:eastAsia="Calibri"/>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16" w15:restartNumberingAfterBreak="0">
    <w:nsid w:val="6DAC2A8B"/>
    <w:multiLevelType w:val="hybridMultilevel"/>
    <w:tmpl w:val="9336ED26"/>
    <w:lvl w:ilvl="0" w:tplc="E32CABA2">
      <w:start w:val="1"/>
      <w:numFmt w:val="bullet"/>
      <w:lvlText w:val="-"/>
      <w:lvlJc w:val="left"/>
      <w:pPr>
        <w:ind w:left="720" w:hanging="360"/>
      </w:pPr>
      <w:rPr>
        <w:rFonts w:hint="default" w:ascii="Calibri" w:hAnsi="Calibri" w:eastAsia="Calibri"/>
        <w:lang w:val="sl-SI" w:eastAsia="en-US" w:bidi="ar-SA"/>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17" w15:restartNumberingAfterBreak="0">
    <w:nsid w:val="6DCA40A4"/>
    <w:multiLevelType w:val="hybridMultilevel"/>
    <w:tmpl w:val="0A8C06CC"/>
    <w:lvl w:ilvl="0" w:tplc="24624422">
      <w:numFmt w:val="bullet"/>
      <w:lvlText w:val="-"/>
      <w:lvlJc w:val="left"/>
      <w:pPr>
        <w:ind w:left="838" w:hanging="360"/>
      </w:pPr>
      <w:rPr>
        <w:rFonts w:hint="default" w:ascii="Calibri" w:hAnsi="Calibri" w:eastAsia="Calibri" w:cs="Calibri"/>
        <w:w w:val="100"/>
        <w:sz w:val="24"/>
        <w:szCs w:val="24"/>
        <w:lang w:val="sl-SI" w:eastAsia="en-US" w:bidi="ar-SA"/>
      </w:rPr>
    </w:lvl>
    <w:lvl w:ilvl="1" w:tplc="404C1642">
      <w:numFmt w:val="bullet"/>
      <w:lvlText w:val="•"/>
      <w:lvlJc w:val="left"/>
      <w:pPr>
        <w:ind w:left="1686" w:hanging="360"/>
      </w:pPr>
      <w:rPr>
        <w:rFonts w:hint="default"/>
        <w:lang w:val="sl-SI" w:eastAsia="en-US" w:bidi="ar-SA"/>
      </w:rPr>
    </w:lvl>
    <w:lvl w:ilvl="2" w:tplc="401CFE76">
      <w:numFmt w:val="bullet"/>
      <w:lvlText w:val="•"/>
      <w:lvlJc w:val="left"/>
      <w:pPr>
        <w:ind w:left="2533" w:hanging="360"/>
      </w:pPr>
      <w:rPr>
        <w:rFonts w:hint="default"/>
        <w:lang w:val="sl-SI" w:eastAsia="en-US" w:bidi="ar-SA"/>
      </w:rPr>
    </w:lvl>
    <w:lvl w:ilvl="3" w:tplc="AB625E5C">
      <w:numFmt w:val="bullet"/>
      <w:lvlText w:val="•"/>
      <w:lvlJc w:val="left"/>
      <w:pPr>
        <w:ind w:left="3379" w:hanging="360"/>
      </w:pPr>
      <w:rPr>
        <w:rFonts w:hint="default"/>
        <w:lang w:val="sl-SI" w:eastAsia="en-US" w:bidi="ar-SA"/>
      </w:rPr>
    </w:lvl>
    <w:lvl w:ilvl="4" w:tplc="7E9A7696">
      <w:numFmt w:val="bullet"/>
      <w:lvlText w:val="•"/>
      <w:lvlJc w:val="left"/>
      <w:pPr>
        <w:ind w:left="4226" w:hanging="360"/>
      </w:pPr>
      <w:rPr>
        <w:rFonts w:hint="default"/>
        <w:lang w:val="sl-SI" w:eastAsia="en-US" w:bidi="ar-SA"/>
      </w:rPr>
    </w:lvl>
    <w:lvl w:ilvl="5" w:tplc="F8A6A46E">
      <w:numFmt w:val="bullet"/>
      <w:lvlText w:val="•"/>
      <w:lvlJc w:val="left"/>
      <w:pPr>
        <w:ind w:left="5073" w:hanging="360"/>
      </w:pPr>
      <w:rPr>
        <w:rFonts w:hint="default"/>
        <w:lang w:val="sl-SI" w:eastAsia="en-US" w:bidi="ar-SA"/>
      </w:rPr>
    </w:lvl>
    <w:lvl w:ilvl="6" w:tplc="A1D8464A">
      <w:numFmt w:val="bullet"/>
      <w:lvlText w:val="•"/>
      <w:lvlJc w:val="left"/>
      <w:pPr>
        <w:ind w:left="5919" w:hanging="360"/>
      </w:pPr>
      <w:rPr>
        <w:rFonts w:hint="default"/>
        <w:lang w:val="sl-SI" w:eastAsia="en-US" w:bidi="ar-SA"/>
      </w:rPr>
    </w:lvl>
    <w:lvl w:ilvl="7" w:tplc="EF728192">
      <w:numFmt w:val="bullet"/>
      <w:lvlText w:val="•"/>
      <w:lvlJc w:val="left"/>
      <w:pPr>
        <w:ind w:left="6766" w:hanging="360"/>
      </w:pPr>
      <w:rPr>
        <w:rFonts w:hint="default"/>
        <w:lang w:val="sl-SI" w:eastAsia="en-US" w:bidi="ar-SA"/>
      </w:rPr>
    </w:lvl>
    <w:lvl w:ilvl="8" w:tplc="59DCD400">
      <w:numFmt w:val="bullet"/>
      <w:lvlText w:val="•"/>
      <w:lvlJc w:val="left"/>
      <w:pPr>
        <w:ind w:left="7613" w:hanging="360"/>
      </w:pPr>
      <w:rPr>
        <w:rFonts w:hint="default"/>
        <w:lang w:val="sl-SI" w:eastAsia="en-US" w:bidi="ar-SA"/>
      </w:rPr>
    </w:lvl>
  </w:abstractNum>
  <w:abstractNum w:abstractNumId="118" w15:restartNumberingAfterBreak="0">
    <w:nsid w:val="6E1B5EA9"/>
    <w:multiLevelType w:val="hybridMultilevel"/>
    <w:tmpl w:val="641A9714"/>
    <w:lvl w:ilvl="0" w:tplc="55CCDA46">
      <w:numFmt w:val="bullet"/>
      <w:lvlText w:val="-"/>
      <w:lvlJc w:val="left"/>
      <w:pPr>
        <w:ind w:left="838" w:hanging="360"/>
      </w:pPr>
      <w:rPr>
        <w:rFonts w:hint="default" w:ascii="Calibri" w:hAnsi="Calibri" w:eastAsia="Calibri" w:cs="Calibri"/>
        <w:w w:val="100"/>
        <w:sz w:val="24"/>
        <w:szCs w:val="24"/>
        <w:lang w:val="sl-SI" w:eastAsia="en-US" w:bidi="ar-SA"/>
      </w:rPr>
    </w:lvl>
    <w:lvl w:ilvl="1" w:tplc="72966C3A">
      <w:numFmt w:val="bullet"/>
      <w:lvlText w:val="•"/>
      <w:lvlJc w:val="left"/>
      <w:pPr>
        <w:ind w:left="1686" w:hanging="360"/>
      </w:pPr>
      <w:rPr>
        <w:rFonts w:hint="default"/>
        <w:lang w:val="sl-SI" w:eastAsia="en-US" w:bidi="ar-SA"/>
      </w:rPr>
    </w:lvl>
    <w:lvl w:ilvl="2" w:tplc="6A9E9208">
      <w:numFmt w:val="bullet"/>
      <w:lvlText w:val="•"/>
      <w:lvlJc w:val="left"/>
      <w:pPr>
        <w:ind w:left="2533" w:hanging="360"/>
      </w:pPr>
      <w:rPr>
        <w:rFonts w:hint="default"/>
        <w:lang w:val="sl-SI" w:eastAsia="en-US" w:bidi="ar-SA"/>
      </w:rPr>
    </w:lvl>
    <w:lvl w:ilvl="3" w:tplc="E6C229DE">
      <w:numFmt w:val="bullet"/>
      <w:lvlText w:val="•"/>
      <w:lvlJc w:val="left"/>
      <w:pPr>
        <w:ind w:left="3379" w:hanging="360"/>
      </w:pPr>
      <w:rPr>
        <w:rFonts w:hint="default"/>
        <w:lang w:val="sl-SI" w:eastAsia="en-US" w:bidi="ar-SA"/>
      </w:rPr>
    </w:lvl>
    <w:lvl w:ilvl="4" w:tplc="74463C70">
      <w:numFmt w:val="bullet"/>
      <w:lvlText w:val="•"/>
      <w:lvlJc w:val="left"/>
      <w:pPr>
        <w:ind w:left="4226" w:hanging="360"/>
      </w:pPr>
      <w:rPr>
        <w:rFonts w:hint="default"/>
        <w:lang w:val="sl-SI" w:eastAsia="en-US" w:bidi="ar-SA"/>
      </w:rPr>
    </w:lvl>
    <w:lvl w:ilvl="5" w:tplc="FCE46BE8">
      <w:numFmt w:val="bullet"/>
      <w:lvlText w:val="•"/>
      <w:lvlJc w:val="left"/>
      <w:pPr>
        <w:ind w:left="5073" w:hanging="360"/>
      </w:pPr>
      <w:rPr>
        <w:rFonts w:hint="default"/>
        <w:lang w:val="sl-SI" w:eastAsia="en-US" w:bidi="ar-SA"/>
      </w:rPr>
    </w:lvl>
    <w:lvl w:ilvl="6" w:tplc="3552FF9E">
      <w:numFmt w:val="bullet"/>
      <w:lvlText w:val="•"/>
      <w:lvlJc w:val="left"/>
      <w:pPr>
        <w:ind w:left="5919" w:hanging="360"/>
      </w:pPr>
      <w:rPr>
        <w:rFonts w:hint="default"/>
        <w:lang w:val="sl-SI" w:eastAsia="en-US" w:bidi="ar-SA"/>
      </w:rPr>
    </w:lvl>
    <w:lvl w:ilvl="7" w:tplc="08109B74">
      <w:numFmt w:val="bullet"/>
      <w:lvlText w:val="•"/>
      <w:lvlJc w:val="left"/>
      <w:pPr>
        <w:ind w:left="6766" w:hanging="360"/>
      </w:pPr>
      <w:rPr>
        <w:rFonts w:hint="default"/>
        <w:lang w:val="sl-SI" w:eastAsia="en-US" w:bidi="ar-SA"/>
      </w:rPr>
    </w:lvl>
    <w:lvl w:ilvl="8" w:tplc="2E608F52">
      <w:numFmt w:val="bullet"/>
      <w:lvlText w:val="•"/>
      <w:lvlJc w:val="left"/>
      <w:pPr>
        <w:ind w:left="7613" w:hanging="360"/>
      </w:pPr>
      <w:rPr>
        <w:rFonts w:hint="default"/>
        <w:lang w:val="sl-SI" w:eastAsia="en-US" w:bidi="ar-SA"/>
      </w:rPr>
    </w:lvl>
  </w:abstractNum>
  <w:abstractNum w:abstractNumId="119" w15:restartNumberingAfterBreak="0">
    <w:nsid w:val="6E212CAF"/>
    <w:multiLevelType w:val="hybridMultilevel"/>
    <w:tmpl w:val="C98E0890"/>
    <w:lvl w:ilvl="0" w:tplc="C1184BDA">
      <w:numFmt w:val="bullet"/>
      <w:lvlText w:val="-"/>
      <w:lvlJc w:val="left"/>
      <w:pPr>
        <w:ind w:left="838" w:hanging="360"/>
      </w:pPr>
      <w:rPr>
        <w:rFonts w:hint="default" w:ascii="Calibri" w:hAnsi="Calibri" w:eastAsia="Calibri" w:cs="Calibri"/>
        <w:w w:val="100"/>
        <w:sz w:val="24"/>
        <w:szCs w:val="24"/>
        <w:lang w:val="sl-SI" w:eastAsia="en-US" w:bidi="ar-SA"/>
      </w:rPr>
    </w:lvl>
    <w:lvl w:ilvl="1" w:tplc="71683726">
      <w:numFmt w:val="bullet"/>
      <w:lvlText w:val="•"/>
      <w:lvlJc w:val="left"/>
      <w:pPr>
        <w:ind w:left="1686" w:hanging="360"/>
      </w:pPr>
      <w:rPr>
        <w:rFonts w:hint="default"/>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120" w15:restartNumberingAfterBreak="0">
    <w:nsid w:val="6E43563D"/>
    <w:multiLevelType w:val="hybridMultilevel"/>
    <w:tmpl w:val="2888701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1" w15:restartNumberingAfterBreak="0">
    <w:nsid w:val="6FE74B6E"/>
    <w:multiLevelType w:val="hybridMultilevel"/>
    <w:tmpl w:val="05CA7882"/>
    <w:lvl w:ilvl="0" w:tplc="9128129C">
      <w:numFmt w:val="bullet"/>
      <w:lvlText w:val="-"/>
      <w:lvlJc w:val="left"/>
      <w:pPr>
        <w:ind w:left="838" w:hanging="360"/>
      </w:pPr>
      <w:rPr>
        <w:rFonts w:hint="default" w:ascii="Arial MT" w:hAnsi="Arial MT" w:eastAsia="Arial MT" w:cs="Arial MT"/>
        <w:w w:val="99"/>
        <w:sz w:val="24"/>
        <w:szCs w:val="24"/>
        <w:lang w:val="sl-SI" w:eastAsia="en-US" w:bidi="ar-SA"/>
      </w:rPr>
    </w:lvl>
    <w:lvl w:ilvl="1" w:tplc="4AF860CE">
      <w:numFmt w:val="bullet"/>
      <w:lvlText w:val="•"/>
      <w:lvlJc w:val="left"/>
      <w:pPr>
        <w:ind w:left="1686" w:hanging="360"/>
      </w:pPr>
      <w:rPr>
        <w:rFonts w:hint="default"/>
        <w:lang w:val="sl-SI" w:eastAsia="en-US" w:bidi="ar-SA"/>
      </w:rPr>
    </w:lvl>
    <w:lvl w:ilvl="2" w:tplc="175A1876">
      <w:numFmt w:val="bullet"/>
      <w:lvlText w:val="•"/>
      <w:lvlJc w:val="left"/>
      <w:pPr>
        <w:ind w:left="2533" w:hanging="360"/>
      </w:pPr>
      <w:rPr>
        <w:rFonts w:hint="default"/>
        <w:lang w:val="sl-SI" w:eastAsia="en-US" w:bidi="ar-SA"/>
      </w:rPr>
    </w:lvl>
    <w:lvl w:ilvl="3" w:tplc="D5A0D2CA">
      <w:numFmt w:val="bullet"/>
      <w:lvlText w:val="•"/>
      <w:lvlJc w:val="left"/>
      <w:pPr>
        <w:ind w:left="3379" w:hanging="360"/>
      </w:pPr>
      <w:rPr>
        <w:rFonts w:hint="default"/>
        <w:lang w:val="sl-SI" w:eastAsia="en-US" w:bidi="ar-SA"/>
      </w:rPr>
    </w:lvl>
    <w:lvl w:ilvl="4" w:tplc="2CA8AB0A">
      <w:numFmt w:val="bullet"/>
      <w:lvlText w:val="•"/>
      <w:lvlJc w:val="left"/>
      <w:pPr>
        <w:ind w:left="4226" w:hanging="360"/>
      </w:pPr>
      <w:rPr>
        <w:rFonts w:hint="default"/>
        <w:lang w:val="sl-SI" w:eastAsia="en-US" w:bidi="ar-SA"/>
      </w:rPr>
    </w:lvl>
    <w:lvl w:ilvl="5" w:tplc="2DD0CB0A">
      <w:numFmt w:val="bullet"/>
      <w:lvlText w:val="•"/>
      <w:lvlJc w:val="left"/>
      <w:pPr>
        <w:ind w:left="5073" w:hanging="360"/>
      </w:pPr>
      <w:rPr>
        <w:rFonts w:hint="default"/>
        <w:lang w:val="sl-SI" w:eastAsia="en-US" w:bidi="ar-SA"/>
      </w:rPr>
    </w:lvl>
    <w:lvl w:ilvl="6" w:tplc="BD4A62E0">
      <w:numFmt w:val="bullet"/>
      <w:lvlText w:val="•"/>
      <w:lvlJc w:val="left"/>
      <w:pPr>
        <w:ind w:left="5919" w:hanging="360"/>
      </w:pPr>
      <w:rPr>
        <w:rFonts w:hint="default"/>
        <w:lang w:val="sl-SI" w:eastAsia="en-US" w:bidi="ar-SA"/>
      </w:rPr>
    </w:lvl>
    <w:lvl w:ilvl="7" w:tplc="B574D9D0">
      <w:numFmt w:val="bullet"/>
      <w:lvlText w:val="•"/>
      <w:lvlJc w:val="left"/>
      <w:pPr>
        <w:ind w:left="6766" w:hanging="360"/>
      </w:pPr>
      <w:rPr>
        <w:rFonts w:hint="default"/>
        <w:lang w:val="sl-SI" w:eastAsia="en-US" w:bidi="ar-SA"/>
      </w:rPr>
    </w:lvl>
    <w:lvl w:ilvl="8" w:tplc="83247082">
      <w:numFmt w:val="bullet"/>
      <w:lvlText w:val="•"/>
      <w:lvlJc w:val="left"/>
      <w:pPr>
        <w:ind w:left="7613" w:hanging="360"/>
      </w:pPr>
      <w:rPr>
        <w:rFonts w:hint="default"/>
        <w:lang w:val="sl-SI" w:eastAsia="en-US" w:bidi="ar-SA"/>
      </w:rPr>
    </w:lvl>
  </w:abstractNum>
  <w:abstractNum w:abstractNumId="122" w15:restartNumberingAfterBreak="0">
    <w:nsid w:val="6FE858F4"/>
    <w:multiLevelType w:val="hybridMultilevel"/>
    <w:tmpl w:val="C2085AF6"/>
    <w:lvl w:ilvl="0" w:tplc="9EE2D980">
      <w:numFmt w:val="bullet"/>
      <w:lvlText w:val="-"/>
      <w:lvlJc w:val="left"/>
      <w:pPr>
        <w:ind w:left="838" w:hanging="360"/>
      </w:pPr>
      <w:rPr>
        <w:rFonts w:hint="default" w:ascii="Calibri" w:hAnsi="Calibri" w:eastAsia="Calibri" w:cs="Calibri"/>
        <w:w w:val="100"/>
        <w:sz w:val="24"/>
        <w:szCs w:val="24"/>
        <w:lang w:val="sl-SI" w:eastAsia="en-US" w:bidi="ar-SA"/>
      </w:rPr>
    </w:lvl>
    <w:lvl w:ilvl="1" w:tplc="1730CEB2">
      <w:start w:val="1"/>
      <w:numFmt w:val="bullet"/>
      <w:lvlText w:val="o"/>
      <w:lvlJc w:val="left"/>
      <w:pPr>
        <w:ind w:left="1686" w:hanging="360"/>
      </w:pPr>
      <w:rPr>
        <w:rFonts w:hint="default" w:ascii="Courier New" w:hAnsi="Courier New" w:cs="Courier New"/>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123" w15:restartNumberingAfterBreak="0">
    <w:nsid w:val="6FF83BC0"/>
    <w:multiLevelType w:val="hybridMultilevel"/>
    <w:tmpl w:val="F324580E"/>
    <w:lvl w:ilvl="0" w:tplc="788880DC">
      <w:numFmt w:val="bullet"/>
      <w:lvlText w:val="-"/>
      <w:lvlJc w:val="left"/>
      <w:pPr>
        <w:ind w:left="838" w:hanging="360"/>
      </w:pPr>
      <w:rPr>
        <w:rFonts w:hint="default" w:ascii="Arial MT" w:hAnsi="Arial MT" w:eastAsia="Arial MT" w:cs="Arial MT"/>
        <w:w w:val="99"/>
        <w:sz w:val="24"/>
        <w:szCs w:val="24"/>
        <w:lang w:val="sl-SI" w:eastAsia="en-US" w:bidi="ar-SA"/>
      </w:rPr>
    </w:lvl>
    <w:lvl w:ilvl="1" w:tplc="F2C8844C">
      <w:numFmt w:val="bullet"/>
      <w:lvlText w:val="•"/>
      <w:lvlJc w:val="left"/>
      <w:pPr>
        <w:ind w:left="1686" w:hanging="360"/>
      </w:pPr>
      <w:rPr>
        <w:rFonts w:hint="default"/>
        <w:lang w:val="sl-SI" w:eastAsia="en-US" w:bidi="ar-SA"/>
      </w:rPr>
    </w:lvl>
    <w:lvl w:ilvl="2" w:tplc="D744F574">
      <w:numFmt w:val="bullet"/>
      <w:lvlText w:val="•"/>
      <w:lvlJc w:val="left"/>
      <w:pPr>
        <w:ind w:left="2533" w:hanging="360"/>
      </w:pPr>
      <w:rPr>
        <w:rFonts w:hint="default"/>
        <w:lang w:val="sl-SI" w:eastAsia="en-US" w:bidi="ar-SA"/>
      </w:rPr>
    </w:lvl>
    <w:lvl w:ilvl="3" w:tplc="20ACB24E">
      <w:numFmt w:val="bullet"/>
      <w:lvlText w:val="•"/>
      <w:lvlJc w:val="left"/>
      <w:pPr>
        <w:ind w:left="3379" w:hanging="360"/>
      </w:pPr>
      <w:rPr>
        <w:rFonts w:hint="default"/>
        <w:lang w:val="sl-SI" w:eastAsia="en-US" w:bidi="ar-SA"/>
      </w:rPr>
    </w:lvl>
    <w:lvl w:ilvl="4" w:tplc="032E6C78">
      <w:numFmt w:val="bullet"/>
      <w:lvlText w:val="•"/>
      <w:lvlJc w:val="left"/>
      <w:pPr>
        <w:ind w:left="4226" w:hanging="360"/>
      </w:pPr>
      <w:rPr>
        <w:rFonts w:hint="default"/>
        <w:lang w:val="sl-SI" w:eastAsia="en-US" w:bidi="ar-SA"/>
      </w:rPr>
    </w:lvl>
    <w:lvl w:ilvl="5" w:tplc="CBAC2CD0">
      <w:numFmt w:val="bullet"/>
      <w:lvlText w:val="•"/>
      <w:lvlJc w:val="left"/>
      <w:pPr>
        <w:ind w:left="5073" w:hanging="360"/>
      </w:pPr>
      <w:rPr>
        <w:rFonts w:hint="default"/>
        <w:lang w:val="sl-SI" w:eastAsia="en-US" w:bidi="ar-SA"/>
      </w:rPr>
    </w:lvl>
    <w:lvl w:ilvl="6" w:tplc="83167C80">
      <w:numFmt w:val="bullet"/>
      <w:lvlText w:val="•"/>
      <w:lvlJc w:val="left"/>
      <w:pPr>
        <w:ind w:left="5919" w:hanging="360"/>
      </w:pPr>
      <w:rPr>
        <w:rFonts w:hint="default"/>
        <w:lang w:val="sl-SI" w:eastAsia="en-US" w:bidi="ar-SA"/>
      </w:rPr>
    </w:lvl>
    <w:lvl w:ilvl="7" w:tplc="D8DAE58C">
      <w:numFmt w:val="bullet"/>
      <w:lvlText w:val="•"/>
      <w:lvlJc w:val="left"/>
      <w:pPr>
        <w:ind w:left="6766" w:hanging="360"/>
      </w:pPr>
      <w:rPr>
        <w:rFonts w:hint="default"/>
        <w:lang w:val="sl-SI" w:eastAsia="en-US" w:bidi="ar-SA"/>
      </w:rPr>
    </w:lvl>
    <w:lvl w:ilvl="8" w:tplc="B0B00488">
      <w:numFmt w:val="bullet"/>
      <w:lvlText w:val="•"/>
      <w:lvlJc w:val="left"/>
      <w:pPr>
        <w:ind w:left="7613" w:hanging="360"/>
      </w:pPr>
      <w:rPr>
        <w:rFonts w:hint="default"/>
        <w:lang w:val="sl-SI" w:eastAsia="en-US" w:bidi="ar-SA"/>
      </w:rPr>
    </w:lvl>
  </w:abstractNum>
  <w:abstractNum w:abstractNumId="124" w15:restartNumberingAfterBreak="0">
    <w:nsid w:val="70540710"/>
    <w:multiLevelType w:val="hybridMultilevel"/>
    <w:tmpl w:val="C83668EE"/>
    <w:lvl w:ilvl="0" w:tplc="E78C6C86">
      <w:numFmt w:val="bullet"/>
      <w:lvlText w:val="-"/>
      <w:lvlJc w:val="left"/>
      <w:pPr>
        <w:ind w:left="838" w:hanging="360"/>
      </w:pPr>
      <w:rPr>
        <w:rFonts w:hint="default" w:ascii="Times New Roman" w:hAnsi="Times New Roman" w:eastAsia="Times New Roman" w:cs="Times New Roman"/>
        <w:b/>
        <w:bCs/>
        <w:w w:val="99"/>
        <w:sz w:val="24"/>
        <w:szCs w:val="24"/>
        <w:lang w:val="sl-SI" w:eastAsia="en-US" w:bidi="ar-SA"/>
      </w:rPr>
    </w:lvl>
    <w:lvl w:ilvl="1" w:tplc="AE380E2C">
      <w:numFmt w:val="bullet"/>
      <w:lvlText w:val="•"/>
      <w:lvlJc w:val="left"/>
      <w:pPr>
        <w:ind w:left="1686" w:hanging="360"/>
      </w:pPr>
      <w:rPr>
        <w:rFonts w:hint="default"/>
        <w:lang w:val="sl-SI" w:eastAsia="en-US" w:bidi="ar-SA"/>
      </w:rPr>
    </w:lvl>
    <w:lvl w:ilvl="2" w:tplc="1AF44EF4">
      <w:numFmt w:val="bullet"/>
      <w:lvlText w:val="•"/>
      <w:lvlJc w:val="left"/>
      <w:pPr>
        <w:ind w:left="2533" w:hanging="360"/>
      </w:pPr>
      <w:rPr>
        <w:rFonts w:hint="default"/>
        <w:lang w:val="sl-SI" w:eastAsia="en-US" w:bidi="ar-SA"/>
      </w:rPr>
    </w:lvl>
    <w:lvl w:ilvl="3" w:tplc="6F1015C2">
      <w:numFmt w:val="bullet"/>
      <w:lvlText w:val="•"/>
      <w:lvlJc w:val="left"/>
      <w:pPr>
        <w:ind w:left="3379" w:hanging="360"/>
      </w:pPr>
      <w:rPr>
        <w:rFonts w:hint="default"/>
        <w:lang w:val="sl-SI" w:eastAsia="en-US" w:bidi="ar-SA"/>
      </w:rPr>
    </w:lvl>
    <w:lvl w:ilvl="4" w:tplc="00B22B30">
      <w:numFmt w:val="bullet"/>
      <w:lvlText w:val="•"/>
      <w:lvlJc w:val="left"/>
      <w:pPr>
        <w:ind w:left="4226" w:hanging="360"/>
      </w:pPr>
      <w:rPr>
        <w:rFonts w:hint="default"/>
        <w:lang w:val="sl-SI" w:eastAsia="en-US" w:bidi="ar-SA"/>
      </w:rPr>
    </w:lvl>
    <w:lvl w:ilvl="5" w:tplc="4AB42C90">
      <w:numFmt w:val="bullet"/>
      <w:lvlText w:val="•"/>
      <w:lvlJc w:val="left"/>
      <w:pPr>
        <w:ind w:left="5073" w:hanging="360"/>
      </w:pPr>
      <w:rPr>
        <w:rFonts w:hint="default"/>
        <w:lang w:val="sl-SI" w:eastAsia="en-US" w:bidi="ar-SA"/>
      </w:rPr>
    </w:lvl>
    <w:lvl w:ilvl="6" w:tplc="F66C227E">
      <w:numFmt w:val="bullet"/>
      <w:lvlText w:val="•"/>
      <w:lvlJc w:val="left"/>
      <w:pPr>
        <w:ind w:left="5919" w:hanging="360"/>
      </w:pPr>
      <w:rPr>
        <w:rFonts w:hint="default"/>
        <w:lang w:val="sl-SI" w:eastAsia="en-US" w:bidi="ar-SA"/>
      </w:rPr>
    </w:lvl>
    <w:lvl w:ilvl="7" w:tplc="A9F46D40">
      <w:numFmt w:val="bullet"/>
      <w:lvlText w:val="•"/>
      <w:lvlJc w:val="left"/>
      <w:pPr>
        <w:ind w:left="6766" w:hanging="360"/>
      </w:pPr>
      <w:rPr>
        <w:rFonts w:hint="default"/>
        <w:lang w:val="sl-SI" w:eastAsia="en-US" w:bidi="ar-SA"/>
      </w:rPr>
    </w:lvl>
    <w:lvl w:ilvl="8" w:tplc="AED48850">
      <w:numFmt w:val="bullet"/>
      <w:lvlText w:val="•"/>
      <w:lvlJc w:val="left"/>
      <w:pPr>
        <w:ind w:left="7613" w:hanging="360"/>
      </w:pPr>
      <w:rPr>
        <w:rFonts w:hint="default"/>
        <w:lang w:val="sl-SI" w:eastAsia="en-US" w:bidi="ar-SA"/>
      </w:rPr>
    </w:lvl>
  </w:abstractNum>
  <w:abstractNum w:abstractNumId="125" w15:restartNumberingAfterBreak="0">
    <w:nsid w:val="71AA4AED"/>
    <w:multiLevelType w:val="hybridMultilevel"/>
    <w:tmpl w:val="735E7298"/>
    <w:lvl w:ilvl="0" w:tplc="3CE0E6D8">
      <w:numFmt w:val="bullet"/>
      <w:lvlText w:val="-"/>
      <w:lvlJc w:val="left"/>
      <w:pPr>
        <w:ind w:left="720" w:hanging="360"/>
      </w:pPr>
      <w:rPr>
        <w:rFonts w:hint="default" w:ascii="Calibri" w:hAnsi="Calibri" w:eastAsia="Calibri" w:cs="Times New Roman"/>
      </w:rPr>
    </w:lvl>
    <w:lvl w:ilvl="1" w:tplc="04240003">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26" w15:restartNumberingAfterBreak="0">
    <w:nsid w:val="71CF555D"/>
    <w:multiLevelType w:val="hybridMultilevel"/>
    <w:tmpl w:val="1ECE1C30"/>
    <w:lvl w:ilvl="0" w:tplc="3CE0E6D8">
      <w:numFmt w:val="bullet"/>
      <w:lvlText w:val="-"/>
      <w:lvlJc w:val="left"/>
      <w:pPr>
        <w:ind w:left="720" w:hanging="360"/>
      </w:pPr>
      <w:rPr>
        <w:rFonts w:hint="default" w:ascii="Calibri" w:hAnsi="Calibri" w:eastAsia="Calibri" w:cs="Times New Roman"/>
      </w:rPr>
    </w:lvl>
    <w:lvl w:ilvl="1" w:tplc="04240003">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27" w15:restartNumberingAfterBreak="0">
    <w:nsid w:val="72C25855"/>
    <w:multiLevelType w:val="hybridMultilevel"/>
    <w:tmpl w:val="FFEA755E"/>
    <w:lvl w:ilvl="0" w:tplc="0FD23E1C">
      <w:numFmt w:val="bullet"/>
      <w:lvlText w:val="-"/>
      <w:lvlJc w:val="left"/>
      <w:pPr>
        <w:ind w:left="838" w:hanging="360"/>
      </w:pPr>
      <w:rPr>
        <w:rFonts w:hint="default" w:ascii="Calibri" w:hAnsi="Calibri" w:eastAsia="Calibri" w:cs="Calibri"/>
        <w:w w:val="100"/>
        <w:sz w:val="24"/>
        <w:szCs w:val="24"/>
        <w:lang w:val="sl-SI" w:eastAsia="en-US" w:bidi="ar-SA"/>
      </w:rPr>
    </w:lvl>
    <w:lvl w:ilvl="1" w:tplc="28A211B4">
      <w:numFmt w:val="bullet"/>
      <w:lvlText w:val="•"/>
      <w:lvlJc w:val="left"/>
      <w:pPr>
        <w:ind w:left="1686" w:hanging="360"/>
      </w:pPr>
      <w:rPr>
        <w:rFonts w:hint="default"/>
        <w:lang w:val="sl-SI" w:eastAsia="en-US" w:bidi="ar-SA"/>
      </w:rPr>
    </w:lvl>
    <w:lvl w:ilvl="2" w:tplc="A0D6E494">
      <w:numFmt w:val="bullet"/>
      <w:lvlText w:val="•"/>
      <w:lvlJc w:val="left"/>
      <w:pPr>
        <w:ind w:left="2533" w:hanging="360"/>
      </w:pPr>
      <w:rPr>
        <w:rFonts w:hint="default"/>
        <w:lang w:val="sl-SI" w:eastAsia="en-US" w:bidi="ar-SA"/>
      </w:rPr>
    </w:lvl>
    <w:lvl w:ilvl="3" w:tplc="9B941308">
      <w:numFmt w:val="bullet"/>
      <w:lvlText w:val="•"/>
      <w:lvlJc w:val="left"/>
      <w:pPr>
        <w:ind w:left="3379" w:hanging="360"/>
      </w:pPr>
      <w:rPr>
        <w:rFonts w:hint="default"/>
        <w:lang w:val="sl-SI" w:eastAsia="en-US" w:bidi="ar-SA"/>
      </w:rPr>
    </w:lvl>
    <w:lvl w:ilvl="4" w:tplc="8F0ADC04">
      <w:numFmt w:val="bullet"/>
      <w:lvlText w:val="•"/>
      <w:lvlJc w:val="left"/>
      <w:pPr>
        <w:ind w:left="4226" w:hanging="360"/>
      </w:pPr>
      <w:rPr>
        <w:rFonts w:hint="default"/>
        <w:lang w:val="sl-SI" w:eastAsia="en-US" w:bidi="ar-SA"/>
      </w:rPr>
    </w:lvl>
    <w:lvl w:ilvl="5" w:tplc="2EEEE9BA">
      <w:numFmt w:val="bullet"/>
      <w:lvlText w:val="•"/>
      <w:lvlJc w:val="left"/>
      <w:pPr>
        <w:ind w:left="5073" w:hanging="360"/>
      </w:pPr>
      <w:rPr>
        <w:rFonts w:hint="default"/>
        <w:lang w:val="sl-SI" w:eastAsia="en-US" w:bidi="ar-SA"/>
      </w:rPr>
    </w:lvl>
    <w:lvl w:ilvl="6" w:tplc="23AC02A8">
      <w:numFmt w:val="bullet"/>
      <w:lvlText w:val="•"/>
      <w:lvlJc w:val="left"/>
      <w:pPr>
        <w:ind w:left="5919" w:hanging="360"/>
      </w:pPr>
      <w:rPr>
        <w:rFonts w:hint="default"/>
        <w:lang w:val="sl-SI" w:eastAsia="en-US" w:bidi="ar-SA"/>
      </w:rPr>
    </w:lvl>
    <w:lvl w:ilvl="7" w:tplc="237A4294">
      <w:numFmt w:val="bullet"/>
      <w:lvlText w:val="•"/>
      <w:lvlJc w:val="left"/>
      <w:pPr>
        <w:ind w:left="6766" w:hanging="360"/>
      </w:pPr>
      <w:rPr>
        <w:rFonts w:hint="default"/>
        <w:lang w:val="sl-SI" w:eastAsia="en-US" w:bidi="ar-SA"/>
      </w:rPr>
    </w:lvl>
    <w:lvl w:ilvl="8" w:tplc="A57E4024">
      <w:numFmt w:val="bullet"/>
      <w:lvlText w:val="•"/>
      <w:lvlJc w:val="left"/>
      <w:pPr>
        <w:ind w:left="7613" w:hanging="360"/>
      </w:pPr>
      <w:rPr>
        <w:rFonts w:hint="default"/>
        <w:lang w:val="sl-SI" w:eastAsia="en-US" w:bidi="ar-SA"/>
      </w:rPr>
    </w:lvl>
  </w:abstractNum>
  <w:abstractNum w:abstractNumId="128" w15:restartNumberingAfterBreak="0">
    <w:nsid w:val="73803C32"/>
    <w:multiLevelType w:val="hybridMultilevel"/>
    <w:tmpl w:val="C54ED6D2"/>
    <w:lvl w:ilvl="0" w:tplc="04240003">
      <w:start w:val="1"/>
      <w:numFmt w:val="bullet"/>
      <w:lvlText w:val="o"/>
      <w:lvlJc w:val="left"/>
      <w:pPr>
        <w:ind w:left="720" w:hanging="360"/>
      </w:pPr>
      <w:rPr>
        <w:rFonts w:hint="default" w:ascii="Courier New" w:hAnsi="Courier New" w:cs="Courier New"/>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29" w15:restartNumberingAfterBreak="0">
    <w:nsid w:val="73997D85"/>
    <w:multiLevelType w:val="hybridMultilevel"/>
    <w:tmpl w:val="5A5E33F2"/>
    <w:lvl w:ilvl="0" w:tplc="2E90BF80">
      <w:numFmt w:val="bullet"/>
      <w:lvlText w:val="-"/>
      <w:lvlJc w:val="left"/>
      <w:pPr>
        <w:ind w:left="838" w:hanging="360"/>
      </w:pPr>
      <w:rPr>
        <w:rFonts w:hint="default" w:ascii="Calibri" w:hAnsi="Calibri" w:eastAsia="Calibri" w:cs="Calibri"/>
        <w:w w:val="100"/>
        <w:sz w:val="24"/>
        <w:szCs w:val="24"/>
        <w:lang w:val="sl-SI" w:eastAsia="en-US" w:bidi="ar-SA"/>
      </w:rPr>
    </w:lvl>
    <w:lvl w:ilvl="1" w:tplc="28B88BB4">
      <w:numFmt w:val="bullet"/>
      <w:lvlText w:val="•"/>
      <w:lvlJc w:val="left"/>
      <w:pPr>
        <w:ind w:left="1686" w:hanging="360"/>
      </w:pPr>
      <w:rPr>
        <w:rFonts w:hint="default"/>
        <w:lang w:val="sl-SI" w:eastAsia="en-US" w:bidi="ar-SA"/>
      </w:rPr>
    </w:lvl>
    <w:lvl w:ilvl="2" w:tplc="ED42A562">
      <w:numFmt w:val="bullet"/>
      <w:lvlText w:val="•"/>
      <w:lvlJc w:val="left"/>
      <w:pPr>
        <w:ind w:left="2533" w:hanging="360"/>
      </w:pPr>
      <w:rPr>
        <w:rFonts w:hint="default"/>
        <w:lang w:val="sl-SI" w:eastAsia="en-US" w:bidi="ar-SA"/>
      </w:rPr>
    </w:lvl>
    <w:lvl w:ilvl="3" w:tplc="4B50CE68">
      <w:numFmt w:val="bullet"/>
      <w:lvlText w:val="•"/>
      <w:lvlJc w:val="left"/>
      <w:pPr>
        <w:ind w:left="3379" w:hanging="360"/>
      </w:pPr>
      <w:rPr>
        <w:rFonts w:hint="default"/>
        <w:lang w:val="sl-SI" w:eastAsia="en-US" w:bidi="ar-SA"/>
      </w:rPr>
    </w:lvl>
    <w:lvl w:ilvl="4" w:tplc="F4DC3554">
      <w:numFmt w:val="bullet"/>
      <w:lvlText w:val="•"/>
      <w:lvlJc w:val="left"/>
      <w:pPr>
        <w:ind w:left="4226" w:hanging="360"/>
      </w:pPr>
      <w:rPr>
        <w:rFonts w:hint="default"/>
        <w:lang w:val="sl-SI" w:eastAsia="en-US" w:bidi="ar-SA"/>
      </w:rPr>
    </w:lvl>
    <w:lvl w:ilvl="5" w:tplc="60AC15A2">
      <w:numFmt w:val="bullet"/>
      <w:lvlText w:val="•"/>
      <w:lvlJc w:val="left"/>
      <w:pPr>
        <w:ind w:left="5073" w:hanging="360"/>
      </w:pPr>
      <w:rPr>
        <w:rFonts w:hint="default"/>
        <w:lang w:val="sl-SI" w:eastAsia="en-US" w:bidi="ar-SA"/>
      </w:rPr>
    </w:lvl>
    <w:lvl w:ilvl="6" w:tplc="32ECE7E4">
      <w:numFmt w:val="bullet"/>
      <w:lvlText w:val="•"/>
      <w:lvlJc w:val="left"/>
      <w:pPr>
        <w:ind w:left="5919" w:hanging="360"/>
      </w:pPr>
      <w:rPr>
        <w:rFonts w:hint="default"/>
        <w:lang w:val="sl-SI" w:eastAsia="en-US" w:bidi="ar-SA"/>
      </w:rPr>
    </w:lvl>
    <w:lvl w:ilvl="7" w:tplc="D97C27FC">
      <w:numFmt w:val="bullet"/>
      <w:lvlText w:val="•"/>
      <w:lvlJc w:val="left"/>
      <w:pPr>
        <w:ind w:left="6766" w:hanging="360"/>
      </w:pPr>
      <w:rPr>
        <w:rFonts w:hint="default"/>
        <w:lang w:val="sl-SI" w:eastAsia="en-US" w:bidi="ar-SA"/>
      </w:rPr>
    </w:lvl>
    <w:lvl w:ilvl="8" w:tplc="5E0E9708">
      <w:numFmt w:val="bullet"/>
      <w:lvlText w:val="•"/>
      <w:lvlJc w:val="left"/>
      <w:pPr>
        <w:ind w:left="7613" w:hanging="360"/>
      </w:pPr>
      <w:rPr>
        <w:rFonts w:hint="default"/>
        <w:lang w:val="sl-SI" w:eastAsia="en-US" w:bidi="ar-SA"/>
      </w:rPr>
    </w:lvl>
  </w:abstractNum>
  <w:abstractNum w:abstractNumId="130" w15:restartNumberingAfterBreak="0">
    <w:nsid w:val="74A76EF9"/>
    <w:multiLevelType w:val="hybridMultilevel"/>
    <w:tmpl w:val="141A9652"/>
    <w:lvl w:ilvl="0" w:tplc="2B3E3D80">
      <w:numFmt w:val="bullet"/>
      <w:lvlText w:val="-"/>
      <w:lvlJc w:val="left"/>
      <w:pPr>
        <w:ind w:left="720" w:hanging="360"/>
      </w:pPr>
      <w:rPr>
        <w:rFonts w:hint="default" w:ascii="Times New Roman" w:hAnsi="Times New Roman" w:eastAsia="Times New Roman" w:cs="Times New Roman"/>
        <w:b/>
        <w:bCs/>
        <w:w w:val="99"/>
        <w:sz w:val="24"/>
        <w:szCs w:val="24"/>
        <w:lang w:val="sl-SI" w:eastAsia="en-US" w:bidi="ar-SA"/>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31" w15:restartNumberingAfterBreak="0">
    <w:nsid w:val="76740E2C"/>
    <w:multiLevelType w:val="hybridMultilevel"/>
    <w:tmpl w:val="9F421E68"/>
    <w:lvl w:ilvl="0" w:tplc="3CE0E6D8">
      <w:numFmt w:val="bullet"/>
      <w:lvlText w:val="-"/>
      <w:lvlJc w:val="left"/>
      <w:pPr>
        <w:ind w:left="1428" w:hanging="360"/>
      </w:pPr>
      <w:rPr>
        <w:rFonts w:hint="default" w:ascii="Calibri" w:hAnsi="Calibri" w:eastAsia="Calibri" w:cs="Times New Roman"/>
      </w:rPr>
    </w:lvl>
    <w:lvl w:ilvl="1" w:tplc="FFFFFFFF">
      <w:start w:val="1"/>
      <w:numFmt w:val="bullet"/>
      <w:lvlText w:val="-"/>
      <w:lvlJc w:val="left"/>
      <w:pPr>
        <w:ind w:left="2148" w:hanging="360"/>
      </w:pPr>
      <w:rPr>
        <w:rFonts w:hint="default" w:ascii="Times New Roman" w:hAnsi="Times New Roman"/>
      </w:rPr>
    </w:lvl>
    <w:lvl w:ilvl="2" w:tplc="04240005">
      <w:start w:val="1"/>
      <w:numFmt w:val="bullet"/>
      <w:lvlText w:val=""/>
      <w:lvlJc w:val="left"/>
      <w:pPr>
        <w:ind w:left="2868" w:hanging="360"/>
      </w:pPr>
      <w:rPr>
        <w:rFonts w:hint="default" w:ascii="Wingdings" w:hAnsi="Wingdings"/>
      </w:rPr>
    </w:lvl>
    <w:lvl w:ilvl="3" w:tplc="04240001" w:tentative="1">
      <w:start w:val="1"/>
      <w:numFmt w:val="bullet"/>
      <w:lvlText w:val=""/>
      <w:lvlJc w:val="left"/>
      <w:pPr>
        <w:ind w:left="3588" w:hanging="360"/>
      </w:pPr>
      <w:rPr>
        <w:rFonts w:hint="default" w:ascii="Symbol" w:hAnsi="Symbol"/>
      </w:rPr>
    </w:lvl>
    <w:lvl w:ilvl="4" w:tplc="04240003" w:tentative="1">
      <w:start w:val="1"/>
      <w:numFmt w:val="bullet"/>
      <w:lvlText w:val="o"/>
      <w:lvlJc w:val="left"/>
      <w:pPr>
        <w:ind w:left="4308" w:hanging="360"/>
      </w:pPr>
      <w:rPr>
        <w:rFonts w:hint="default" w:ascii="Courier New" w:hAnsi="Courier New" w:cs="Courier New"/>
      </w:rPr>
    </w:lvl>
    <w:lvl w:ilvl="5" w:tplc="04240005" w:tentative="1">
      <w:start w:val="1"/>
      <w:numFmt w:val="bullet"/>
      <w:lvlText w:val=""/>
      <w:lvlJc w:val="left"/>
      <w:pPr>
        <w:ind w:left="5028" w:hanging="360"/>
      </w:pPr>
      <w:rPr>
        <w:rFonts w:hint="default" w:ascii="Wingdings" w:hAnsi="Wingdings"/>
      </w:rPr>
    </w:lvl>
    <w:lvl w:ilvl="6" w:tplc="04240001" w:tentative="1">
      <w:start w:val="1"/>
      <w:numFmt w:val="bullet"/>
      <w:lvlText w:val=""/>
      <w:lvlJc w:val="left"/>
      <w:pPr>
        <w:ind w:left="5748" w:hanging="360"/>
      </w:pPr>
      <w:rPr>
        <w:rFonts w:hint="default" w:ascii="Symbol" w:hAnsi="Symbol"/>
      </w:rPr>
    </w:lvl>
    <w:lvl w:ilvl="7" w:tplc="04240003" w:tentative="1">
      <w:start w:val="1"/>
      <w:numFmt w:val="bullet"/>
      <w:lvlText w:val="o"/>
      <w:lvlJc w:val="left"/>
      <w:pPr>
        <w:ind w:left="6468" w:hanging="360"/>
      </w:pPr>
      <w:rPr>
        <w:rFonts w:hint="default" w:ascii="Courier New" w:hAnsi="Courier New" w:cs="Courier New"/>
      </w:rPr>
    </w:lvl>
    <w:lvl w:ilvl="8" w:tplc="04240005" w:tentative="1">
      <w:start w:val="1"/>
      <w:numFmt w:val="bullet"/>
      <w:lvlText w:val=""/>
      <w:lvlJc w:val="left"/>
      <w:pPr>
        <w:ind w:left="7188" w:hanging="360"/>
      </w:pPr>
      <w:rPr>
        <w:rFonts w:hint="default" w:ascii="Wingdings" w:hAnsi="Wingdings"/>
      </w:rPr>
    </w:lvl>
  </w:abstractNum>
  <w:abstractNum w:abstractNumId="132" w15:restartNumberingAfterBreak="0">
    <w:nsid w:val="76BB3526"/>
    <w:multiLevelType w:val="hybridMultilevel"/>
    <w:tmpl w:val="86C840C0"/>
    <w:lvl w:ilvl="0" w:tplc="7CE0210A">
      <w:numFmt w:val="bullet"/>
      <w:lvlText w:val="-"/>
      <w:lvlJc w:val="left"/>
      <w:pPr>
        <w:ind w:left="838" w:hanging="360"/>
      </w:pPr>
      <w:rPr>
        <w:rFonts w:hint="default" w:ascii="Calibri" w:hAnsi="Calibri" w:eastAsia="Calibri" w:cs="Calibri"/>
        <w:w w:val="100"/>
        <w:sz w:val="24"/>
        <w:szCs w:val="24"/>
        <w:lang w:val="sl-SI" w:eastAsia="en-US" w:bidi="ar-SA"/>
      </w:rPr>
    </w:lvl>
    <w:lvl w:ilvl="1" w:tplc="D21CF384">
      <w:numFmt w:val="bullet"/>
      <w:lvlText w:val="•"/>
      <w:lvlJc w:val="left"/>
      <w:pPr>
        <w:ind w:left="1686" w:hanging="360"/>
      </w:pPr>
      <w:rPr>
        <w:rFonts w:hint="default"/>
        <w:lang w:val="sl-SI" w:eastAsia="en-US" w:bidi="ar-SA"/>
      </w:rPr>
    </w:lvl>
    <w:lvl w:ilvl="2" w:tplc="A8A081F4">
      <w:numFmt w:val="bullet"/>
      <w:lvlText w:val="•"/>
      <w:lvlJc w:val="left"/>
      <w:pPr>
        <w:ind w:left="2533" w:hanging="360"/>
      </w:pPr>
      <w:rPr>
        <w:rFonts w:hint="default"/>
        <w:lang w:val="sl-SI" w:eastAsia="en-US" w:bidi="ar-SA"/>
      </w:rPr>
    </w:lvl>
    <w:lvl w:ilvl="3" w:tplc="D52A44CE">
      <w:numFmt w:val="bullet"/>
      <w:lvlText w:val="•"/>
      <w:lvlJc w:val="left"/>
      <w:pPr>
        <w:ind w:left="3379" w:hanging="360"/>
      </w:pPr>
      <w:rPr>
        <w:rFonts w:hint="default"/>
        <w:lang w:val="sl-SI" w:eastAsia="en-US" w:bidi="ar-SA"/>
      </w:rPr>
    </w:lvl>
    <w:lvl w:ilvl="4" w:tplc="E5D83478">
      <w:numFmt w:val="bullet"/>
      <w:lvlText w:val="•"/>
      <w:lvlJc w:val="left"/>
      <w:pPr>
        <w:ind w:left="4226" w:hanging="360"/>
      </w:pPr>
      <w:rPr>
        <w:rFonts w:hint="default"/>
        <w:lang w:val="sl-SI" w:eastAsia="en-US" w:bidi="ar-SA"/>
      </w:rPr>
    </w:lvl>
    <w:lvl w:ilvl="5" w:tplc="2D825CB6">
      <w:numFmt w:val="bullet"/>
      <w:lvlText w:val="•"/>
      <w:lvlJc w:val="left"/>
      <w:pPr>
        <w:ind w:left="5073" w:hanging="360"/>
      </w:pPr>
      <w:rPr>
        <w:rFonts w:hint="default"/>
        <w:lang w:val="sl-SI" w:eastAsia="en-US" w:bidi="ar-SA"/>
      </w:rPr>
    </w:lvl>
    <w:lvl w:ilvl="6" w:tplc="2F3EE1D4">
      <w:numFmt w:val="bullet"/>
      <w:lvlText w:val="•"/>
      <w:lvlJc w:val="left"/>
      <w:pPr>
        <w:ind w:left="5919" w:hanging="360"/>
      </w:pPr>
      <w:rPr>
        <w:rFonts w:hint="default"/>
        <w:lang w:val="sl-SI" w:eastAsia="en-US" w:bidi="ar-SA"/>
      </w:rPr>
    </w:lvl>
    <w:lvl w:ilvl="7" w:tplc="315636BA">
      <w:numFmt w:val="bullet"/>
      <w:lvlText w:val="•"/>
      <w:lvlJc w:val="left"/>
      <w:pPr>
        <w:ind w:left="6766" w:hanging="360"/>
      </w:pPr>
      <w:rPr>
        <w:rFonts w:hint="default"/>
        <w:lang w:val="sl-SI" w:eastAsia="en-US" w:bidi="ar-SA"/>
      </w:rPr>
    </w:lvl>
    <w:lvl w:ilvl="8" w:tplc="EE166DB0">
      <w:numFmt w:val="bullet"/>
      <w:lvlText w:val="•"/>
      <w:lvlJc w:val="left"/>
      <w:pPr>
        <w:ind w:left="7613" w:hanging="360"/>
      </w:pPr>
      <w:rPr>
        <w:rFonts w:hint="default"/>
        <w:lang w:val="sl-SI" w:eastAsia="en-US" w:bidi="ar-SA"/>
      </w:rPr>
    </w:lvl>
  </w:abstractNum>
  <w:abstractNum w:abstractNumId="133" w15:restartNumberingAfterBreak="0">
    <w:nsid w:val="783C746C"/>
    <w:multiLevelType w:val="hybridMultilevel"/>
    <w:tmpl w:val="EE0E1E56"/>
    <w:lvl w:ilvl="0" w:tplc="E78C6C86">
      <w:numFmt w:val="bullet"/>
      <w:lvlText w:val="-"/>
      <w:lvlJc w:val="left"/>
      <w:pPr>
        <w:ind w:left="838" w:hanging="360"/>
      </w:pPr>
      <w:rPr>
        <w:rFonts w:hint="default" w:ascii="Times New Roman" w:hAnsi="Times New Roman" w:eastAsia="Times New Roman" w:cs="Times New Roman"/>
        <w:b/>
        <w:bCs/>
        <w:w w:val="99"/>
        <w:sz w:val="24"/>
        <w:szCs w:val="24"/>
        <w:lang w:val="sl-SI" w:eastAsia="en-US" w:bidi="ar-SA"/>
      </w:rPr>
    </w:lvl>
    <w:lvl w:ilvl="1" w:tplc="EDFA41EA">
      <w:numFmt w:val="bullet"/>
      <w:lvlText w:val="•"/>
      <w:lvlJc w:val="left"/>
      <w:pPr>
        <w:ind w:left="1686" w:hanging="360"/>
      </w:pPr>
      <w:rPr>
        <w:rFonts w:hint="default"/>
        <w:lang w:val="sl-SI" w:eastAsia="en-US" w:bidi="ar-SA"/>
      </w:rPr>
    </w:lvl>
    <w:lvl w:ilvl="2" w:tplc="41166BCC">
      <w:numFmt w:val="bullet"/>
      <w:lvlText w:val="•"/>
      <w:lvlJc w:val="left"/>
      <w:pPr>
        <w:ind w:left="2533" w:hanging="360"/>
      </w:pPr>
      <w:rPr>
        <w:rFonts w:hint="default"/>
        <w:lang w:val="sl-SI" w:eastAsia="en-US" w:bidi="ar-SA"/>
      </w:rPr>
    </w:lvl>
    <w:lvl w:ilvl="3" w:tplc="F9109CE0">
      <w:numFmt w:val="bullet"/>
      <w:lvlText w:val="•"/>
      <w:lvlJc w:val="left"/>
      <w:pPr>
        <w:ind w:left="3379" w:hanging="360"/>
      </w:pPr>
      <w:rPr>
        <w:rFonts w:hint="default"/>
        <w:lang w:val="sl-SI" w:eastAsia="en-US" w:bidi="ar-SA"/>
      </w:rPr>
    </w:lvl>
    <w:lvl w:ilvl="4" w:tplc="D068A422">
      <w:numFmt w:val="bullet"/>
      <w:lvlText w:val="•"/>
      <w:lvlJc w:val="left"/>
      <w:pPr>
        <w:ind w:left="4226" w:hanging="360"/>
      </w:pPr>
      <w:rPr>
        <w:rFonts w:hint="default"/>
        <w:lang w:val="sl-SI" w:eastAsia="en-US" w:bidi="ar-SA"/>
      </w:rPr>
    </w:lvl>
    <w:lvl w:ilvl="5" w:tplc="1DC6899E">
      <w:numFmt w:val="bullet"/>
      <w:lvlText w:val="•"/>
      <w:lvlJc w:val="left"/>
      <w:pPr>
        <w:ind w:left="5073" w:hanging="360"/>
      </w:pPr>
      <w:rPr>
        <w:rFonts w:hint="default"/>
        <w:lang w:val="sl-SI" w:eastAsia="en-US" w:bidi="ar-SA"/>
      </w:rPr>
    </w:lvl>
    <w:lvl w:ilvl="6" w:tplc="DD9C2E22">
      <w:numFmt w:val="bullet"/>
      <w:lvlText w:val="•"/>
      <w:lvlJc w:val="left"/>
      <w:pPr>
        <w:ind w:left="5919" w:hanging="360"/>
      </w:pPr>
      <w:rPr>
        <w:rFonts w:hint="default"/>
        <w:lang w:val="sl-SI" w:eastAsia="en-US" w:bidi="ar-SA"/>
      </w:rPr>
    </w:lvl>
    <w:lvl w:ilvl="7" w:tplc="2D6A9E68">
      <w:numFmt w:val="bullet"/>
      <w:lvlText w:val="•"/>
      <w:lvlJc w:val="left"/>
      <w:pPr>
        <w:ind w:left="6766" w:hanging="360"/>
      </w:pPr>
      <w:rPr>
        <w:rFonts w:hint="default"/>
        <w:lang w:val="sl-SI" w:eastAsia="en-US" w:bidi="ar-SA"/>
      </w:rPr>
    </w:lvl>
    <w:lvl w:ilvl="8" w:tplc="687A787C">
      <w:numFmt w:val="bullet"/>
      <w:lvlText w:val="•"/>
      <w:lvlJc w:val="left"/>
      <w:pPr>
        <w:ind w:left="7613" w:hanging="360"/>
      </w:pPr>
      <w:rPr>
        <w:rFonts w:hint="default"/>
        <w:lang w:val="sl-SI" w:eastAsia="en-US" w:bidi="ar-SA"/>
      </w:rPr>
    </w:lvl>
  </w:abstractNum>
  <w:abstractNum w:abstractNumId="134" w15:restartNumberingAfterBreak="0">
    <w:nsid w:val="795A56F7"/>
    <w:multiLevelType w:val="hybridMultilevel"/>
    <w:tmpl w:val="F6D04B9C"/>
    <w:lvl w:ilvl="0" w:tplc="C1184BDA">
      <w:numFmt w:val="bullet"/>
      <w:lvlText w:val="-"/>
      <w:lvlJc w:val="left"/>
      <w:pPr>
        <w:ind w:left="838" w:hanging="360"/>
      </w:pPr>
      <w:rPr>
        <w:rFonts w:hint="default" w:ascii="Calibri" w:hAnsi="Calibri" w:eastAsia="Calibri" w:cs="Calibri"/>
        <w:w w:val="100"/>
        <w:sz w:val="24"/>
        <w:szCs w:val="24"/>
        <w:lang w:val="sl-SI" w:eastAsia="en-US" w:bidi="ar-SA"/>
      </w:rPr>
    </w:lvl>
    <w:lvl w:ilvl="1" w:tplc="1730CEB2">
      <w:start w:val="1"/>
      <w:numFmt w:val="bullet"/>
      <w:lvlText w:val="o"/>
      <w:lvlJc w:val="left"/>
      <w:pPr>
        <w:ind w:left="1686" w:hanging="360"/>
      </w:pPr>
      <w:rPr>
        <w:rFonts w:hint="default" w:ascii="Courier New" w:hAnsi="Courier New" w:cs="Courier New"/>
        <w:strike w:val="0"/>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135" w15:restartNumberingAfterBreak="0">
    <w:nsid w:val="7969777E"/>
    <w:multiLevelType w:val="hybridMultilevel"/>
    <w:tmpl w:val="F0DEF950"/>
    <w:lvl w:ilvl="0" w:tplc="25767762">
      <w:numFmt w:val="bullet"/>
      <w:lvlText w:val="-"/>
      <w:lvlJc w:val="left"/>
      <w:pPr>
        <w:ind w:left="838" w:hanging="360"/>
      </w:pPr>
      <w:rPr>
        <w:rFonts w:hint="default" w:ascii="Arial MT" w:hAnsi="Arial MT" w:eastAsia="Arial MT" w:cs="Arial MT"/>
        <w:w w:val="99"/>
        <w:sz w:val="24"/>
        <w:szCs w:val="24"/>
        <w:lang w:val="sl-SI" w:eastAsia="en-US" w:bidi="ar-SA"/>
      </w:rPr>
    </w:lvl>
    <w:lvl w:ilvl="1" w:tplc="74FA14D2">
      <w:numFmt w:val="bullet"/>
      <w:lvlText w:val="•"/>
      <w:lvlJc w:val="left"/>
      <w:pPr>
        <w:ind w:left="1686" w:hanging="360"/>
      </w:pPr>
      <w:rPr>
        <w:rFonts w:hint="default"/>
        <w:lang w:val="sl-SI" w:eastAsia="en-US" w:bidi="ar-SA"/>
      </w:rPr>
    </w:lvl>
    <w:lvl w:ilvl="2" w:tplc="242C24A6">
      <w:numFmt w:val="bullet"/>
      <w:lvlText w:val="•"/>
      <w:lvlJc w:val="left"/>
      <w:pPr>
        <w:ind w:left="2533" w:hanging="360"/>
      </w:pPr>
      <w:rPr>
        <w:rFonts w:hint="default"/>
        <w:lang w:val="sl-SI" w:eastAsia="en-US" w:bidi="ar-SA"/>
      </w:rPr>
    </w:lvl>
    <w:lvl w:ilvl="3" w:tplc="5FFA63E8">
      <w:numFmt w:val="bullet"/>
      <w:lvlText w:val="•"/>
      <w:lvlJc w:val="left"/>
      <w:pPr>
        <w:ind w:left="3379" w:hanging="360"/>
      </w:pPr>
      <w:rPr>
        <w:rFonts w:hint="default"/>
        <w:lang w:val="sl-SI" w:eastAsia="en-US" w:bidi="ar-SA"/>
      </w:rPr>
    </w:lvl>
    <w:lvl w:ilvl="4" w:tplc="24AC1EE0">
      <w:numFmt w:val="bullet"/>
      <w:lvlText w:val="•"/>
      <w:lvlJc w:val="left"/>
      <w:pPr>
        <w:ind w:left="4226" w:hanging="360"/>
      </w:pPr>
      <w:rPr>
        <w:rFonts w:hint="default"/>
        <w:lang w:val="sl-SI" w:eastAsia="en-US" w:bidi="ar-SA"/>
      </w:rPr>
    </w:lvl>
    <w:lvl w:ilvl="5" w:tplc="C1324A00">
      <w:numFmt w:val="bullet"/>
      <w:lvlText w:val="•"/>
      <w:lvlJc w:val="left"/>
      <w:pPr>
        <w:ind w:left="5073" w:hanging="360"/>
      </w:pPr>
      <w:rPr>
        <w:rFonts w:hint="default"/>
        <w:lang w:val="sl-SI" w:eastAsia="en-US" w:bidi="ar-SA"/>
      </w:rPr>
    </w:lvl>
    <w:lvl w:ilvl="6" w:tplc="33B28D16">
      <w:numFmt w:val="bullet"/>
      <w:lvlText w:val="•"/>
      <w:lvlJc w:val="left"/>
      <w:pPr>
        <w:ind w:left="5919" w:hanging="360"/>
      </w:pPr>
      <w:rPr>
        <w:rFonts w:hint="default"/>
        <w:lang w:val="sl-SI" w:eastAsia="en-US" w:bidi="ar-SA"/>
      </w:rPr>
    </w:lvl>
    <w:lvl w:ilvl="7" w:tplc="19486372">
      <w:numFmt w:val="bullet"/>
      <w:lvlText w:val="•"/>
      <w:lvlJc w:val="left"/>
      <w:pPr>
        <w:ind w:left="6766" w:hanging="360"/>
      </w:pPr>
      <w:rPr>
        <w:rFonts w:hint="default"/>
        <w:lang w:val="sl-SI" w:eastAsia="en-US" w:bidi="ar-SA"/>
      </w:rPr>
    </w:lvl>
    <w:lvl w:ilvl="8" w:tplc="72CC934C">
      <w:numFmt w:val="bullet"/>
      <w:lvlText w:val="•"/>
      <w:lvlJc w:val="left"/>
      <w:pPr>
        <w:ind w:left="7613" w:hanging="360"/>
      </w:pPr>
      <w:rPr>
        <w:rFonts w:hint="default"/>
        <w:lang w:val="sl-SI" w:eastAsia="en-US" w:bidi="ar-SA"/>
      </w:rPr>
    </w:lvl>
  </w:abstractNum>
  <w:abstractNum w:abstractNumId="136" w15:restartNumberingAfterBreak="0">
    <w:nsid w:val="79917B45"/>
    <w:multiLevelType w:val="hybridMultilevel"/>
    <w:tmpl w:val="B3EE333C"/>
    <w:lvl w:ilvl="0" w:tplc="E154EA18">
      <w:numFmt w:val="bullet"/>
      <w:lvlText w:val="-"/>
      <w:lvlJc w:val="left"/>
      <w:pPr>
        <w:ind w:left="838" w:hanging="356"/>
      </w:pPr>
      <w:rPr>
        <w:rFonts w:hint="default"/>
        <w:w w:val="100"/>
        <w:lang w:val="sl-SI" w:eastAsia="en-US" w:bidi="ar-SA"/>
      </w:rPr>
    </w:lvl>
    <w:lvl w:ilvl="1" w:tplc="3BF48CF6">
      <w:numFmt w:val="bullet"/>
      <w:lvlText w:val="•"/>
      <w:lvlJc w:val="left"/>
      <w:pPr>
        <w:ind w:left="1686" w:hanging="356"/>
      </w:pPr>
      <w:rPr>
        <w:rFonts w:hint="default"/>
        <w:lang w:val="sl-SI" w:eastAsia="en-US" w:bidi="ar-SA"/>
      </w:rPr>
    </w:lvl>
    <w:lvl w:ilvl="2" w:tplc="2EF003C4">
      <w:numFmt w:val="bullet"/>
      <w:lvlText w:val="•"/>
      <w:lvlJc w:val="left"/>
      <w:pPr>
        <w:ind w:left="2533" w:hanging="356"/>
      </w:pPr>
      <w:rPr>
        <w:rFonts w:hint="default"/>
        <w:lang w:val="sl-SI" w:eastAsia="en-US" w:bidi="ar-SA"/>
      </w:rPr>
    </w:lvl>
    <w:lvl w:ilvl="3" w:tplc="E77881E8">
      <w:numFmt w:val="bullet"/>
      <w:lvlText w:val="•"/>
      <w:lvlJc w:val="left"/>
      <w:pPr>
        <w:ind w:left="3379" w:hanging="356"/>
      </w:pPr>
      <w:rPr>
        <w:rFonts w:hint="default"/>
        <w:lang w:val="sl-SI" w:eastAsia="en-US" w:bidi="ar-SA"/>
      </w:rPr>
    </w:lvl>
    <w:lvl w:ilvl="4" w:tplc="23FCD3F2">
      <w:numFmt w:val="bullet"/>
      <w:lvlText w:val="•"/>
      <w:lvlJc w:val="left"/>
      <w:pPr>
        <w:ind w:left="4226" w:hanging="356"/>
      </w:pPr>
      <w:rPr>
        <w:rFonts w:hint="default"/>
        <w:lang w:val="sl-SI" w:eastAsia="en-US" w:bidi="ar-SA"/>
      </w:rPr>
    </w:lvl>
    <w:lvl w:ilvl="5" w:tplc="8F145F38">
      <w:numFmt w:val="bullet"/>
      <w:lvlText w:val="•"/>
      <w:lvlJc w:val="left"/>
      <w:pPr>
        <w:ind w:left="5073" w:hanging="356"/>
      </w:pPr>
      <w:rPr>
        <w:rFonts w:hint="default"/>
        <w:lang w:val="sl-SI" w:eastAsia="en-US" w:bidi="ar-SA"/>
      </w:rPr>
    </w:lvl>
    <w:lvl w:ilvl="6" w:tplc="81B43456">
      <w:numFmt w:val="bullet"/>
      <w:lvlText w:val="•"/>
      <w:lvlJc w:val="left"/>
      <w:pPr>
        <w:ind w:left="5919" w:hanging="356"/>
      </w:pPr>
      <w:rPr>
        <w:rFonts w:hint="default"/>
        <w:lang w:val="sl-SI" w:eastAsia="en-US" w:bidi="ar-SA"/>
      </w:rPr>
    </w:lvl>
    <w:lvl w:ilvl="7" w:tplc="2522D3E8">
      <w:numFmt w:val="bullet"/>
      <w:lvlText w:val="•"/>
      <w:lvlJc w:val="left"/>
      <w:pPr>
        <w:ind w:left="6766" w:hanging="356"/>
      </w:pPr>
      <w:rPr>
        <w:rFonts w:hint="default"/>
        <w:lang w:val="sl-SI" w:eastAsia="en-US" w:bidi="ar-SA"/>
      </w:rPr>
    </w:lvl>
    <w:lvl w:ilvl="8" w:tplc="E714815A">
      <w:numFmt w:val="bullet"/>
      <w:lvlText w:val="•"/>
      <w:lvlJc w:val="left"/>
      <w:pPr>
        <w:ind w:left="7613" w:hanging="356"/>
      </w:pPr>
      <w:rPr>
        <w:rFonts w:hint="default"/>
        <w:lang w:val="sl-SI" w:eastAsia="en-US" w:bidi="ar-SA"/>
      </w:rPr>
    </w:lvl>
  </w:abstractNum>
  <w:abstractNum w:abstractNumId="137" w15:restartNumberingAfterBreak="0">
    <w:nsid w:val="7C0404B2"/>
    <w:multiLevelType w:val="hybridMultilevel"/>
    <w:tmpl w:val="9A040570"/>
    <w:lvl w:ilvl="0" w:tplc="434ACADC">
      <w:numFmt w:val="bullet"/>
      <w:lvlText w:val="-"/>
      <w:lvlJc w:val="left"/>
      <w:pPr>
        <w:ind w:left="720" w:hanging="360"/>
      </w:pPr>
      <w:rPr>
        <w:rFonts w:hint="default" w:ascii="Times New Roman" w:hAnsi="Times New Roman" w:eastAsia="Times New Roman" w:cs="Times New Roman"/>
        <w:w w:val="99"/>
        <w:sz w:val="24"/>
        <w:szCs w:val="24"/>
        <w:lang w:val="sl-SI" w:eastAsia="en-US" w:bidi="ar-SA"/>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38" w15:restartNumberingAfterBreak="0">
    <w:nsid w:val="7EAC587A"/>
    <w:multiLevelType w:val="hybridMultilevel"/>
    <w:tmpl w:val="C27C9E48"/>
    <w:lvl w:ilvl="0" w:tplc="1AD83CE0">
      <w:start w:val="1"/>
      <w:numFmt w:val="lowerLetter"/>
      <w:lvlText w:val="%1)"/>
      <w:lvlJc w:val="left"/>
      <w:pPr>
        <w:ind w:left="1198" w:hanging="360"/>
      </w:pPr>
      <w:rPr>
        <w:rFonts w:hint="default"/>
      </w:rPr>
    </w:lvl>
    <w:lvl w:ilvl="1" w:tplc="04240019" w:tentative="1">
      <w:start w:val="1"/>
      <w:numFmt w:val="lowerLetter"/>
      <w:lvlText w:val="%2."/>
      <w:lvlJc w:val="left"/>
      <w:pPr>
        <w:ind w:left="1918" w:hanging="360"/>
      </w:pPr>
    </w:lvl>
    <w:lvl w:ilvl="2" w:tplc="0424001B" w:tentative="1">
      <w:start w:val="1"/>
      <w:numFmt w:val="lowerRoman"/>
      <w:lvlText w:val="%3."/>
      <w:lvlJc w:val="right"/>
      <w:pPr>
        <w:ind w:left="2638" w:hanging="180"/>
      </w:pPr>
    </w:lvl>
    <w:lvl w:ilvl="3" w:tplc="0424000F" w:tentative="1">
      <w:start w:val="1"/>
      <w:numFmt w:val="decimal"/>
      <w:lvlText w:val="%4."/>
      <w:lvlJc w:val="left"/>
      <w:pPr>
        <w:ind w:left="3358" w:hanging="360"/>
      </w:pPr>
    </w:lvl>
    <w:lvl w:ilvl="4" w:tplc="04240019" w:tentative="1">
      <w:start w:val="1"/>
      <w:numFmt w:val="lowerLetter"/>
      <w:lvlText w:val="%5."/>
      <w:lvlJc w:val="left"/>
      <w:pPr>
        <w:ind w:left="4078" w:hanging="360"/>
      </w:pPr>
    </w:lvl>
    <w:lvl w:ilvl="5" w:tplc="0424001B" w:tentative="1">
      <w:start w:val="1"/>
      <w:numFmt w:val="lowerRoman"/>
      <w:lvlText w:val="%6."/>
      <w:lvlJc w:val="right"/>
      <w:pPr>
        <w:ind w:left="4798" w:hanging="180"/>
      </w:pPr>
    </w:lvl>
    <w:lvl w:ilvl="6" w:tplc="0424000F" w:tentative="1">
      <w:start w:val="1"/>
      <w:numFmt w:val="decimal"/>
      <w:lvlText w:val="%7."/>
      <w:lvlJc w:val="left"/>
      <w:pPr>
        <w:ind w:left="5518" w:hanging="360"/>
      </w:pPr>
    </w:lvl>
    <w:lvl w:ilvl="7" w:tplc="04240019" w:tentative="1">
      <w:start w:val="1"/>
      <w:numFmt w:val="lowerLetter"/>
      <w:lvlText w:val="%8."/>
      <w:lvlJc w:val="left"/>
      <w:pPr>
        <w:ind w:left="6238" w:hanging="360"/>
      </w:pPr>
    </w:lvl>
    <w:lvl w:ilvl="8" w:tplc="0424001B" w:tentative="1">
      <w:start w:val="1"/>
      <w:numFmt w:val="lowerRoman"/>
      <w:lvlText w:val="%9."/>
      <w:lvlJc w:val="right"/>
      <w:pPr>
        <w:ind w:left="6958" w:hanging="180"/>
      </w:pPr>
    </w:lvl>
  </w:abstractNum>
  <w:abstractNum w:abstractNumId="139" w15:restartNumberingAfterBreak="0">
    <w:nsid w:val="7F8859D7"/>
    <w:multiLevelType w:val="hybridMultilevel"/>
    <w:tmpl w:val="092AD090"/>
    <w:lvl w:ilvl="0" w:tplc="B5A4D08A">
      <w:start w:val="1"/>
      <w:numFmt w:val="lowerLetter"/>
      <w:lvlText w:val="%1)"/>
      <w:lvlJc w:val="left"/>
      <w:pPr>
        <w:ind w:left="838" w:hanging="360"/>
      </w:pPr>
      <w:rPr>
        <w:rFonts w:hint="default" w:ascii="Arial" w:hAnsi="Arial" w:eastAsia="Times New Roman" w:cs="Arial"/>
        <w:i/>
        <w:iCs/>
        <w:w w:val="99"/>
        <w:sz w:val="20"/>
        <w:szCs w:val="20"/>
        <w:lang w:val="sl-SI" w:eastAsia="en-US" w:bidi="ar-SA"/>
      </w:rPr>
    </w:lvl>
    <w:lvl w:ilvl="1" w:tplc="6F98A7FE">
      <w:numFmt w:val="bullet"/>
      <w:lvlText w:val="•"/>
      <w:lvlJc w:val="left"/>
      <w:pPr>
        <w:ind w:left="1686" w:hanging="360"/>
      </w:pPr>
      <w:rPr>
        <w:rFonts w:hint="default"/>
        <w:lang w:val="sl-SI" w:eastAsia="en-US" w:bidi="ar-SA"/>
      </w:rPr>
    </w:lvl>
    <w:lvl w:ilvl="2" w:tplc="46C425A2">
      <w:numFmt w:val="bullet"/>
      <w:lvlText w:val="•"/>
      <w:lvlJc w:val="left"/>
      <w:pPr>
        <w:ind w:left="2533" w:hanging="360"/>
      </w:pPr>
      <w:rPr>
        <w:rFonts w:hint="default"/>
        <w:lang w:val="sl-SI" w:eastAsia="en-US" w:bidi="ar-SA"/>
      </w:rPr>
    </w:lvl>
    <w:lvl w:ilvl="3" w:tplc="248EDD54">
      <w:numFmt w:val="bullet"/>
      <w:lvlText w:val="•"/>
      <w:lvlJc w:val="left"/>
      <w:pPr>
        <w:ind w:left="3379" w:hanging="360"/>
      </w:pPr>
      <w:rPr>
        <w:rFonts w:hint="default"/>
        <w:lang w:val="sl-SI" w:eastAsia="en-US" w:bidi="ar-SA"/>
      </w:rPr>
    </w:lvl>
    <w:lvl w:ilvl="4" w:tplc="967EE2BE">
      <w:numFmt w:val="bullet"/>
      <w:lvlText w:val="•"/>
      <w:lvlJc w:val="left"/>
      <w:pPr>
        <w:ind w:left="4226" w:hanging="360"/>
      </w:pPr>
      <w:rPr>
        <w:rFonts w:hint="default"/>
        <w:lang w:val="sl-SI" w:eastAsia="en-US" w:bidi="ar-SA"/>
      </w:rPr>
    </w:lvl>
    <w:lvl w:ilvl="5" w:tplc="31DA0984">
      <w:numFmt w:val="bullet"/>
      <w:lvlText w:val="•"/>
      <w:lvlJc w:val="left"/>
      <w:pPr>
        <w:ind w:left="5073" w:hanging="360"/>
      </w:pPr>
      <w:rPr>
        <w:rFonts w:hint="default"/>
        <w:lang w:val="sl-SI" w:eastAsia="en-US" w:bidi="ar-SA"/>
      </w:rPr>
    </w:lvl>
    <w:lvl w:ilvl="6" w:tplc="53DEEF7A">
      <w:numFmt w:val="bullet"/>
      <w:lvlText w:val="•"/>
      <w:lvlJc w:val="left"/>
      <w:pPr>
        <w:ind w:left="5919" w:hanging="360"/>
      </w:pPr>
      <w:rPr>
        <w:rFonts w:hint="default"/>
        <w:lang w:val="sl-SI" w:eastAsia="en-US" w:bidi="ar-SA"/>
      </w:rPr>
    </w:lvl>
    <w:lvl w:ilvl="7" w:tplc="CFCC4F06">
      <w:numFmt w:val="bullet"/>
      <w:lvlText w:val="•"/>
      <w:lvlJc w:val="left"/>
      <w:pPr>
        <w:ind w:left="6766" w:hanging="360"/>
      </w:pPr>
      <w:rPr>
        <w:rFonts w:hint="default"/>
        <w:lang w:val="sl-SI" w:eastAsia="en-US" w:bidi="ar-SA"/>
      </w:rPr>
    </w:lvl>
    <w:lvl w:ilvl="8" w:tplc="147E883A">
      <w:numFmt w:val="bullet"/>
      <w:lvlText w:val="•"/>
      <w:lvlJc w:val="left"/>
      <w:pPr>
        <w:ind w:left="7613" w:hanging="360"/>
      </w:pPr>
      <w:rPr>
        <w:rFonts w:hint="default"/>
        <w:lang w:val="sl-SI" w:eastAsia="en-US" w:bidi="ar-SA"/>
      </w:rPr>
    </w:lvl>
  </w:abstractNum>
  <w:num w:numId="1" w16cid:durableId="1823152372">
    <w:abstractNumId w:val="75"/>
  </w:num>
  <w:num w:numId="2" w16cid:durableId="733772682">
    <w:abstractNumId w:val="82"/>
  </w:num>
  <w:num w:numId="3" w16cid:durableId="115218368">
    <w:abstractNumId w:val="91"/>
  </w:num>
  <w:num w:numId="4" w16cid:durableId="3677973">
    <w:abstractNumId w:val="15"/>
  </w:num>
  <w:num w:numId="5" w16cid:durableId="605769350">
    <w:abstractNumId w:val="76"/>
  </w:num>
  <w:num w:numId="6" w16cid:durableId="496268424">
    <w:abstractNumId w:val="124"/>
  </w:num>
  <w:num w:numId="7" w16cid:durableId="970675286">
    <w:abstractNumId w:val="1"/>
  </w:num>
  <w:num w:numId="8" w16cid:durableId="525757105">
    <w:abstractNumId w:val="45"/>
  </w:num>
  <w:num w:numId="9" w16cid:durableId="1685740383">
    <w:abstractNumId w:val="74"/>
  </w:num>
  <w:num w:numId="10" w16cid:durableId="1182166680">
    <w:abstractNumId w:val="100"/>
  </w:num>
  <w:num w:numId="11" w16cid:durableId="10763222">
    <w:abstractNumId w:val="104"/>
  </w:num>
  <w:num w:numId="12" w16cid:durableId="1183393746">
    <w:abstractNumId w:val="136"/>
  </w:num>
  <w:num w:numId="13" w16cid:durableId="1998848701">
    <w:abstractNumId w:val="107"/>
  </w:num>
  <w:num w:numId="14" w16cid:durableId="937559563">
    <w:abstractNumId w:val="71"/>
  </w:num>
  <w:num w:numId="15" w16cid:durableId="1235778716">
    <w:abstractNumId w:val="53"/>
  </w:num>
  <w:num w:numId="16" w16cid:durableId="2005471323">
    <w:abstractNumId w:val="79"/>
  </w:num>
  <w:num w:numId="17" w16cid:durableId="2118870166">
    <w:abstractNumId w:val="109"/>
  </w:num>
  <w:num w:numId="18" w16cid:durableId="942148445">
    <w:abstractNumId w:val="113"/>
  </w:num>
  <w:num w:numId="19" w16cid:durableId="795372795">
    <w:abstractNumId w:val="12"/>
  </w:num>
  <w:num w:numId="20" w16cid:durableId="24795905">
    <w:abstractNumId w:val="105"/>
  </w:num>
  <w:num w:numId="21" w16cid:durableId="1546916749">
    <w:abstractNumId w:val="3"/>
  </w:num>
  <w:num w:numId="22" w16cid:durableId="48387129">
    <w:abstractNumId w:val="51"/>
  </w:num>
  <w:num w:numId="23" w16cid:durableId="46759616">
    <w:abstractNumId w:val="13"/>
  </w:num>
  <w:num w:numId="24" w16cid:durableId="1985890755">
    <w:abstractNumId w:val="36"/>
  </w:num>
  <w:num w:numId="25" w16cid:durableId="1100877940">
    <w:abstractNumId w:val="41"/>
  </w:num>
  <w:num w:numId="26" w16cid:durableId="951324087">
    <w:abstractNumId w:val="47"/>
  </w:num>
  <w:num w:numId="27" w16cid:durableId="2142650438">
    <w:abstractNumId w:val="90"/>
  </w:num>
  <w:num w:numId="28" w16cid:durableId="1354065754">
    <w:abstractNumId w:val="22"/>
  </w:num>
  <w:num w:numId="29" w16cid:durableId="1629779643">
    <w:abstractNumId w:val="63"/>
  </w:num>
  <w:num w:numId="30" w16cid:durableId="1731612316">
    <w:abstractNumId w:val="135"/>
  </w:num>
  <w:num w:numId="31" w16cid:durableId="657729920">
    <w:abstractNumId w:val="32"/>
  </w:num>
  <w:num w:numId="32" w16cid:durableId="497119704">
    <w:abstractNumId w:val="48"/>
  </w:num>
  <w:num w:numId="33" w16cid:durableId="1338581527">
    <w:abstractNumId w:val="121"/>
  </w:num>
  <w:num w:numId="34" w16cid:durableId="1725903975">
    <w:abstractNumId w:val="96"/>
  </w:num>
  <w:num w:numId="35" w16cid:durableId="1163548217">
    <w:abstractNumId w:val="123"/>
  </w:num>
  <w:num w:numId="36" w16cid:durableId="284895935">
    <w:abstractNumId w:val="39"/>
  </w:num>
  <w:num w:numId="37" w16cid:durableId="598564873">
    <w:abstractNumId w:val="103"/>
  </w:num>
  <w:num w:numId="38" w16cid:durableId="28839759">
    <w:abstractNumId w:val="119"/>
  </w:num>
  <w:num w:numId="39" w16cid:durableId="1597521295">
    <w:abstractNumId w:val="17"/>
  </w:num>
  <w:num w:numId="40" w16cid:durableId="953757149">
    <w:abstractNumId w:val="14"/>
  </w:num>
  <w:num w:numId="41" w16cid:durableId="1568685826">
    <w:abstractNumId w:val="117"/>
  </w:num>
  <w:num w:numId="42" w16cid:durableId="245770196">
    <w:abstractNumId w:val="56"/>
  </w:num>
  <w:num w:numId="43" w16cid:durableId="1451584152">
    <w:abstractNumId w:val="118"/>
  </w:num>
  <w:num w:numId="44" w16cid:durableId="296645503">
    <w:abstractNumId w:val="89"/>
  </w:num>
  <w:num w:numId="45" w16cid:durableId="808664789">
    <w:abstractNumId w:val="65"/>
  </w:num>
  <w:num w:numId="46" w16cid:durableId="1219366432">
    <w:abstractNumId w:val="37"/>
  </w:num>
  <w:num w:numId="47" w16cid:durableId="426115313">
    <w:abstractNumId w:val="24"/>
  </w:num>
  <w:num w:numId="48" w16cid:durableId="1834102780">
    <w:abstractNumId w:val="67"/>
  </w:num>
  <w:num w:numId="49" w16cid:durableId="573199241">
    <w:abstractNumId w:val="35"/>
  </w:num>
  <w:num w:numId="50" w16cid:durableId="5326193">
    <w:abstractNumId w:val="43"/>
  </w:num>
  <w:num w:numId="51" w16cid:durableId="951013730">
    <w:abstractNumId w:val="34"/>
  </w:num>
  <w:num w:numId="52" w16cid:durableId="1373925824">
    <w:abstractNumId w:val="133"/>
  </w:num>
  <w:num w:numId="53" w16cid:durableId="255797144">
    <w:abstractNumId w:val="29"/>
  </w:num>
  <w:num w:numId="54" w16cid:durableId="721902022">
    <w:abstractNumId w:val="10"/>
  </w:num>
  <w:num w:numId="55" w16cid:durableId="226767544">
    <w:abstractNumId w:val="46"/>
  </w:num>
  <w:num w:numId="56" w16cid:durableId="322321411">
    <w:abstractNumId w:val="139"/>
  </w:num>
  <w:num w:numId="57" w16cid:durableId="884104559">
    <w:abstractNumId w:val="62"/>
  </w:num>
  <w:num w:numId="58" w16cid:durableId="1005014763">
    <w:abstractNumId w:val="129"/>
  </w:num>
  <w:num w:numId="59" w16cid:durableId="1340081837">
    <w:abstractNumId w:val="58"/>
  </w:num>
  <w:num w:numId="60" w16cid:durableId="1799562680">
    <w:abstractNumId w:val="21"/>
  </w:num>
  <w:num w:numId="61" w16cid:durableId="27072194">
    <w:abstractNumId w:val="28"/>
  </w:num>
  <w:num w:numId="62" w16cid:durableId="1125125760">
    <w:abstractNumId w:val="106"/>
  </w:num>
  <w:num w:numId="63" w16cid:durableId="1420718228">
    <w:abstractNumId w:val="52"/>
  </w:num>
  <w:num w:numId="64" w16cid:durableId="407649958">
    <w:abstractNumId w:val="33"/>
  </w:num>
  <w:num w:numId="65" w16cid:durableId="495190113">
    <w:abstractNumId w:val="23"/>
  </w:num>
  <w:num w:numId="66" w16cid:durableId="2110197578">
    <w:abstractNumId w:val="87"/>
  </w:num>
  <w:num w:numId="67" w16cid:durableId="1915775480">
    <w:abstractNumId w:val="57"/>
  </w:num>
  <w:num w:numId="68" w16cid:durableId="2125999436">
    <w:abstractNumId w:val="92"/>
  </w:num>
  <w:num w:numId="69" w16cid:durableId="454570042">
    <w:abstractNumId w:val="7"/>
  </w:num>
  <w:num w:numId="70" w16cid:durableId="100078109">
    <w:abstractNumId w:val="0"/>
  </w:num>
  <w:num w:numId="71" w16cid:durableId="1959529658">
    <w:abstractNumId w:val="134"/>
  </w:num>
  <w:num w:numId="72" w16cid:durableId="105394571">
    <w:abstractNumId w:val="38"/>
  </w:num>
  <w:num w:numId="73" w16cid:durableId="332684559">
    <w:abstractNumId w:val="26"/>
  </w:num>
  <w:num w:numId="74" w16cid:durableId="718020962">
    <w:abstractNumId w:val="127"/>
  </w:num>
  <w:num w:numId="75" w16cid:durableId="918098804">
    <w:abstractNumId w:val="9"/>
  </w:num>
  <w:num w:numId="76" w16cid:durableId="1022130980">
    <w:abstractNumId w:val="68"/>
  </w:num>
  <w:num w:numId="77" w16cid:durableId="993877857">
    <w:abstractNumId w:val="77"/>
  </w:num>
  <w:num w:numId="78" w16cid:durableId="1618680108">
    <w:abstractNumId w:val="6"/>
  </w:num>
  <w:num w:numId="79" w16cid:durableId="834497739">
    <w:abstractNumId w:val="99"/>
  </w:num>
  <w:num w:numId="80" w16cid:durableId="1629317212">
    <w:abstractNumId w:val="122"/>
  </w:num>
  <w:num w:numId="81" w16cid:durableId="546719902">
    <w:abstractNumId w:val="95"/>
  </w:num>
  <w:num w:numId="82" w16cid:durableId="1501582789">
    <w:abstractNumId w:val="131"/>
  </w:num>
  <w:num w:numId="83" w16cid:durableId="1001350439">
    <w:abstractNumId w:val="111"/>
  </w:num>
  <w:num w:numId="84" w16cid:durableId="1566986445">
    <w:abstractNumId w:val="59"/>
  </w:num>
  <w:num w:numId="85" w16cid:durableId="1546789504">
    <w:abstractNumId w:val="5"/>
  </w:num>
  <w:num w:numId="86" w16cid:durableId="1286041147">
    <w:abstractNumId w:val="2"/>
  </w:num>
  <w:num w:numId="87" w16cid:durableId="1829981551">
    <w:abstractNumId w:val="49"/>
  </w:num>
  <w:num w:numId="88" w16cid:durableId="304703700">
    <w:abstractNumId w:val="120"/>
  </w:num>
  <w:num w:numId="89" w16cid:durableId="836576192">
    <w:abstractNumId w:val="70"/>
  </w:num>
  <w:num w:numId="90" w16cid:durableId="2082676809">
    <w:abstractNumId w:val="116"/>
  </w:num>
  <w:num w:numId="91" w16cid:durableId="1620602116">
    <w:abstractNumId w:val="115"/>
  </w:num>
  <w:num w:numId="92" w16cid:durableId="1943419080">
    <w:abstractNumId w:val="110"/>
  </w:num>
  <w:num w:numId="93" w16cid:durableId="1029792511">
    <w:abstractNumId w:val="84"/>
  </w:num>
  <w:num w:numId="94" w16cid:durableId="505480528">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51104685">
    <w:abstractNumId w:val="19"/>
  </w:num>
  <w:num w:numId="96" w16cid:durableId="1905601079">
    <w:abstractNumId w:val="61"/>
  </w:num>
  <w:num w:numId="97" w16cid:durableId="1133791781">
    <w:abstractNumId w:val="125"/>
  </w:num>
  <w:num w:numId="98" w16cid:durableId="1056004706">
    <w:abstractNumId w:val="44"/>
  </w:num>
  <w:num w:numId="99" w16cid:durableId="613169088">
    <w:abstractNumId w:val="114"/>
  </w:num>
  <w:num w:numId="100" w16cid:durableId="1439133636">
    <w:abstractNumId w:val="11"/>
  </w:num>
  <w:num w:numId="101" w16cid:durableId="174420133">
    <w:abstractNumId w:val="81"/>
  </w:num>
  <w:num w:numId="102" w16cid:durableId="615063562">
    <w:abstractNumId w:val="4"/>
  </w:num>
  <w:num w:numId="103" w16cid:durableId="1845239982">
    <w:abstractNumId w:val="30"/>
  </w:num>
  <w:num w:numId="104" w16cid:durableId="2088727104">
    <w:abstractNumId w:val="108"/>
  </w:num>
  <w:num w:numId="105" w16cid:durableId="2145806332">
    <w:abstractNumId w:val="112"/>
  </w:num>
  <w:num w:numId="106" w16cid:durableId="1454909336">
    <w:abstractNumId w:val="55"/>
  </w:num>
  <w:num w:numId="107" w16cid:durableId="13194628">
    <w:abstractNumId w:val="66"/>
  </w:num>
  <w:num w:numId="108" w16cid:durableId="518156413">
    <w:abstractNumId w:val="126"/>
  </w:num>
  <w:num w:numId="109" w16cid:durableId="1197500668">
    <w:abstractNumId w:val="73"/>
  </w:num>
  <w:num w:numId="110" w16cid:durableId="1766345236">
    <w:abstractNumId w:val="132"/>
  </w:num>
  <w:num w:numId="111" w16cid:durableId="1515537079">
    <w:abstractNumId w:val="20"/>
  </w:num>
  <w:num w:numId="112" w16cid:durableId="556666790">
    <w:abstractNumId w:val="78"/>
  </w:num>
  <w:num w:numId="113" w16cid:durableId="1844317467">
    <w:abstractNumId w:val="94"/>
  </w:num>
  <w:num w:numId="114" w16cid:durableId="889460672">
    <w:abstractNumId w:val="16"/>
  </w:num>
  <w:num w:numId="115" w16cid:durableId="538278578">
    <w:abstractNumId w:val="50"/>
  </w:num>
  <w:num w:numId="116" w16cid:durableId="581107818">
    <w:abstractNumId w:val="54"/>
  </w:num>
  <w:num w:numId="117" w16cid:durableId="342826540">
    <w:abstractNumId w:val="137"/>
  </w:num>
  <w:num w:numId="118" w16cid:durableId="32773557">
    <w:abstractNumId w:val="86"/>
  </w:num>
  <w:num w:numId="119" w16cid:durableId="1629117173">
    <w:abstractNumId w:val="128"/>
  </w:num>
  <w:num w:numId="120" w16cid:durableId="1727294822">
    <w:abstractNumId w:val="64"/>
  </w:num>
  <w:num w:numId="121" w16cid:durableId="327829662">
    <w:abstractNumId w:val="138"/>
  </w:num>
  <w:num w:numId="122" w16cid:durableId="851602502">
    <w:abstractNumId w:val="83"/>
  </w:num>
  <w:num w:numId="123" w16cid:durableId="58137997">
    <w:abstractNumId w:val="98"/>
  </w:num>
  <w:num w:numId="124" w16cid:durableId="1882087510">
    <w:abstractNumId w:val="31"/>
  </w:num>
  <w:num w:numId="125" w16cid:durableId="408769548">
    <w:abstractNumId w:val="85"/>
  </w:num>
  <w:num w:numId="126" w16cid:durableId="1868986360">
    <w:abstractNumId w:val="88"/>
  </w:num>
  <w:num w:numId="127" w16cid:durableId="1624145712">
    <w:abstractNumId w:val="80"/>
  </w:num>
  <w:num w:numId="128" w16cid:durableId="1639722027">
    <w:abstractNumId w:val="40"/>
  </w:num>
  <w:num w:numId="129" w16cid:durableId="1842433312">
    <w:abstractNumId w:val="27"/>
  </w:num>
  <w:num w:numId="130" w16cid:durableId="199049411">
    <w:abstractNumId w:val="18"/>
  </w:num>
  <w:num w:numId="131" w16cid:durableId="331758972">
    <w:abstractNumId w:val="42"/>
  </w:num>
  <w:num w:numId="132" w16cid:durableId="1535385556">
    <w:abstractNumId w:val="25"/>
  </w:num>
  <w:num w:numId="133" w16cid:durableId="1093280514">
    <w:abstractNumId w:val="72"/>
  </w:num>
  <w:num w:numId="134" w16cid:durableId="1309631799">
    <w:abstractNumId w:val="69"/>
  </w:num>
  <w:num w:numId="135" w16cid:durableId="224920114">
    <w:abstractNumId w:val="130"/>
  </w:num>
  <w:num w:numId="136" w16cid:durableId="1094282766">
    <w:abstractNumId w:val="93"/>
  </w:num>
  <w:num w:numId="137" w16cid:durableId="1888568805">
    <w:abstractNumId w:val="93"/>
  </w:num>
  <w:num w:numId="138" w16cid:durableId="1588073443">
    <w:abstractNumId w:val="60"/>
  </w:num>
  <w:num w:numId="139" w16cid:durableId="208762051">
    <w:abstractNumId w:val="72"/>
  </w:num>
  <w:num w:numId="140" w16cid:durableId="903878180">
    <w:abstractNumId w:val="72"/>
  </w:num>
  <w:num w:numId="141" w16cid:durableId="1899323132">
    <w:abstractNumId w:val="98"/>
  </w:num>
  <w:num w:numId="142" w16cid:durableId="1555433289">
    <w:abstractNumId w:val="98"/>
  </w:num>
  <w:num w:numId="143" w16cid:durableId="1545093663">
    <w:abstractNumId w:val="98"/>
  </w:num>
  <w:num w:numId="144" w16cid:durableId="1813785145">
    <w:abstractNumId w:val="98"/>
  </w:num>
  <w:num w:numId="145" w16cid:durableId="1990597422">
    <w:abstractNumId w:val="101"/>
  </w:num>
  <w:num w:numId="146" w16cid:durableId="2101826969">
    <w:abstractNumId w:val="8"/>
  </w:num>
  <w:num w:numId="147" w16cid:durableId="1430546951">
    <w:abstractNumId w:val="97"/>
  </w:num>
  <w:numIdMacAtCleanup w:val="144"/>
</w:numbering>
</file>

<file path=word/people.xml><?xml version="1.0" encoding="utf-8"?>
<w15:people xmlns:mc="http://schemas.openxmlformats.org/markup-compatibility/2006" xmlns:w15="http://schemas.microsoft.com/office/word/2012/wordml" mc:Ignorable="w15">
  <w15:person w15:author="Peter Medica">
    <w15:presenceInfo w15:providerId="AD" w15:userId="S::Peter.Medica@gov.si::4ba2604f-71d8-4031-8da6-3cfc2f943869"/>
  </w15:person>
  <w15:person w15:author="Anja Močnik">
    <w15:presenceInfo w15:providerId="AD" w15:userId="S::anja.mocnik@gov.si::cd4847a9-4fac-4f96-a4ef-c9103bcb4d09"/>
  </w15:person>
  <w15:person w15:author="Anja Močnik">
    <w15:presenceInfo w15:providerId="AD" w15:userId="S::anja.mocnik@gov.si::cd4847a9-4fac-4f96-a4ef-c9103bcb4d0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trackRevisions w:val="tru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89"/>
    <w:rsid w:val="00005AD0"/>
    <w:rsid w:val="00021E71"/>
    <w:rsid w:val="000454DB"/>
    <w:rsid w:val="00061F78"/>
    <w:rsid w:val="000646BF"/>
    <w:rsid w:val="000828F9"/>
    <w:rsid w:val="00095940"/>
    <w:rsid w:val="00096889"/>
    <w:rsid w:val="000A5BE3"/>
    <w:rsid w:val="000A6B57"/>
    <w:rsid w:val="000C6DB9"/>
    <w:rsid w:val="000D39DC"/>
    <w:rsid w:val="000E265C"/>
    <w:rsid w:val="000F1DE1"/>
    <w:rsid w:val="001022CB"/>
    <w:rsid w:val="001027E1"/>
    <w:rsid w:val="00103BE5"/>
    <w:rsid w:val="00116AC8"/>
    <w:rsid w:val="00124BC3"/>
    <w:rsid w:val="00130A30"/>
    <w:rsid w:val="00136AF1"/>
    <w:rsid w:val="0014517A"/>
    <w:rsid w:val="001454F7"/>
    <w:rsid w:val="00167AD6"/>
    <w:rsid w:val="00172E90"/>
    <w:rsid w:val="001827E3"/>
    <w:rsid w:val="00185384"/>
    <w:rsid w:val="001B7911"/>
    <w:rsid w:val="001C72F9"/>
    <w:rsid w:val="001D0685"/>
    <w:rsid w:val="001E28DD"/>
    <w:rsid w:val="001F27A0"/>
    <w:rsid w:val="001F58E3"/>
    <w:rsid w:val="002014A0"/>
    <w:rsid w:val="00205A1F"/>
    <w:rsid w:val="002235BE"/>
    <w:rsid w:val="00224E58"/>
    <w:rsid w:val="00235D55"/>
    <w:rsid w:val="00240C54"/>
    <w:rsid w:val="0024367D"/>
    <w:rsid w:val="00243BBD"/>
    <w:rsid w:val="00247E21"/>
    <w:rsid w:val="002517B0"/>
    <w:rsid w:val="00263478"/>
    <w:rsid w:val="00265B8F"/>
    <w:rsid w:val="00267643"/>
    <w:rsid w:val="002753ED"/>
    <w:rsid w:val="00292972"/>
    <w:rsid w:val="0029300B"/>
    <w:rsid w:val="002945B4"/>
    <w:rsid w:val="002B5CC9"/>
    <w:rsid w:val="002C5AFB"/>
    <w:rsid w:val="002D5C06"/>
    <w:rsid w:val="002E581B"/>
    <w:rsid w:val="002F0859"/>
    <w:rsid w:val="00306F1C"/>
    <w:rsid w:val="003141E2"/>
    <w:rsid w:val="00330E4F"/>
    <w:rsid w:val="003416C8"/>
    <w:rsid w:val="003506FD"/>
    <w:rsid w:val="00356607"/>
    <w:rsid w:val="00367354"/>
    <w:rsid w:val="0037292C"/>
    <w:rsid w:val="00391D4B"/>
    <w:rsid w:val="00393569"/>
    <w:rsid w:val="003A1681"/>
    <w:rsid w:val="003B4B29"/>
    <w:rsid w:val="003C5FD0"/>
    <w:rsid w:val="003D0A02"/>
    <w:rsid w:val="003D208D"/>
    <w:rsid w:val="003D2256"/>
    <w:rsid w:val="00401C4B"/>
    <w:rsid w:val="00402DDD"/>
    <w:rsid w:val="004031D1"/>
    <w:rsid w:val="004224BE"/>
    <w:rsid w:val="004431A4"/>
    <w:rsid w:val="004466F6"/>
    <w:rsid w:val="004571F5"/>
    <w:rsid w:val="00467507"/>
    <w:rsid w:val="004768A9"/>
    <w:rsid w:val="00485F1C"/>
    <w:rsid w:val="00495CF8"/>
    <w:rsid w:val="004A7787"/>
    <w:rsid w:val="004B0936"/>
    <w:rsid w:val="004B197D"/>
    <w:rsid w:val="004B3F95"/>
    <w:rsid w:val="004D5EE5"/>
    <w:rsid w:val="00503F13"/>
    <w:rsid w:val="005055A4"/>
    <w:rsid w:val="005627BB"/>
    <w:rsid w:val="00567BC6"/>
    <w:rsid w:val="00582E91"/>
    <w:rsid w:val="00590BB3"/>
    <w:rsid w:val="00590E5A"/>
    <w:rsid w:val="0059194F"/>
    <w:rsid w:val="005B7F5E"/>
    <w:rsid w:val="005C70A3"/>
    <w:rsid w:val="005D447D"/>
    <w:rsid w:val="005D461E"/>
    <w:rsid w:val="005D5094"/>
    <w:rsid w:val="005E10BA"/>
    <w:rsid w:val="005F06BA"/>
    <w:rsid w:val="005F658B"/>
    <w:rsid w:val="006025C5"/>
    <w:rsid w:val="006036B0"/>
    <w:rsid w:val="00606B37"/>
    <w:rsid w:val="00622674"/>
    <w:rsid w:val="00630B0F"/>
    <w:rsid w:val="006310AA"/>
    <w:rsid w:val="00631DBD"/>
    <w:rsid w:val="00637A4E"/>
    <w:rsid w:val="0067497E"/>
    <w:rsid w:val="006811D6"/>
    <w:rsid w:val="00686679"/>
    <w:rsid w:val="006A1D32"/>
    <w:rsid w:val="006A6D32"/>
    <w:rsid w:val="006A7A8B"/>
    <w:rsid w:val="006B2915"/>
    <w:rsid w:val="006C4024"/>
    <w:rsid w:val="006C6547"/>
    <w:rsid w:val="006D3116"/>
    <w:rsid w:val="006E300C"/>
    <w:rsid w:val="006F1A27"/>
    <w:rsid w:val="007143C6"/>
    <w:rsid w:val="00715B3E"/>
    <w:rsid w:val="00715F21"/>
    <w:rsid w:val="007223F6"/>
    <w:rsid w:val="00744272"/>
    <w:rsid w:val="007511AD"/>
    <w:rsid w:val="0077340E"/>
    <w:rsid w:val="00773818"/>
    <w:rsid w:val="00775A59"/>
    <w:rsid w:val="00786CD6"/>
    <w:rsid w:val="0079038E"/>
    <w:rsid w:val="0079064B"/>
    <w:rsid w:val="00791F26"/>
    <w:rsid w:val="00794895"/>
    <w:rsid w:val="0079773D"/>
    <w:rsid w:val="007B22A0"/>
    <w:rsid w:val="007B6CFF"/>
    <w:rsid w:val="007B7502"/>
    <w:rsid w:val="007C1794"/>
    <w:rsid w:val="007D0823"/>
    <w:rsid w:val="007D26D4"/>
    <w:rsid w:val="007E227E"/>
    <w:rsid w:val="007E37F7"/>
    <w:rsid w:val="007F5A85"/>
    <w:rsid w:val="00803B22"/>
    <w:rsid w:val="00804C41"/>
    <w:rsid w:val="00805582"/>
    <w:rsid w:val="008063BE"/>
    <w:rsid w:val="0081150C"/>
    <w:rsid w:val="00811C6E"/>
    <w:rsid w:val="00812181"/>
    <w:rsid w:val="0081711D"/>
    <w:rsid w:val="00845408"/>
    <w:rsid w:val="00845E55"/>
    <w:rsid w:val="008509C3"/>
    <w:rsid w:val="0085618F"/>
    <w:rsid w:val="00864FB8"/>
    <w:rsid w:val="00870503"/>
    <w:rsid w:val="008A1427"/>
    <w:rsid w:val="008B7013"/>
    <w:rsid w:val="008E1BAB"/>
    <w:rsid w:val="008E47A8"/>
    <w:rsid w:val="00905D83"/>
    <w:rsid w:val="0091345F"/>
    <w:rsid w:val="00913A4A"/>
    <w:rsid w:val="00924734"/>
    <w:rsid w:val="00925CF6"/>
    <w:rsid w:val="00930AB4"/>
    <w:rsid w:val="00933544"/>
    <w:rsid w:val="00960E8E"/>
    <w:rsid w:val="00962193"/>
    <w:rsid w:val="00967F7B"/>
    <w:rsid w:val="00983D1C"/>
    <w:rsid w:val="009A2D56"/>
    <w:rsid w:val="009B050B"/>
    <w:rsid w:val="009B1B3A"/>
    <w:rsid w:val="009B7E6B"/>
    <w:rsid w:val="009C2B9A"/>
    <w:rsid w:val="009C3003"/>
    <w:rsid w:val="009D42D3"/>
    <w:rsid w:val="009E1F1D"/>
    <w:rsid w:val="009E23ED"/>
    <w:rsid w:val="009E58BE"/>
    <w:rsid w:val="00A21AEC"/>
    <w:rsid w:val="00A2421F"/>
    <w:rsid w:val="00A45C11"/>
    <w:rsid w:val="00A52E2B"/>
    <w:rsid w:val="00A579E7"/>
    <w:rsid w:val="00A621C6"/>
    <w:rsid w:val="00A63ABA"/>
    <w:rsid w:val="00A74DC2"/>
    <w:rsid w:val="00A800F0"/>
    <w:rsid w:val="00AA0A70"/>
    <w:rsid w:val="00AA1020"/>
    <w:rsid w:val="00AA1145"/>
    <w:rsid w:val="00AA18C2"/>
    <w:rsid w:val="00AA46FC"/>
    <w:rsid w:val="00AA5446"/>
    <w:rsid w:val="00AE05E7"/>
    <w:rsid w:val="00AF593F"/>
    <w:rsid w:val="00AF7236"/>
    <w:rsid w:val="00B058B5"/>
    <w:rsid w:val="00B06388"/>
    <w:rsid w:val="00B10DF2"/>
    <w:rsid w:val="00B12713"/>
    <w:rsid w:val="00B26535"/>
    <w:rsid w:val="00B26FE5"/>
    <w:rsid w:val="00B28F7E"/>
    <w:rsid w:val="00B32F7B"/>
    <w:rsid w:val="00B343B0"/>
    <w:rsid w:val="00B35105"/>
    <w:rsid w:val="00B41BC5"/>
    <w:rsid w:val="00B420C6"/>
    <w:rsid w:val="00B47F66"/>
    <w:rsid w:val="00B51254"/>
    <w:rsid w:val="00B54A97"/>
    <w:rsid w:val="00B83EDB"/>
    <w:rsid w:val="00B928CD"/>
    <w:rsid w:val="00B9392B"/>
    <w:rsid w:val="00BA6727"/>
    <w:rsid w:val="00BB1F67"/>
    <w:rsid w:val="00BB3160"/>
    <w:rsid w:val="00BB5EF7"/>
    <w:rsid w:val="00BC1702"/>
    <w:rsid w:val="00BC6CAB"/>
    <w:rsid w:val="00BE3BAC"/>
    <w:rsid w:val="00BE4129"/>
    <w:rsid w:val="00C10A44"/>
    <w:rsid w:val="00C1170C"/>
    <w:rsid w:val="00C17001"/>
    <w:rsid w:val="00C23F0B"/>
    <w:rsid w:val="00C30DD0"/>
    <w:rsid w:val="00C50B9C"/>
    <w:rsid w:val="00C56C14"/>
    <w:rsid w:val="00C75593"/>
    <w:rsid w:val="00CA693C"/>
    <w:rsid w:val="00CA6CC8"/>
    <w:rsid w:val="00CC228F"/>
    <w:rsid w:val="00CC22D0"/>
    <w:rsid w:val="00CC5ABB"/>
    <w:rsid w:val="00CD6F1B"/>
    <w:rsid w:val="00CE1457"/>
    <w:rsid w:val="00CF44B0"/>
    <w:rsid w:val="00D014E4"/>
    <w:rsid w:val="00D01836"/>
    <w:rsid w:val="00D046C8"/>
    <w:rsid w:val="00D06676"/>
    <w:rsid w:val="00D11536"/>
    <w:rsid w:val="00D12452"/>
    <w:rsid w:val="00D15945"/>
    <w:rsid w:val="00D30636"/>
    <w:rsid w:val="00D36995"/>
    <w:rsid w:val="00D5765D"/>
    <w:rsid w:val="00D64892"/>
    <w:rsid w:val="00D7058A"/>
    <w:rsid w:val="00D76115"/>
    <w:rsid w:val="00D778D1"/>
    <w:rsid w:val="00D83EF3"/>
    <w:rsid w:val="00D92114"/>
    <w:rsid w:val="00DA2AF2"/>
    <w:rsid w:val="00DA64C7"/>
    <w:rsid w:val="00DC0529"/>
    <w:rsid w:val="00DD1176"/>
    <w:rsid w:val="00DD7CDA"/>
    <w:rsid w:val="00DE0F8A"/>
    <w:rsid w:val="00DE55C2"/>
    <w:rsid w:val="00DE6BEF"/>
    <w:rsid w:val="00DF42B3"/>
    <w:rsid w:val="00DF7DFE"/>
    <w:rsid w:val="00E0167F"/>
    <w:rsid w:val="00E019DD"/>
    <w:rsid w:val="00E02083"/>
    <w:rsid w:val="00E02A0F"/>
    <w:rsid w:val="00E02E47"/>
    <w:rsid w:val="00E176C0"/>
    <w:rsid w:val="00E247D0"/>
    <w:rsid w:val="00E267B5"/>
    <w:rsid w:val="00E37EC2"/>
    <w:rsid w:val="00E50619"/>
    <w:rsid w:val="00E51C46"/>
    <w:rsid w:val="00E6006E"/>
    <w:rsid w:val="00E6067B"/>
    <w:rsid w:val="00E61060"/>
    <w:rsid w:val="00E631B1"/>
    <w:rsid w:val="00E6640B"/>
    <w:rsid w:val="00E83DA2"/>
    <w:rsid w:val="00E867C7"/>
    <w:rsid w:val="00ED069E"/>
    <w:rsid w:val="00ED0FB2"/>
    <w:rsid w:val="00EF0179"/>
    <w:rsid w:val="00EF1B30"/>
    <w:rsid w:val="00EF683F"/>
    <w:rsid w:val="00F014FF"/>
    <w:rsid w:val="00F06A19"/>
    <w:rsid w:val="00F17664"/>
    <w:rsid w:val="00F21026"/>
    <w:rsid w:val="00F23592"/>
    <w:rsid w:val="00F26617"/>
    <w:rsid w:val="00F27754"/>
    <w:rsid w:val="00F528D1"/>
    <w:rsid w:val="00F640FC"/>
    <w:rsid w:val="00F70850"/>
    <w:rsid w:val="00F742B5"/>
    <w:rsid w:val="00F82BF1"/>
    <w:rsid w:val="00F86F94"/>
    <w:rsid w:val="00FC438D"/>
    <w:rsid w:val="00FD3B6B"/>
    <w:rsid w:val="00FE10F4"/>
    <w:rsid w:val="00FE201A"/>
    <w:rsid w:val="00FE500E"/>
    <w:rsid w:val="01000BA1"/>
    <w:rsid w:val="010D7953"/>
    <w:rsid w:val="03815C29"/>
    <w:rsid w:val="063C5F23"/>
    <w:rsid w:val="088580C7"/>
    <w:rsid w:val="08DCDD97"/>
    <w:rsid w:val="098BBE97"/>
    <w:rsid w:val="09CE1319"/>
    <w:rsid w:val="0A16184D"/>
    <w:rsid w:val="0A669ACA"/>
    <w:rsid w:val="0B3E6569"/>
    <w:rsid w:val="0D77FE7B"/>
    <w:rsid w:val="0E0F50D9"/>
    <w:rsid w:val="0F3B4AF3"/>
    <w:rsid w:val="0FC2419F"/>
    <w:rsid w:val="1146ECBF"/>
    <w:rsid w:val="11F32DD0"/>
    <w:rsid w:val="12089C9E"/>
    <w:rsid w:val="125C5BBD"/>
    <w:rsid w:val="12B6DC02"/>
    <w:rsid w:val="14055BE9"/>
    <w:rsid w:val="1437BE00"/>
    <w:rsid w:val="15000A7B"/>
    <w:rsid w:val="17AB85B6"/>
    <w:rsid w:val="192C48AF"/>
    <w:rsid w:val="1A966840"/>
    <w:rsid w:val="1AA4BB7A"/>
    <w:rsid w:val="1AC810C8"/>
    <w:rsid w:val="1ED9E2D3"/>
    <w:rsid w:val="1EE37196"/>
    <w:rsid w:val="20B021DF"/>
    <w:rsid w:val="21450C4C"/>
    <w:rsid w:val="21743C7C"/>
    <w:rsid w:val="2254DC35"/>
    <w:rsid w:val="243959FC"/>
    <w:rsid w:val="24504BAB"/>
    <w:rsid w:val="24A48128"/>
    <w:rsid w:val="26222E0D"/>
    <w:rsid w:val="26621911"/>
    <w:rsid w:val="276027B5"/>
    <w:rsid w:val="289FB89D"/>
    <w:rsid w:val="29C760FD"/>
    <w:rsid w:val="29E88B00"/>
    <w:rsid w:val="2BD9AA8B"/>
    <w:rsid w:val="2C31F798"/>
    <w:rsid w:val="2C438422"/>
    <w:rsid w:val="2C8D4839"/>
    <w:rsid w:val="2DA38736"/>
    <w:rsid w:val="30073A46"/>
    <w:rsid w:val="305576FD"/>
    <w:rsid w:val="316790C4"/>
    <w:rsid w:val="32FA9F69"/>
    <w:rsid w:val="333CE651"/>
    <w:rsid w:val="3410902C"/>
    <w:rsid w:val="38370D1E"/>
    <w:rsid w:val="3889F8D2"/>
    <w:rsid w:val="3915FFE1"/>
    <w:rsid w:val="39A234D7"/>
    <w:rsid w:val="3ABBBE9B"/>
    <w:rsid w:val="3BF22E54"/>
    <w:rsid w:val="3C937D42"/>
    <w:rsid w:val="3DC2D2F6"/>
    <w:rsid w:val="3E455FCF"/>
    <w:rsid w:val="3E71FB9B"/>
    <w:rsid w:val="3F69DDB8"/>
    <w:rsid w:val="423FFF60"/>
    <w:rsid w:val="43CEFD6E"/>
    <w:rsid w:val="44225007"/>
    <w:rsid w:val="45569722"/>
    <w:rsid w:val="45B30360"/>
    <w:rsid w:val="472365C4"/>
    <w:rsid w:val="4C14FD79"/>
    <w:rsid w:val="4C8D4362"/>
    <w:rsid w:val="4F3C5B7E"/>
    <w:rsid w:val="52CCC553"/>
    <w:rsid w:val="54000B04"/>
    <w:rsid w:val="56CEE55C"/>
    <w:rsid w:val="58171C3D"/>
    <w:rsid w:val="5A68A0F6"/>
    <w:rsid w:val="5D284427"/>
    <w:rsid w:val="5D6BC340"/>
    <w:rsid w:val="5E9BB91F"/>
    <w:rsid w:val="5F863246"/>
    <w:rsid w:val="6032812F"/>
    <w:rsid w:val="60596A55"/>
    <w:rsid w:val="611B5EEA"/>
    <w:rsid w:val="62C71AA0"/>
    <w:rsid w:val="63AA72D9"/>
    <w:rsid w:val="644DC03B"/>
    <w:rsid w:val="653273D8"/>
    <w:rsid w:val="69A62D39"/>
    <w:rsid w:val="6C5E03B2"/>
    <w:rsid w:val="6CD4C4F8"/>
    <w:rsid w:val="6D8C6D6F"/>
    <w:rsid w:val="7080EB9D"/>
    <w:rsid w:val="720F99A3"/>
    <w:rsid w:val="729BCB10"/>
    <w:rsid w:val="72F797E5"/>
    <w:rsid w:val="751590BA"/>
    <w:rsid w:val="77FF411A"/>
    <w:rsid w:val="79C6C5FE"/>
    <w:rsid w:val="7A033424"/>
    <w:rsid w:val="7C5FFC17"/>
    <w:rsid w:val="7CE62D2F"/>
    <w:rsid w:val="7CF209DA"/>
    <w:rsid w:val="7E4A7C1A"/>
    <w:rsid w:val="7F389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E68E6"/>
  <w15:docId w15:val="{764E7429-5CE7-4C56-942B-8EFEB28EDE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9B1B3A"/>
    <w:rPr>
      <w:rFonts w:ascii="Arial" w:hAnsi="Arial" w:eastAsia="Times New Roman" w:cs="Times New Roman"/>
      <w:sz w:val="20"/>
      <w:lang w:val="sl-SI"/>
    </w:rPr>
  </w:style>
  <w:style w:type="paragraph" w:styleId="Heading1">
    <w:name w:val="heading 1"/>
    <w:basedOn w:val="Normal"/>
    <w:link w:val="Heading1Char"/>
    <w:uiPriority w:val="1"/>
    <w:qFormat/>
    <w:rsid w:val="009B050B"/>
    <w:pPr>
      <w:ind w:left="119"/>
      <w:jc w:val="both"/>
      <w:outlineLvl w:val="0"/>
    </w:pPr>
    <w:rPr>
      <w:b/>
      <w:bCs/>
      <w:sz w:val="24"/>
      <w:szCs w:val="24"/>
      <w:u w:val="single"/>
    </w:rPr>
  </w:style>
  <w:style w:type="paragraph" w:styleId="Heading2">
    <w:name w:val="heading 2"/>
    <w:basedOn w:val="Normal"/>
    <w:next w:val="Normal"/>
    <w:link w:val="Heading2Char"/>
    <w:uiPriority w:val="9"/>
    <w:unhideWhenUsed/>
    <w:qFormat/>
    <w:rsid w:val="00130A30"/>
    <w:pPr>
      <w:keepNext/>
      <w:keepLines/>
      <w:numPr>
        <w:numId w:val="123"/>
      </w:numPr>
      <w:jc w:val="both"/>
      <w:outlineLvl w:val="1"/>
    </w:pPr>
    <w:rPr>
      <w:rFonts w:eastAsiaTheme="majorEastAsia" w:cstheme="majorBidi"/>
      <w:b/>
      <w:caps/>
      <w:sz w:val="24"/>
      <w:szCs w:val="26"/>
    </w:rPr>
  </w:style>
  <w:style w:type="paragraph" w:styleId="Heading3">
    <w:name w:val="heading 3"/>
    <w:basedOn w:val="Normal"/>
    <w:next w:val="Normal"/>
    <w:link w:val="Heading3Char"/>
    <w:autoRedefine/>
    <w:uiPriority w:val="9"/>
    <w:unhideWhenUsed/>
    <w:qFormat/>
    <w:rsid w:val="009D42D3"/>
    <w:pPr>
      <w:keepNext/>
      <w:keepLines/>
      <w:numPr>
        <w:ilvl w:val="2"/>
        <w:numId w:val="133"/>
      </w:numPr>
      <w:jc w:val="both"/>
      <w:outlineLvl w:val="2"/>
    </w:pPr>
    <w:rPr>
      <w:rFonts w:eastAsiaTheme="majorEastAsia" w:cstheme="majorBidi"/>
      <w:b/>
      <w:i/>
      <w:sz w:val="24"/>
      <w:szCs w:val="24"/>
    </w:rPr>
  </w:style>
  <w:style w:type="paragraph" w:styleId="Heading4">
    <w:name w:val="heading 4"/>
    <w:basedOn w:val="Normal"/>
    <w:next w:val="Normal"/>
    <w:link w:val="Heading4Char"/>
    <w:uiPriority w:val="9"/>
    <w:unhideWhenUsed/>
    <w:qFormat/>
    <w:rsid w:val="00103BE5"/>
    <w:pPr>
      <w:keepNext/>
      <w:keepLines/>
      <w:jc w:val="both"/>
      <w:outlineLvl w:val="3"/>
    </w:pPr>
    <w:rPr>
      <w:rFonts w:eastAsiaTheme="majorEastAsia" w:cstheme="majorBidi"/>
      <w:b/>
      <w:i/>
      <w:iC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pPr>
      <w:spacing w:before="240"/>
      <w:ind w:left="546" w:hanging="429"/>
    </w:pPr>
    <w:rPr>
      <w:sz w:val="24"/>
      <w:szCs w:val="24"/>
    </w:rPr>
  </w:style>
  <w:style w:type="paragraph" w:styleId="TOC2">
    <w:name w:val="toc 2"/>
    <w:basedOn w:val="Normal"/>
    <w:uiPriority w:val="39"/>
    <w:qFormat/>
    <w:pPr>
      <w:spacing w:before="240"/>
      <w:ind w:left="999" w:hanging="661"/>
    </w:pPr>
    <w:rPr>
      <w:sz w:val="24"/>
      <w:szCs w:val="24"/>
    </w:rPr>
  </w:style>
  <w:style w:type="paragraph" w:styleId="BodyText">
    <w:name w:val="Body Text"/>
    <w:basedOn w:val="Normal"/>
    <w:link w:val="BodyTextChar"/>
    <w:uiPriority w:val="1"/>
    <w:qFormat/>
    <w:pPr>
      <w:ind w:left="838"/>
    </w:pPr>
    <w:rPr>
      <w:sz w:val="24"/>
      <w:szCs w:val="24"/>
    </w:rPr>
  </w:style>
  <w:style w:type="paragraph" w:styleId="Title">
    <w:name w:val="Title"/>
    <w:basedOn w:val="Normal"/>
    <w:link w:val="TitleChar"/>
    <w:uiPriority w:val="1"/>
    <w:qFormat/>
    <w:rsid w:val="009B050B"/>
    <w:pPr>
      <w:spacing w:before="215" w:line="549" w:lineRule="exact"/>
      <w:ind w:left="1136" w:right="1137"/>
      <w:jc w:val="center"/>
    </w:pPr>
    <w:rPr>
      <w:b/>
      <w:bCs/>
      <w:sz w:val="48"/>
      <w:szCs w:val="48"/>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autoRedefine/>
    <w:uiPriority w:val="1"/>
    <w:qFormat/>
    <w:rsid w:val="00AA18C2"/>
    <w:pPr>
      <w:numPr>
        <w:numId w:val="40"/>
      </w:numPr>
      <w:tabs>
        <w:tab w:val="left" w:pos="266"/>
        <w:tab w:val="left" w:pos="479"/>
      </w:tabs>
      <w:jc w:val="both"/>
    </w:pPr>
    <w:rPr>
      <w:rFonts w:cs="Arial"/>
      <w:i/>
      <w:szCs w:val="18"/>
    </w:r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F742B5"/>
    <w:pPr>
      <w:tabs>
        <w:tab w:val="center" w:pos="4703"/>
        <w:tab w:val="right" w:pos="9406"/>
      </w:tabs>
    </w:pPr>
  </w:style>
  <w:style w:type="character" w:styleId="HeaderChar" w:customStyle="1">
    <w:name w:val="Header Char"/>
    <w:basedOn w:val="DefaultParagraphFont"/>
    <w:link w:val="Header"/>
    <w:uiPriority w:val="99"/>
    <w:rsid w:val="00F742B5"/>
    <w:rPr>
      <w:rFonts w:ascii="Times New Roman" w:hAnsi="Times New Roman" w:eastAsia="Times New Roman" w:cs="Times New Roman"/>
      <w:lang w:val="sl-SI"/>
    </w:rPr>
  </w:style>
  <w:style w:type="paragraph" w:styleId="Footer">
    <w:name w:val="footer"/>
    <w:basedOn w:val="Normal"/>
    <w:link w:val="FooterChar"/>
    <w:uiPriority w:val="99"/>
    <w:unhideWhenUsed/>
    <w:rsid w:val="00F742B5"/>
    <w:pPr>
      <w:tabs>
        <w:tab w:val="center" w:pos="4703"/>
        <w:tab w:val="right" w:pos="9406"/>
      </w:tabs>
    </w:pPr>
  </w:style>
  <w:style w:type="character" w:styleId="FooterChar" w:customStyle="1">
    <w:name w:val="Footer Char"/>
    <w:basedOn w:val="DefaultParagraphFont"/>
    <w:link w:val="Footer"/>
    <w:uiPriority w:val="99"/>
    <w:rsid w:val="00F742B5"/>
    <w:rPr>
      <w:rFonts w:ascii="Times New Roman" w:hAnsi="Times New Roman" w:eastAsia="Times New Roman" w:cs="Times New Roman"/>
      <w:lang w:val="sl-SI"/>
    </w:rPr>
  </w:style>
  <w:style w:type="paragraph" w:styleId="BalloonText">
    <w:name w:val="Balloon Text"/>
    <w:basedOn w:val="Normal"/>
    <w:link w:val="BalloonTextChar"/>
    <w:uiPriority w:val="99"/>
    <w:semiHidden/>
    <w:unhideWhenUsed/>
    <w:rsid w:val="009E58B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E58BE"/>
    <w:rPr>
      <w:rFonts w:ascii="Segoe UI" w:hAnsi="Segoe UI" w:eastAsia="Times New Roman" w:cs="Segoe UI"/>
      <w:sz w:val="18"/>
      <w:szCs w:val="18"/>
      <w:lang w:val="sl-SI"/>
    </w:rPr>
  </w:style>
  <w:style w:type="character" w:styleId="Heading1Char" w:customStyle="1">
    <w:name w:val="Heading 1 Char"/>
    <w:basedOn w:val="DefaultParagraphFont"/>
    <w:link w:val="Heading1"/>
    <w:uiPriority w:val="1"/>
    <w:rsid w:val="009B050B"/>
    <w:rPr>
      <w:rFonts w:ascii="Arial" w:hAnsi="Arial" w:eastAsia="Times New Roman" w:cs="Times New Roman"/>
      <w:b/>
      <w:bCs/>
      <w:sz w:val="24"/>
      <w:szCs w:val="24"/>
      <w:u w:val="single"/>
      <w:lang w:val="sl-SI"/>
    </w:rPr>
  </w:style>
  <w:style w:type="character" w:styleId="BodyTextChar" w:customStyle="1">
    <w:name w:val="Body Text Char"/>
    <w:basedOn w:val="DefaultParagraphFont"/>
    <w:link w:val="BodyText"/>
    <w:uiPriority w:val="1"/>
    <w:rsid w:val="00773818"/>
    <w:rPr>
      <w:rFonts w:ascii="Times New Roman" w:hAnsi="Times New Roman" w:eastAsia="Times New Roman" w:cs="Times New Roman"/>
      <w:sz w:val="24"/>
      <w:szCs w:val="24"/>
      <w:lang w:val="sl-SI"/>
    </w:rPr>
  </w:style>
  <w:style w:type="character" w:styleId="TitleChar" w:customStyle="1">
    <w:name w:val="Title Char"/>
    <w:basedOn w:val="DefaultParagraphFont"/>
    <w:link w:val="Title"/>
    <w:uiPriority w:val="1"/>
    <w:rsid w:val="009B050B"/>
    <w:rPr>
      <w:rFonts w:ascii="Arial" w:hAnsi="Arial" w:eastAsia="Times New Roman" w:cs="Times New Roman"/>
      <w:b/>
      <w:bCs/>
      <w:sz w:val="48"/>
      <w:szCs w:val="48"/>
      <w:lang w:val="sl-SI"/>
    </w:rPr>
  </w:style>
  <w:style w:type="paragraph" w:styleId="P68B1DB1-Navaden2" w:customStyle="1">
    <w:name w:val="P68B1DB1-Navaden2"/>
    <w:basedOn w:val="Normal"/>
    <w:rsid w:val="00773818"/>
    <w:pPr>
      <w:widowControl/>
      <w:autoSpaceDE/>
      <w:autoSpaceDN/>
      <w:spacing w:after="200" w:line="276" w:lineRule="auto"/>
    </w:pPr>
    <w:rPr>
      <w:rFonts w:eastAsia="Calibri"/>
      <w:sz w:val="24"/>
      <w:szCs w:val="20"/>
      <w:lang w:val="en" w:eastAsia="ja-JP"/>
    </w:rPr>
  </w:style>
  <w:style w:type="paragraph" w:styleId="Revision">
    <w:name w:val="Revision"/>
    <w:hidden/>
    <w:uiPriority w:val="99"/>
    <w:semiHidden/>
    <w:rsid w:val="00773818"/>
    <w:pPr>
      <w:widowControl/>
      <w:autoSpaceDE/>
      <w:autoSpaceDN/>
    </w:pPr>
    <w:rPr>
      <w:rFonts w:ascii="Times New Roman" w:hAnsi="Times New Roman" w:eastAsia="Times New Roman" w:cs="Times New Roman"/>
      <w:lang w:val="sl-SI"/>
    </w:rPr>
  </w:style>
  <w:style w:type="character" w:styleId="Heading2Char" w:customStyle="1">
    <w:name w:val="Heading 2 Char"/>
    <w:basedOn w:val="DefaultParagraphFont"/>
    <w:link w:val="Heading2"/>
    <w:uiPriority w:val="9"/>
    <w:rsid w:val="00130A30"/>
    <w:rPr>
      <w:rFonts w:ascii="Arial" w:hAnsi="Arial" w:eastAsiaTheme="majorEastAsia" w:cstheme="majorBidi"/>
      <w:b/>
      <w:caps/>
      <w:sz w:val="24"/>
      <w:szCs w:val="26"/>
      <w:lang w:val="sl-SI"/>
    </w:rPr>
  </w:style>
  <w:style w:type="character" w:styleId="Heading3Char" w:customStyle="1">
    <w:name w:val="Heading 3 Char"/>
    <w:basedOn w:val="DefaultParagraphFont"/>
    <w:link w:val="Heading3"/>
    <w:uiPriority w:val="9"/>
    <w:rsid w:val="009D42D3"/>
    <w:rPr>
      <w:rFonts w:ascii="Arial" w:hAnsi="Arial" w:eastAsiaTheme="majorEastAsia" w:cstheme="majorBidi"/>
      <w:b/>
      <w:i/>
      <w:sz w:val="24"/>
      <w:szCs w:val="24"/>
      <w:lang w:val="sl-SI"/>
    </w:rPr>
  </w:style>
  <w:style w:type="paragraph" w:styleId="Default" w:customStyle="1">
    <w:name w:val="Default"/>
    <w:rsid w:val="006310AA"/>
    <w:pPr>
      <w:widowControl/>
      <w:adjustRightInd w:val="0"/>
    </w:pPr>
    <w:rPr>
      <w:rFonts w:ascii="Calibri" w:hAnsi="Calibri" w:eastAsia="Calibri" w:cs="Calibri"/>
      <w:color w:val="000000"/>
      <w:sz w:val="24"/>
      <w:szCs w:val="24"/>
      <w:lang w:val="sl-SI" w:eastAsia="sl-SI"/>
    </w:rPr>
  </w:style>
  <w:style w:type="character" w:styleId="ListParagraphChar" w:customStyle="1">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1"/>
    <w:qFormat/>
    <w:locked/>
    <w:rsid w:val="00AA18C2"/>
    <w:rPr>
      <w:rFonts w:ascii="Arial" w:hAnsi="Arial" w:eastAsia="Times New Roman" w:cs="Arial"/>
      <w:i/>
      <w:sz w:val="20"/>
      <w:szCs w:val="18"/>
      <w:lang w:val="sl-SI"/>
    </w:rPr>
  </w:style>
  <w:style w:type="character" w:styleId="CommentReference">
    <w:name w:val="annotation reference"/>
    <w:uiPriority w:val="99"/>
    <w:unhideWhenUsed/>
    <w:rsid w:val="009C3003"/>
    <w:rPr>
      <w:sz w:val="16"/>
      <w:szCs w:val="16"/>
    </w:rPr>
  </w:style>
  <w:style w:type="paragraph" w:styleId="CommentText">
    <w:name w:val="annotation text"/>
    <w:basedOn w:val="Normal"/>
    <w:link w:val="CommentTextChar"/>
    <w:uiPriority w:val="99"/>
    <w:unhideWhenUsed/>
    <w:rsid w:val="009C3003"/>
    <w:pPr>
      <w:widowControl/>
      <w:autoSpaceDE/>
      <w:autoSpaceDN/>
      <w:spacing w:after="200" w:line="276" w:lineRule="auto"/>
    </w:pPr>
    <w:rPr>
      <w:rFonts w:ascii="Calibri" w:hAnsi="Calibri" w:eastAsia="Calibri"/>
      <w:szCs w:val="20"/>
      <w:lang w:eastAsia="sl-SI"/>
    </w:rPr>
  </w:style>
  <w:style w:type="character" w:styleId="CommentTextChar" w:customStyle="1">
    <w:name w:val="Comment Text Char"/>
    <w:basedOn w:val="DefaultParagraphFont"/>
    <w:link w:val="CommentText"/>
    <w:uiPriority w:val="99"/>
    <w:rsid w:val="009C3003"/>
    <w:rPr>
      <w:rFonts w:ascii="Calibri" w:hAnsi="Calibri" w:eastAsia="Calibri" w:cs="Times New Roman"/>
      <w:sz w:val="20"/>
      <w:szCs w:val="20"/>
      <w:lang w:val="sl-SI" w:eastAsia="sl-SI"/>
    </w:rPr>
  </w:style>
  <w:style w:type="paragraph" w:styleId="CommentSubject">
    <w:name w:val="annotation subject"/>
    <w:basedOn w:val="CommentText"/>
    <w:next w:val="CommentText"/>
    <w:link w:val="CommentSubjectChar"/>
    <w:uiPriority w:val="99"/>
    <w:semiHidden/>
    <w:unhideWhenUsed/>
    <w:rsid w:val="00AF7236"/>
    <w:pPr>
      <w:widowControl w:val="0"/>
      <w:autoSpaceDE w:val="0"/>
      <w:autoSpaceDN w:val="0"/>
      <w:spacing w:after="0" w:line="240" w:lineRule="auto"/>
    </w:pPr>
    <w:rPr>
      <w:rFonts w:ascii="Times New Roman" w:hAnsi="Times New Roman" w:eastAsia="Times New Roman"/>
      <w:b/>
      <w:bCs/>
      <w:lang w:eastAsia="en-US"/>
    </w:rPr>
  </w:style>
  <w:style w:type="character" w:styleId="CommentSubjectChar" w:customStyle="1">
    <w:name w:val="Comment Subject Char"/>
    <w:basedOn w:val="CommentTextChar"/>
    <w:link w:val="CommentSubject"/>
    <w:uiPriority w:val="99"/>
    <w:semiHidden/>
    <w:rsid w:val="00AF7236"/>
    <w:rPr>
      <w:rFonts w:ascii="Times New Roman" w:hAnsi="Times New Roman" w:eastAsia="Times New Roman" w:cs="Times New Roman"/>
      <w:b/>
      <w:bCs/>
      <w:sz w:val="20"/>
      <w:szCs w:val="20"/>
      <w:lang w:val="sl-SI" w:eastAsia="sl-SI"/>
    </w:rPr>
  </w:style>
  <w:style w:type="character" w:styleId="Heading4Char" w:customStyle="1">
    <w:name w:val="Heading 4 Char"/>
    <w:basedOn w:val="DefaultParagraphFont"/>
    <w:link w:val="Heading4"/>
    <w:uiPriority w:val="9"/>
    <w:rsid w:val="00103BE5"/>
    <w:rPr>
      <w:rFonts w:ascii="Times New Roman" w:hAnsi="Times New Roman" w:eastAsiaTheme="majorEastAsia" w:cstheme="majorBidi"/>
      <w:b/>
      <w:i/>
      <w:iCs/>
      <w:sz w:val="24"/>
      <w:lang w:val="sl-SI"/>
    </w:rPr>
  </w:style>
  <w:style w:type="paragraph" w:styleId="TOCHeading">
    <w:name w:val="TOC Heading"/>
    <w:basedOn w:val="Heading1"/>
    <w:next w:val="Normal"/>
    <w:uiPriority w:val="39"/>
    <w:unhideWhenUsed/>
    <w:qFormat/>
    <w:rsid w:val="001F58E3"/>
    <w:pPr>
      <w:keepNext/>
      <w:keepLines/>
      <w:widowControl/>
      <w:autoSpaceDE/>
      <w:autoSpaceDN/>
      <w:spacing w:before="240" w:line="259" w:lineRule="auto"/>
      <w:ind w:left="0"/>
      <w:jc w:val="left"/>
      <w:outlineLvl w:val="9"/>
    </w:pPr>
    <w:rPr>
      <w:rFonts w:asciiTheme="majorHAnsi" w:hAnsiTheme="majorHAnsi" w:eastAsiaTheme="majorEastAsia" w:cstheme="majorBidi"/>
      <w:b w:val="0"/>
      <w:bCs w:val="0"/>
      <w:color w:val="365F91" w:themeColor="accent1" w:themeShade="BF"/>
      <w:sz w:val="32"/>
      <w:szCs w:val="32"/>
      <w:u w:val="none"/>
      <w:lang w:eastAsia="sl-SI"/>
    </w:rPr>
  </w:style>
  <w:style w:type="paragraph" w:styleId="Index1">
    <w:name w:val="index 1"/>
    <w:basedOn w:val="Normal"/>
    <w:next w:val="Normal"/>
    <w:autoRedefine/>
    <w:uiPriority w:val="99"/>
    <w:semiHidden/>
    <w:unhideWhenUsed/>
    <w:rsid w:val="001F58E3"/>
    <w:pPr>
      <w:ind w:left="220" w:hanging="220"/>
    </w:pPr>
  </w:style>
  <w:style w:type="paragraph" w:styleId="TOC3">
    <w:name w:val="toc 3"/>
    <w:basedOn w:val="Normal"/>
    <w:next w:val="Normal"/>
    <w:autoRedefine/>
    <w:uiPriority w:val="39"/>
    <w:unhideWhenUsed/>
    <w:rsid w:val="001F58E3"/>
    <w:pPr>
      <w:widowControl/>
      <w:tabs>
        <w:tab w:val="right" w:leader="dot" w:pos="9300"/>
      </w:tabs>
      <w:autoSpaceDE/>
      <w:autoSpaceDN/>
      <w:spacing w:after="100" w:line="259" w:lineRule="auto"/>
      <w:ind w:left="440"/>
    </w:pPr>
    <w:rPr>
      <w:rFonts w:asciiTheme="minorHAnsi" w:hAnsiTheme="minorHAnsi" w:eastAsiaTheme="minorEastAsia"/>
      <w:lang w:eastAsia="sl-SI"/>
    </w:rPr>
  </w:style>
  <w:style w:type="paragraph" w:styleId="TOC4">
    <w:name w:val="toc 4"/>
    <w:basedOn w:val="Normal"/>
    <w:next w:val="Normal"/>
    <w:autoRedefine/>
    <w:uiPriority w:val="39"/>
    <w:unhideWhenUsed/>
    <w:rsid w:val="002D5C06"/>
    <w:pPr>
      <w:tabs>
        <w:tab w:val="left" w:pos="1540"/>
        <w:tab w:val="right" w:leader="dot" w:pos="9300"/>
      </w:tabs>
      <w:ind w:left="660"/>
      <w:jc w:val="both"/>
    </w:pPr>
  </w:style>
  <w:style w:type="paragraph" w:styleId="TOC5">
    <w:name w:val="toc 5"/>
    <w:basedOn w:val="Normal"/>
    <w:next w:val="Normal"/>
    <w:autoRedefine/>
    <w:uiPriority w:val="39"/>
    <w:unhideWhenUsed/>
    <w:rsid w:val="001F58E3"/>
    <w:pPr>
      <w:widowControl/>
      <w:autoSpaceDE/>
      <w:autoSpaceDN/>
      <w:spacing w:after="100" w:line="259" w:lineRule="auto"/>
      <w:ind w:left="880"/>
    </w:pPr>
    <w:rPr>
      <w:rFonts w:asciiTheme="minorHAnsi" w:hAnsiTheme="minorHAnsi" w:eastAsiaTheme="minorEastAsia" w:cstheme="minorBidi"/>
      <w:lang w:eastAsia="sl-SI"/>
    </w:rPr>
  </w:style>
  <w:style w:type="paragraph" w:styleId="TOC6">
    <w:name w:val="toc 6"/>
    <w:basedOn w:val="Normal"/>
    <w:next w:val="Normal"/>
    <w:autoRedefine/>
    <w:uiPriority w:val="39"/>
    <w:unhideWhenUsed/>
    <w:rsid w:val="001F58E3"/>
    <w:pPr>
      <w:widowControl/>
      <w:autoSpaceDE/>
      <w:autoSpaceDN/>
      <w:spacing w:after="100" w:line="259" w:lineRule="auto"/>
      <w:ind w:left="1100"/>
    </w:pPr>
    <w:rPr>
      <w:rFonts w:asciiTheme="minorHAnsi" w:hAnsiTheme="minorHAnsi" w:eastAsiaTheme="minorEastAsia" w:cstheme="minorBidi"/>
      <w:lang w:eastAsia="sl-SI"/>
    </w:rPr>
  </w:style>
  <w:style w:type="paragraph" w:styleId="TOC7">
    <w:name w:val="toc 7"/>
    <w:basedOn w:val="Normal"/>
    <w:next w:val="Normal"/>
    <w:autoRedefine/>
    <w:uiPriority w:val="39"/>
    <w:unhideWhenUsed/>
    <w:rsid w:val="001F58E3"/>
    <w:pPr>
      <w:widowControl/>
      <w:autoSpaceDE/>
      <w:autoSpaceDN/>
      <w:spacing w:after="100" w:line="259" w:lineRule="auto"/>
      <w:ind w:left="1320"/>
    </w:pPr>
    <w:rPr>
      <w:rFonts w:asciiTheme="minorHAnsi" w:hAnsiTheme="minorHAnsi" w:eastAsiaTheme="minorEastAsia" w:cstheme="minorBidi"/>
      <w:lang w:eastAsia="sl-SI"/>
    </w:rPr>
  </w:style>
  <w:style w:type="paragraph" w:styleId="TOC8">
    <w:name w:val="toc 8"/>
    <w:basedOn w:val="Normal"/>
    <w:next w:val="Normal"/>
    <w:autoRedefine/>
    <w:uiPriority w:val="39"/>
    <w:unhideWhenUsed/>
    <w:rsid w:val="001F58E3"/>
    <w:pPr>
      <w:widowControl/>
      <w:autoSpaceDE/>
      <w:autoSpaceDN/>
      <w:spacing w:after="100" w:line="259" w:lineRule="auto"/>
      <w:ind w:left="1540"/>
    </w:pPr>
    <w:rPr>
      <w:rFonts w:asciiTheme="minorHAnsi" w:hAnsiTheme="minorHAnsi" w:eastAsiaTheme="minorEastAsia" w:cstheme="minorBidi"/>
      <w:lang w:eastAsia="sl-SI"/>
    </w:rPr>
  </w:style>
  <w:style w:type="paragraph" w:styleId="TOC9">
    <w:name w:val="toc 9"/>
    <w:basedOn w:val="Normal"/>
    <w:next w:val="Normal"/>
    <w:autoRedefine/>
    <w:uiPriority w:val="39"/>
    <w:unhideWhenUsed/>
    <w:rsid w:val="001F58E3"/>
    <w:pPr>
      <w:widowControl/>
      <w:autoSpaceDE/>
      <w:autoSpaceDN/>
      <w:spacing w:after="100" w:line="259" w:lineRule="auto"/>
      <w:ind w:left="1760"/>
    </w:pPr>
    <w:rPr>
      <w:rFonts w:asciiTheme="minorHAnsi" w:hAnsiTheme="minorHAnsi" w:eastAsiaTheme="minorEastAsia" w:cstheme="minorBidi"/>
      <w:lang w:eastAsia="sl-SI"/>
    </w:rPr>
  </w:style>
  <w:style w:type="paragraph" w:styleId="NoSpacing">
    <w:name w:val="No Spacing"/>
    <w:uiPriority w:val="1"/>
    <w:qFormat/>
    <w:rsid w:val="009B050B"/>
    <w:rPr>
      <w:rFonts w:ascii="Arial" w:hAnsi="Arial" w:eastAsia="Times New Roman" w:cs="Times New Roman"/>
      <w:sz w:val="20"/>
      <w:lang w:val="sl-SI"/>
    </w:rPr>
  </w:style>
  <w:style w:type="character" w:styleId="Hyperlink">
    <w:name w:val="Hyperlink"/>
    <w:basedOn w:val="DefaultParagraphFont"/>
    <w:uiPriority w:val="99"/>
    <w:unhideWhenUsed/>
    <w:rsid w:val="00F70850"/>
    <w:rPr>
      <w:color w:val="0000FF" w:themeColor="hyperlink"/>
      <w:u w:val="single"/>
    </w:rPr>
  </w:style>
  <w:style w:type="character" w:styleId="UnresolvedMention">
    <w:name w:val="Unresolved Mention"/>
    <w:basedOn w:val="DefaultParagraphFont"/>
    <w:uiPriority w:val="99"/>
    <w:semiHidden/>
    <w:unhideWhenUsed/>
    <w:rsid w:val="002D5C06"/>
    <w:rPr>
      <w:color w:val="605E5C"/>
      <w:shd w:val="clear" w:color="auto" w:fill="E1DFDD"/>
    </w:rPr>
  </w:style>
  <w:style w:type="table" w:styleId="TableNormal1" w:customStyle="1">
    <w:name w:val="Table Normal1"/>
    <w:uiPriority w:val="2"/>
    <w:semiHidden/>
    <w:unhideWhenUsed/>
    <w:qFormat/>
    <w:rsid w:val="00AA1145"/>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AE7A20-251C-43CB-9849-825C597C902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Tjaša Štamcar</dc:creator>
  <keywords/>
  <dc:description/>
  <lastModifiedBy>Janika Gregorič Zečevič</lastModifiedBy>
  <revision>33</revision>
  <lastPrinted>2025-02-06T19:29:00.0000000Z</lastPrinted>
  <dcterms:created xsi:type="dcterms:W3CDTF">2025-02-26T22:48:00.0000000Z</dcterms:created>
  <dcterms:modified xsi:type="dcterms:W3CDTF">2025-03-03T13:21:35.7245716Z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Microsoft® Word 2010</vt:lpwstr>
  </property>
  <property fmtid="{D5CDD505-2E9C-101B-9397-08002B2CF9AE}" pid="4" name="LastSaved">
    <vt:filetime>2023-10-27T00:00:00Z</vt:filetime>
  </property>
</Properties>
</file>