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77777777" w:rsidR="00096889" w:rsidRPr="005F06BA" w:rsidRDefault="00096889" w:rsidP="001F27A0">
      <w:pPr>
        <w:pStyle w:val="Telobesedila"/>
        <w:ind w:left="0"/>
        <w:rPr>
          <w:rFonts w:cs="Arial"/>
          <w:sz w:val="20"/>
        </w:rPr>
      </w:pPr>
    </w:p>
    <w:p w14:paraId="48062343" w14:textId="77777777" w:rsidR="00096889" w:rsidRPr="005F06BA" w:rsidRDefault="00096889" w:rsidP="001F27A0">
      <w:pPr>
        <w:pStyle w:val="Telobesedila"/>
        <w:ind w:left="0"/>
        <w:rPr>
          <w:rFonts w:cs="Arial"/>
          <w:sz w:val="20"/>
        </w:rPr>
      </w:pPr>
    </w:p>
    <w:p w14:paraId="2E839C3B" w14:textId="77777777" w:rsidR="00096889" w:rsidRPr="005F06BA" w:rsidRDefault="00096889" w:rsidP="001F27A0">
      <w:pPr>
        <w:pStyle w:val="Telobesedila"/>
        <w:ind w:left="0"/>
        <w:rPr>
          <w:rFonts w:cs="Arial"/>
          <w:sz w:val="20"/>
        </w:rPr>
      </w:pPr>
    </w:p>
    <w:p w14:paraId="0A0D4393" w14:textId="77777777" w:rsidR="00096889" w:rsidRPr="005F06BA" w:rsidRDefault="00096889" w:rsidP="001F27A0">
      <w:pPr>
        <w:pStyle w:val="Telobesedila"/>
        <w:ind w:left="0"/>
        <w:rPr>
          <w:rFonts w:cs="Arial"/>
          <w:sz w:val="20"/>
        </w:rPr>
      </w:pPr>
    </w:p>
    <w:p w14:paraId="39E62476" w14:textId="77777777" w:rsidR="00096889" w:rsidRPr="005F06BA" w:rsidRDefault="00096889" w:rsidP="001F27A0">
      <w:pPr>
        <w:pStyle w:val="Telobesedila"/>
        <w:ind w:left="0"/>
        <w:rPr>
          <w:rFonts w:cs="Arial"/>
          <w:sz w:val="20"/>
        </w:rPr>
      </w:pPr>
    </w:p>
    <w:p w14:paraId="4D119656" w14:textId="77777777" w:rsidR="00096889" w:rsidRPr="005F06BA" w:rsidRDefault="00096889" w:rsidP="001F27A0">
      <w:pPr>
        <w:pStyle w:val="Telobesedila"/>
        <w:ind w:left="0"/>
        <w:rPr>
          <w:rFonts w:cs="Arial"/>
          <w:sz w:val="20"/>
        </w:rPr>
      </w:pPr>
    </w:p>
    <w:p w14:paraId="36C1486B" w14:textId="77777777" w:rsidR="00096889" w:rsidRPr="005F06BA" w:rsidRDefault="00096889" w:rsidP="001F27A0">
      <w:pPr>
        <w:pStyle w:val="Telobesedila"/>
        <w:ind w:left="0"/>
        <w:rPr>
          <w:rFonts w:cs="Arial"/>
          <w:sz w:val="20"/>
        </w:rPr>
      </w:pPr>
    </w:p>
    <w:p w14:paraId="30040F48" w14:textId="20B9B5FF" w:rsidR="00096889" w:rsidRPr="005F06BA" w:rsidRDefault="00096889" w:rsidP="001F27A0">
      <w:pPr>
        <w:pStyle w:val="Telobesedila"/>
        <w:ind w:left="0"/>
        <w:rPr>
          <w:rFonts w:cs="Arial"/>
          <w:sz w:val="20"/>
        </w:rPr>
      </w:pPr>
    </w:p>
    <w:p w14:paraId="26CB11E7" w14:textId="77777777" w:rsidR="00096889" w:rsidRPr="005F06BA" w:rsidRDefault="00096889" w:rsidP="001F27A0">
      <w:pPr>
        <w:pStyle w:val="Telobesedila"/>
        <w:ind w:left="0"/>
        <w:rPr>
          <w:rFonts w:cs="Arial"/>
          <w:sz w:val="20"/>
        </w:rPr>
      </w:pPr>
    </w:p>
    <w:p w14:paraId="577A8F1A" w14:textId="77777777" w:rsidR="00096889" w:rsidRPr="005F06BA" w:rsidRDefault="00096889" w:rsidP="001F27A0">
      <w:pPr>
        <w:pStyle w:val="Telobesedila"/>
        <w:tabs>
          <w:tab w:val="left" w:pos="266"/>
        </w:tabs>
        <w:ind w:left="0"/>
        <w:jc w:val="both"/>
        <w:rPr>
          <w:rFonts w:cs="Arial"/>
          <w:sz w:val="20"/>
        </w:rPr>
      </w:pPr>
    </w:p>
    <w:p w14:paraId="13D0BD87" w14:textId="77777777" w:rsidR="00096889" w:rsidRPr="005F06BA" w:rsidRDefault="00096889" w:rsidP="001F27A0">
      <w:pPr>
        <w:pStyle w:val="Telobesedila"/>
        <w:tabs>
          <w:tab w:val="left" w:pos="266"/>
        </w:tabs>
        <w:ind w:left="0"/>
        <w:jc w:val="both"/>
        <w:rPr>
          <w:rFonts w:cs="Arial"/>
          <w:sz w:val="20"/>
        </w:rPr>
      </w:pPr>
    </w:p>
    <w:p w14:paraId="4A0398CB" w14:textId="77777777" w:rsidR="00096889" w:rsidRPr="005F06BA" w:rsidRDefault="00096889" w:rsidP="001F27A0">
      <w:pPr>
        <w:pStyle w:val="Telobesedila"/>
        <w:tabs>
          <w:tab w:val="left" w:pos="266"/>
        </w:tabs>
        <w:ind w:left="0"/>
        <w:jc w:val="both"/>
        <w:rPr>
          <w:rFonts w:cs="Arial"/>
          <w:sz w:val="20"/>
        </w:rPr>
      </w:pPr>
    </w:p>
    <w:p w14:paraId="070978CB" w14:textId="77777777" w:rsidR="00096889" w:rsidRPr="005F06BA" w:rsidRDefault="00096889" w:rsidP="001F27A0">
      <w:pPr>
        <w:pStyle w:val="Telobesedila"/>
        <w:tabs>
          <w:tab w:val="left" w:pos="266"/>
        </w:tabs>
        <w:ind w:left="0"/>
        <w:jc w:val="both"/>
        <w:rPr>
          <w:rFonts w:cs="Arial"/>
          <w:sz w:val="20"/>
        </w:rPr>
      </w:pPr>
    </w:p>
    <w:p w14:paraId="116BBD72" w14:textId="77777777" w:rsidR="00096889" w:rsidRPr="005F06BA" w:rsidRDefault="00096889" w:rsidP="001F27A0">
      <w:pPr>
        <w:pStyle w:val="Telobesedila"/>
        <w:tabs>
          <w:tab w:val="left" w:pos="266"/>
        </w:tabs>
        <w:ind w:left="0"/>
        <w:jc w:val="both"/>
        <w:rPr>
          <w:rFonts w:cs="Arial"/>
          <w:sz w:val="20"/>
        </w:rPr>
      </w:pPr>
    </w:p>
    <w:p w14:paraId="6D4F6CA4" w14:textId="77777777" w:rsidR="00096889" w:rsidRPr="005F06BA" w:rsidRDefault="00096889" w:rsidP="001F27A0">
      <w:pPr>
        <w:pStyle w:val="Telobesedila"/>
        <w:tabs>
          <w:tab w:val="left" w:pos="266"/>
        </w:tabs>
        <w:ind w:left="0"/>
        <w:jc w:val="both"/>
        <w:rPr>
          <w:rFonts w:cs="Arial"/>
          <w:sz w:val="20"/>
        </w:rPr>
      </w:pPr>
    </w:p>
    <w:p w14:paraId="1B07D28E" w14:textId="77777777" w:rsidR="00096889" w:rsidRPr="005F06BA" w:rsidRDefault="00630B0F" w:rsidP="001F27A0">
      <w:pPr>
        <w:pStyle w:val="Naslov"/>
        <w:tabs>
          <w:tab w:val="left" w:pos="266"/>
        </w:tabs>
        <w:spacing w:before="0" w:line="240" w:lineRule="auto"/>
        <w:ind w:left="0"/>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14:paraId="1625588C" w14:textId="77777777" w:rsidR="00096889" w:rsidRPr="005F06BA" w:rsidRDefault="00630B0F" w:rsidP="001F27A0">
      <w:pPr>
        <w:pStyle w:val="Telobesedila"/>
        <w:tabs>
          <w:tab w:val="left" w:pos="266"/>
        </w:tabs>
        <w:ind w:left="0" w:right="1391"/>
        <w:jc w:val="center"/>
        <w:rPr>
          <w:rFonts w:cs="Arial"/>
        </w:rPr>
      </w:pPr>
      <w:r w:rsidRPr="005F06BA">
        <w:rPr>
          <w:rFonts w:cs="Arial"/>
        </w:rPr>
        <w:t>V OKVIRU PROGRAMA EVROPSKE KOHEZIJSKE POLITIKE</w:t>
      </w:r>
      <w:r w:rsidRPr="005F06BA">
        <w:rPr>
          <w:rFonts w:cs="Arial"/>
          <w:spacing w:val="-58"/>
        </w:rPr>
        <w:t xml:space="preserve"> </w:t>
      </w:r>
      <w:r w:rsidRPr="005F06BA">
        <w:rPr>
          <w:rFonts w:cs="Arial"/>
        </w:rPr>
        <w:t>V</w:t>
      </w:r>
      <w:r w:rsidRPr="005F06BA">
        <w:rPr>
          <w:rFonts w:cs="Arial"/>
          <w:spacing w:val="-1"/>
        </w:rPr>
        <w:t xml:space="preserve"> </w:t>
      </w:r>
      <w:r w:rsidRPr="005F06BA">
        <w:rPr>
          <w:rFonts w:cs="Arial"/>
        </w:rPr>
        <w:t>OBDOBJU 2021-2027</w:t>
      </w:r>
      <w:r w:rsidRPr="005F06BA">
        <w:rPr>
          <w:rFonts w:cs="Arial"/>
          <w:spacing w:val="2"/>
        </w:rPr>
        <w:t xml:space="preserve"> </w:t>
      </w:r>
      <w:r w:rsidRPr="005F06BA">
        <w:rPr>
          <w:rFonts w:cs="Arial"/>
        </w:rPr>
        <w:t>V SLOVENIJI</w:t>
      </w:r>
    </w:p>
    <w:p w14:paraId="31C2A6DC" w14:textId="77777777" w:rsidR="00096889" w:rsidRPr="005F06BA" w:rsidRDefault="00096889" w:rsidP="001F27A0">
      <w:pPr>
        <w:pStyle w:val="Telobesedila"/>
        <w:tabs>
          <w:tab w:val="left" w:pos="266"/>
        </w:tabs>
        <w:ind w:left="0"/>
        <w:jc w:val="center"/>
        <w:rPr>
          <w:rFonts w:cs="Arial"/>
          <w:sz w:val="23"/>
        </w:rPr>
      </w:pPr>
    </w:p>
    <w:p w14:paraId="13882203" w14:textId="3FC3B561" w:rsidR="00096889" w:rsidRPr="005F06BA" w:rsidRDefault="00AA18C2" w:rsidP="001F27A0">
      <w:pPr>
        <w:pStyle w:val="Telobesedila"/>
        <w:tabs>
          <w:tab w:val="left" w:pos="266"/>
        </w:tabs>
        <w:ind w:left="0" w:right="1077"/>
        <w:jc w:val="center"/>
        <w:rPr>
          <w:rFonts w:cs="Arial"/>
        </w:rPr>
      </w:pPr>
      <w:r w:rsidRPr="00AA18C2">
        <w:rPr>
          <w:rFonts w:cs="Arial"/>
        </w:rPr>
        <w:t>Marec</w:t>
      </w:r>
      <w:r w:rsidR="00DE55C2" w:rsidRPr="00AA18C2">
        <w:rPr>
          <w:rFonts w:cs="Arial"/>
        </w:rPr>
        <w:t xml:space="preserve"> 202</w:t>
      </w:r>
      <w:r w:rsidR="004431A4" w:rsidRPr="00AA18C2">
        <w:rPr>
          <w:rFonts w:cs="Arial"/>
        </w:rPr>
        <w:t>5</w:t>
      </w:r>
    </w:p>
    <w:p w14:paraId="016EBDE2" w14:textId="77777777" w:rsidR="00096889" w:rsidRPr="005F06BA" w:rsidRDefault="00096889" w:rsidP="001F27A0">
      <w:pPr>
        <w:tabs>
          <w:tab w:val="left" w:pos="266"/>
        </w:tabs>
        <w:jc w:val="both"/>
        <w:rPr>
          <w:rFonts w:cs="Arial"/>
          <w:sz w:val="24"/>
          <w:szCs w:val="24"/>
        </w:rPr>
      </w:pPr>
    </w:p>
    <w:p w14:paraId="3F6B5837" w14:textId="77777777" w:rsidR="004431A4" w:rsidRPr="00F70850" w:rsidRDefault="004431A4" w:rsidP="00F70850">
      <w:pPr>
        <w:rPr>
          <w:rFonts w:cs="Arial"/>
          <w:sz w:val="22"/>
        </w:rPr>
      </w:pPr>
    </w:p>
    <w:p w14:paraId="47F56C26" w14:textId="77777777" w:rsidR="004431A4" w:rsidRPr="00F70850" w:rsidRDefault="004431A4" w:rsidP="00F70850">
      <w:pPr>
        <w:rPr>
          <w:rFonts w:cs="Arial"/>
          <w:sz w:val="22"/>
        </w:rPr>
      </w:pPr>
    </w:p>
    <w:p w14:paraId="39038187" w14:textId="77777777" w:rsidR="004431A4" w:rsidRPr="00F70850" w:rsidRDefault="004431A4" w:rsidP="00F70850">
      <w:pPr>
        <w:rPr>
          <w:rFonts w:cs="Arial"/>
          <w:sz w:val="22"/>
        </w:rPr>
      </w:pPr>
    </w:p>
    <w:p w14:paraId="76E376D9" w14:textId="77777777" w:rsidR="004431A4" w:rsidRPr="00F70850" w:rsidRDefault="004431A4" w:rsidP="00F70850">
      <w:pPr>
        <w:rPr>
          <w:rFonts w:cs="Arial"/>
          <w:sz w:val="22"/>
        </w:rPr>
      </w:pPr>
    </w:p>
    <w:p w14:paraId="0C926774" w14:textId="77777777" w:rsidR="004431A4" w:rsidRPr="00F70850" w:rsidRDefault="004431A4" w:rsidP="00F70850">
      <w:pPr>
        <w:rPr>
          <w:rFonts w:cs="Arial"/>
          <w:sz w:val="22"/>
        </w:rPr>
      </w:pPr>
    </w:p>
    <w:p w14:paraId="38597427" w14:textId="77777777" w:rsidR="004431A4" w:rsidRPr="00F70850" w:rsidRDefault="004431A4" w:rsidP="00F70850">
      <w:pPr>
        <w:rPr>
          <w:rFonts w:cs="Arial"/>
          <w:sz w:val="22"/>
        </w:rPr>
      </w:pPr>
    </w:p>
    <w:p w14:paraId="09411DA4" w14:textId="77777777" w:rsidR="004431A4" w:rsidRPr="00F70850" w:rsidRDefault="004431A4" w:rsidP="00F70850">
      <w:pPr>
        <w:rPr>
          <w:rFonts w:cs="Arial"/>
          <w:sz w:val="22"/>
        </w:rPr>
      </w:pPr>
    </w:p>
    <w:p w14:paraId="77597586" w14:textId="77777777" w:rsidR="004431A4" w:rsidRPr="00F70850" w:rsidRDefault="004431A4" w:rsidP="00F70850">
      <w:pPr>
        <w:rPr>
          <w:rFonts w:cs="Arial"/>
          <w:sz w:val="22"/>
        </w:rPr>
      </w:pPr>
    </w:p>
    <w:p w14:paraId="6C13620C" w14:textId="77777777" w:rsidR="004431A4" w:rsidRPr="00F70850" w:rsidRDefault="004431A4" w:rsidP="00F70850">
      <w:pPr>
        <w:rPr>
          <w:rFonts w:cs="Arial"/>
          <w:sz w:val="22"/>
        </w:rPr>
      </w:pPr>
    </w:p>
    <w:p w14:paraId="6A599443" w14:textId="77777777" w:rsidR="004431A4" w:rsidRPr="00F70850" w:rsidRDefault="004431A4" w:rsidP="00F70850">
      <w:pPr>
        <w:rPr>
          <w:rFonts w:cs="Arial"/>
          <w:sz w:val="22"/>
        </w:rPr>
      </w:pPr>
    </w:p>
    <w:p w14:paraId="69793FFD" w14:textId="77777777" w:rsidR="004431A4" w:rsidRPr="00F70850" w:rsidRDefault="004431A4" w:rsidP="00F70850">
      <w:pPr>
        <w:rPr>
          <w:rFonts w:cs="Arial"/>
          <w:sz w:val="22"/>
        </w:rPr>
      </w:pPr>
    </w:p>
    <w:p w14:paraId="5E891426" w14:textId="77777777" w:rsidR="004431A4" w:rsidRPr="00F70850" w:rsidRDefault="004431A4" w:rsidP="00F70850">
      <w:pPr>
        <w:rPr>
          <w:rFonts w:cs="Arial"/>
          <w:sz w:val="22"/>
        </w:rPr>
      </w:pPr>
    </w:p>
    <w:p w14:paraId="0B44BA7A" w14:textId="77777777" w:rsidR="004431A4" w:rsidRPr="00F70850" w:rsidRDefault="004431A4" w:rsidP="00F70850">
      <w:pPr>
        <w:rPr>
          <w:rFonts w:cs="Arial"/>
          <w:sz w:val="22"/>
        </w:rPr>
      </w:pPr>
    </w:p>
    <w:p w14:paraId="6E21384F" w14:textId="77777777" w:rsidR="004431A4" w:rsidRPr="00F70850" w:rsidRDefault="004431A4" w:rsidP="00F70850">
      <w:pPr>
        <w:rPr>
          <w:rFonts w:cs="Arial"/>
          <w:sz w:val="22"/>
        </w:rPr>
      </w:pPr>
    </w:p>
    <w:p w14:paraId="67A5B9D6" w14:textId="77777777" w:rsidR="004431A4" w:rsidRPr="00F70850" w:rsidRDefault="004431A4" w:rsidP="00F70850">
      <w:pPr>
        <w:rPr>
          <w:rFonts w:cs="Arial"/>
          <w:sz w:val="22"/>
        </w:rPr>
      </w:pPr>
    </w:p>
    <w:p w14:paraId="6C5F285E" w14:textId="77777777" w:rsidR="004431A4" w:rsidRPr="00F70850" w:rsidRDefault="004431A4" w:rsidP="00F70850">
      <w:pPr>
        <w:rPr>
          <w:rFonts w:cs="Arial"/>
          <w:sz w:val="22"/>
        </w:rPr>
      </w:pPr>
    </w:p>
    <w:p w14:paraId="283D16D3" w14:textId="77777777" w:rsidR="004431A4" w:rsidRPr="00F70850" w:rsidRDefault="004431A4" w:rsidP="00F70850">
      <w:pPr>
        <w:rPr>
          <w:rFonts w:cs="Arial"/>
          <w:sz w:val="22"/>
        </w:rPr>
      </w:pPr>
    </w:p>
    <w:p w14:paraId="2F76AF82" w14:textId="77777777" w:rsidR="004431A4" w:rsidRPr="00F70850" w:rsidRDefault="004431A4" w:rsidP="00F70850">
      <w:pPr>
        <w:rPr>
          <w:rFonts w:cs="Arial"/>
          <w:sz w:val="22"/>
        </w:rPr>
      </w:pPr>
    </w:p>
    <w:p w14:paraId="3339AF1B" w14:textId="77777777" w:rsidR="004431A4" w:rsidRPr="00F70850" w:rsidRDefault="004431A4" w:rsidP="00F70850">
      <w:pPr>
        <w:rPr>
          <w:rFonts w:cs="Arial"/>
          <w:sz w:val="22"/>
        </w:rPr>
      </w:pPr>
    </w:p>
    <w:p w14:paraId="4D7FFB1F" w14:textId="77777777" w:rsidR="004431A4" w:rsidRPr="00F70850" w:rsidRDefault="004431A4" w:rsidP="00F70850">
      <w:pPr>
        <w:rPr>
          <w:rFonts w:cs="Arial"/>
          <w:sz w:val="22"/>
        </w:rPr>
      </w:pPr>
    </w:p>
    <w:p w14:paraId="22F739CB" w14:textId="77777777" w:rsidR="004431A4" w:rsidRPr="00F70850" w:rsidRDefault="004431A4" w:rsidP="00F70850">
      <w:pPr>
        <w:rPr>
          <w:rFonts w:cs="Arial"/>
          <w:sz w:val="22"/>
        </w:rPr>
      </w:pPr>
    </w:p>
    <w:p w14:paraId="63813E3C" w14:textId="77777777" w:rsidR="004431A4" w:rsidRPr="00F70850" w:rsidRDefault="004431A4" w:rsidP="00F70850">
      <w:pPr>
        <w:rPr>
          <w:rFonts w:cs="Arial"/>
          <w:sz w:val="22"/>
        </w:rPr>
      </w:pPr>
    </w:p>
    <w:p w14:paraId="00DBA9B6" w14:textId="77777777" w:rsidR="004431A4" w:rsidRPr="00F70850" w:rsidRDefault="004431A4" w:rsidP="00F70850">
      <w:pPr>
        <w:rPr>
          <w:rFonts w:cs="Arial"/>
          <w:sz w:val="22"/>
        </w:rPr>
      </w:pPr>
    </w:p>
    <w:p w14:paraId="57F57237" w14:textId="77777777" w:rsidR="004431A4" w:rsidRPr="00F70850" w:rsidRDefault="004431A4" w:rsidP="00F70850">
      <w:pPr>
        <w:rPr>
          <w:rFonts w:cs="Arial"/>
          <w:sz w:val="22"/>
        </w:rPr>
      </w:pPr>
    </w:p>
    <w:p w14:paraId="6A7F969E" w14:textId="77777777" w:rsidR="004431A4" w:rsidRPr="00F70850" w:rsidRDefault="004431A4" w:rsidP="00F70850">
      <w:pPr>
        <w:rPr>
          <w:rFonts w:cs="Arial"/>
          <w:sz w:val="22"/>
        </w:rPr>
      </w:pPr>
    </w:p>
    <w:p w14:paraId="216617C2" w14:textId="77777777" w:rsidR="004431A4" w:rsidRPr="00F70850" w:rsidRDefault="004431A4" w:rsidP="00F70850">
      <w:pPr>
        <w:rPr>
          <w:rFonts w:cs="Arial"/>
          <w:sz w:val="22"/>
        </w:rPr>
      </w:pPr>
    </w:p>
    <w:p w14:paraId="72D80799" w14:textId="77777777" w:rsidR="004431A4" w:rsidRPr="00F70850" w:rsidRDefault="004431A4" w:rsidP="00F70850">
      <w:pPr>
        <w:rPr>
          <w:rFonts w:cs="Arial"/>
          <w:sz w:val="22"/>
        </w:rPr>
      </w:pPr>
    </w:p>
    <w:p w14:paraId="29B0BC80" w14:textId="77777777" w:rsidR="004431A4" w:rsidRPr="00F70850" w:rsidRDefault="004431A4" w:rsidP="00F70850">
      <w:pPr>
        <w:rPr>
          <w:rFonts w:cs="Arial"/>
          <w:sz w:val="22"/>
        </w:rPr>
      </w:pPr>
    </w:p>
    <w:p w14:paraId="2C88B850" w14:textId="0039E158" w:rsidR="004431A4" w:rsidRPr="00F70850" w:rsidRDefault="00F70850" w:rsidP="00F70850">
      <w:pPr>
        <w:tabs>
          <w:tab w:val="left" w:pos="1578"/>
        </w:tabs>
        <w:rPr>
          <w:rFonts w:cs="Arial"/>
          <w:sz w:val="22"/>
        </w:rPr>
      </w:pPr>
      <w:r>
        <w:rPr>
          <w:rFonts w:cs="Arial"/>
          <w:sz w:val="22"/>
        </w:rPr>
        <w:tab/>
      </w:r>
    </w:p>
    <w:p w14:paraId="4E808FC0" w14:textId="77777777" w:rsidR="004431A4" w:rsidRPr="00F70850" w:rsidRDefault="004431A4" w:rsidP="00F70850">
      <w:pPr>
        <w:rPr>
          <w:rFonts w:cs="Arial"/>
          <w:sz w:val="22"/>
        </w:rPr>
      </w:pPr>
    </w:p>
    <w:p w14:paraId="646AFC02" w14:textId="77777777" w:rsidR="004431A4" w:rsidRPr="00F70850" w:rsidRDefault="004431A4" w:rsidP="00F70850">
      <w:pPr>
        <w:rPr>
          <w:rFonts w:cs="Arial"/>
          <w:sz w:val="22"/>
        </w:rPr>
      </w:pPr>
    </w:p>
    <w:p w14:paraId="3DCF515C" w14:textId="6F109A6C" w:rsidR="004431A4" w:rsidRPr="005F06BA" w:rsidRDefault="004431A4" w:rsidP="00F70850">
      <w:pPr>
        <w:tabs>
          <w:tab w:val="left" w:pos="4200"/>
        </w:tabs>
        <w:rPr>
          <w:rFonts w:cs="Arial"/>
          <w:sz w:val="24"/>
          <w:szCs w:val="24"/>
        </w:rPr>
      </w:pPr>
      <w:r w:rsidRPr="005F06BA">
        <w:rPr>
          <w:rFonts w:cs="Arial"/>
          <w:sz w:val="24"/>
          <w:szCs w:val="24"/>
        </w:rPr>
        <w:tab/>
      </w:r>
    </w:p>
    <w:p w14:paraId="688D89A1" w14:textId="55711A73" w:rsidR="004431A4" w:rsidRPr="005F06BA" w:rsidRDefault="004431A4" w:rsidP="00F70850">
      <w:pPr>
        <w:tabs>
          <w:tab w:val="left" w:pos="4200"/>
        </w:tabs>
        <w:rPr>
          <w:rFonts w:cs="Arial"/>
        </w:rPr>
        <w:sectPr w:rsidR="004431A4" w:rsidRPr="005F06BA">
          <w:headerReference w:type="default" r:id="rId8"/>
          <w:footerReference w:type="default" r:id="rId9"/>
          <w:type w:val="continuous"/>
          <w:pgSz w:w="11910" w:h="16840"/>
          <w:pgMar w:top="1660" w:right="1300" w:bottom="1180" w:left="1300" w:header="807" w:footer="996" w:gutter="0"/>
          <w:pgNumType w:start="1"/>
          <w:cols w:space="720"/>
        </w:sectPr>
      </w:pPr>
      <w:r w:rsidRPr="005F06BA">
        <w:rPr>
          <w:rFonts w:cs="Arial"/>
        </w:rPr>
        <w:tab/>
      </w:r>
    </w:p>
    <w:sdt>
      <w:sdtPr>
        <w:rPr>
          <w:rFonts w:ascii="Arial" w:eastAsia="Times New Roman" w:hAnsi="Arial" w:cs="Arial"/>
          <w:color w:val="auto"/>
          <w:sz w:val="20"/>
          <w:szCs w:val="20"/>
          <w:lang w:eastAsia="en-US"/>
        </w:rPr>
        <w:id w:val="-710719490"/>
        <w:docPartObj>
          <w:docPartGallery w:val="Table of Contents"/>
          <w:docPartUnique/>
        </w:docPartObj>
      </w:sdtPr>
      <w:sdtEndPr>
        <w:rPr>
          <w:b/>
          <w:bCs/>
        </w:rPr>
      </w:sdtEndPr>
      <w:sdtContent>
        <w:p w14:paraId="69801637" w14:textId="73C286C1" w:rsidR="00F70850" w:rsidRPr="002D5C06" w:rsidRDefault="00F70850" w:rsidP="002D5C06">
          <w:pPr>
            <w:pStyle w:val="NaslovTOC"/>
            <w:spacing w:before="0" w:line="240" w:lineRule="auto"/>
            <w:jc w:val="both"/>
            <w:rPr>
              <w:rFonts w:ascii="Arial" w:hAnsi="Arial" w:cs="Arial"/>
              <w:sz w:val="20"/>
              <w:szCs w:val="20"/>
            </w:rPr>
          </w:pPr>
          <w:r w:rsidRPr="002D5C06">
            <w:rPr>
              <w:rFonts w:ascii="Arial" w:hAnsi="Arial" w:cs="Arial"/>
              <w:sz w:val="20"/>
              <w:szCs w:val="20"/>
            </w:rPr>
            <w:t>Kazalo vsebine</w:t>
          </w:r>
        </w:p>
        <w:p w14:paraId="504D3458" w14:textId="5887DAB5" w:rsidR="002D5C06" w:rsidRPr="002D5C06" w:rsidRDefault="002D5C06"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r w:rsidRPr="002D5C06">
            <w:rPr>
              <w:rFonts w:cs="Arial"/>
              <w:sz w:val="20"/>
              <w:szCs w:val="20"/>
            </w:rPr>
            <w:fldChar w:fldCharType="begin"/>
          </w:r>
          <w:r w:rsidRPr="002D5C06">
            <w:rPr>
              <w:rFonts w:cs="Arial"/>
              <w:sz w:val="20"/>
              <w:szCs w:val="20"/>
            </w:rPr>
            <w:instrText xml:space="preserve"> TOC \o "1-4" \h \z \u </w:instrText>
          </w:r>
          <w:r w:rsidRPr="002D5C06">
            <w:rPr>
              <w:rFonts w:cs="Arial"/>
              <w:sz w:val="20"/>
              <w:szCs w:val="20"/>
            </w:rPr>
            <w:fldChar w:fldCharType="separate"/>
          </w:r>
          <w:hyperlink w:anchor="_Toc191468572" w:history="1">
            <w:r w:rsidRPr="002D5C06">
              <w:rPr>
                <w:rStyle w:val="Hiperpovezava"/>
                <w:rFonts w:cs="Arial"/>
                <w:noProof/>
                <w:sz w:val="20"/>
                <w:szCs w:val="20"/>
              </w:rPr>
              <w:t>1.</w:t>
            </w:r>
            <w:r w:rsidRPr="002D5C06">
              <w:rPr>
                <w:rFonts w:eastAsiaTheme="minorEastAsia" w:cs="Arial"/>
                <w:noProof/>
                <w:kern w:val="2"/>
                <w:sz w:val="20"/>
                <w:szCs w:val="20"/>
                <w:lang w:eastAsia="sl-SI"/>
                <w14:ligatures w14:val="standardContextual"/>
              </w:rPr>
              <w:tab/>
            </w:r>
            <w:r w:rsidRPr="002D5C06">
              <w:rPr>
                <w:rStyle w:val="Hiperpovezava"/>
                <w:rFonts w:cs="Arial"/>
                <w:noProof/>
                <w:sz w:val="20"/>
                <w:szCs w:val="20"/>
              </w:rPr>
              <w:t>UVOD</w:t>
            </w:r>
            <w:r w:rsidRPr="002D5C06">
              <w:rPr>
                <w:rFonts w:cs="Arial"/>
                <w:noProof/>
                <w:webHidden/>
                <w:sz w:val="20"/>
                <w:szCs w:val="20"/>
              </w:rPr>
              <w:tab/>
            </w:r>
            <w:r w:rsidRPr="002D5C06">
              <w:rPr>
                <w:rFonts w:cs="Arial"/>
                <w:noProof/>
                <w:webHidden/>
                <w:sz w:val="20"/>
                <w:szCs w:val="20"/>
              </w:rPr>
              <w:fldChar w:fldCharType="begin"/>
            </w:r>
            <w:r w:rsidRPr="002D5C06">
              <w:rPr>
                <w:rFonts w:cs="Arial"/>
                <w:noProof/>
                <w:webHidden/>
                <w:sz w:val="20"/>
                <w:szCs w:val="20"/>
              </w:rPr>
              <w:instrText xml:space="preserve"> PAGEREF _Toc191468572 \h </w:instrText>
            </w:r>
            <w:r w:rsidRPr="002D5C06">
              <w:rPr>
                <w:rFonts w:cs="Arial"/>
                <w:noProof/>
                <w:webHidden/>
                <w:sz w:val="20"/>
                <w:szCs w:val="20"/>
              </w:rPr>
            </w:r>
            <w:r w:rsidRPr="002D5C06">
              <w:rPr>
                <w:rFonts w:cs="Arial"/>
                <w:noProof/>
                <w:webHidden/>
                <w:sz w:val="20"/>
                <w:szCs w:val="20"/>
              </w:rPr>
              <w:fldChar w:fldCharType="separate"/>
            </w:r>
            <w:r w:rsidRPr="002D5C06">
              <w:rPr>
                <w:rFonts w:cs="Arial"/>
                <w:noProof/>
                <w:webHidden/>
                <w:sz w:val="20"/>
                <w:szCs w:val="20"/>
              </w:rPr>
              <w:t>5</w:t>
            </w:r>
            <w:r w:rsidRPr="002D5C06">
              <w:rPr>
                <w:rFonts w:cs="Arial"/>
                <w:noProof/>
                <w:webHidden/>
                <w:sz w:val="20"/>
                <w:szCs w:val="20"/>
              </w:rPr>
              <w:fldChar w:fldCharType="end"/>
            </w:r>
          </w:hyperlink>
        </w:p>
        <w:p w14:paraId="3CDDE7E4" w14:textId="724557BF" w:rsidR="002D5C06" w:rsidRPr="002D5C06" w:rsidRDefault="005754B9"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3" w:history="1">
            <w:r w:rsidR="002D5C06" w:rsidRPr="002D5C06">
              <w:rPr>
                <w:rStyle w:val="Hiperpovezava"/>
                <w:rFonts w:cs="Arial"/>
                <w:noProof/>
                <w:sz w:val="20"/>
                <w:szCs w:val="20"/>
              </w:rPr>
              <w:t>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METODOLOŠKE</w:t>
            </w:r>
            <w:r w:rsidR="002D5C06" w:rsidRPr="002D5C06">
              <w:rPr>
                <w:rStyle w:val="Hiperpovezava"/>
                <w:rFonts w:cs="Arial"/>
                <w:noProof/>
                <w:spacing w:val="-10"/>
                <w:sz w:val="20"/>
                <w:szCs w:val="20"/>
              </w:rPr>
              <w:t xml:space="preserve"> </w:t>
            </w:r>
            <w:r w:rsidR="002D5C06" w:rsidRPr="002D5C06">
              <w:rPr>
                <w:rStyle w:val="Hiperpovezava"/>
                <w:rFonts w:cs="Arial"/>
                <w:noProof/>
                <w:sz w:val="20"/>
                <w:szCs w:val="20"/>
              </w:rPr>
              <w:t>USMERITVE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_Toc191468573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6</w:t>
            </w:r>
            <w:r w:rsidR="002D5C06" w:rsidRPr="002D5C06">
              <w:rPr>
                <w:rFonts w:cs="Arial"/>
                <w:noProof/>
                <w:webHidden/>
                <w:sz w:val="20"/>
                <w:szCs w:val="20"/>
              </w:rPr>
              <w:fldChar w:fldCharType="end"/>
            </w:r>
          </w:hyperlink>
        </w:p>
        <w:p w14:paraId="2815F118" w14:textId="7F44C4A8" w:rsidR="002D5C06" w:rsidRPr="002D5C06" w:rsidRDefault="005754B9"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4" w:history="1">
            <w:r w:rsidR="002D5C06" w:rsidRPr="002D5C06">
              <w:rPr>
                <w:rStyle w:val="Hiperpovezava"/>
                <w:rFonts w:cs="Arial"/>
                <w:noProof/>
                <w:sz w:val="20"/>
                <w:szCs w:val="20"/>
              </w:rPr>
              <w:t>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HORIZONTALNA NAČELA ZA IZBOR PROJEKTOV / PROGRAMOV</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_Toc191468574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7</w:t>
            </w:r>
            <w:r w:rsidR="002D5C06" w:rsidRPr="002D5C06">
              <w:rPr>
                <w:rFonts w:cs="Arial"/>
                <w:noProof/>
                <w:webHidden/>
                <w:sz w:val="20"/>
                <w:szCs w:val="20"/>
              </w:rPr>
              <w:fldChar w:fldCharType="end"/>
            </w:r>
          </w:hyperlink>
        </w:p>
        <w:p w14:paraId="6CCEE255" w14:textId="1AC1360D" w:rsidR="002D5C06" w:rsidRPr="002D5C06" w:rsidRDefault="005754B9"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5" w:history="1">
            <w:r w:rsidR="002D5C06" w:rsidRPr="002D5C06">
              <w:rPr>
                <w:rStyle w:val="Hiperpovezava"/>
                <w:rFonts w:cs="Arial"/>
                <w:noProof/>
                <w:sz w:val="20"/>
                <w:szCs w:val="20"/>
              </w:rPr>
              <w:t>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USKLAJEVANJE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IN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DOPOLNJEVANJE,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TERITORIALNI</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PRISTOPI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_Toc191468575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9</w:t>
            </w:r>
            <w:r w:rsidR="002D5C06" w:rsidRPr="002D5C06">
              <w:rPr>
                <w:rFonts w:cs="Arial"/>
                <w:noProof/>
                <w:webHidden/>
                <w:sz w:val="20"/>
                <w:szCs w:val="20"/>
              </w:rPr>
              <w:fldChar w:fldCharType="end"/>
            </w:r>
          </w:hyperlink>
        </w:p>
        <w:p w14:paraId="57CDD50F" w14:textId="5000D4D4" w:rsidR="002D5C06" w:rsidRPr="002D5C06" w:rsidRDefault="005754B9"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576" w:history="1">
            <w:r w:rsidR="002D5C06" w:rsidRPr="002D5C06">
              <w:rPr>
                <w:rStyle w:val="Hiperpovezava"/>
                <w:rFonts w:cs="Arial"/>
                <w:noProof/>
                <w:sz w:val="20"/>
                <w:szCs w:val="20"/>
              </w:rPr>
              <w:t>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POGOJI IN MERILA PO POSAMEZNIH CILJIH POLITIK</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_Toc191468576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11</w:t>
            </w:r>
            <w:r w:rsidR="002D5C06" w:rsidRPr="002D5C06">
              <w:rPr>
                <w:rFonts w:cs="Arial"/>
                <w:noProof/>
                <w:webHidden/>
                <w:sz w:val="20"/>
                <w:szCs w:val="20"/>
              </w:rPr>
              <w:fldChar w:fldCharType="end"/>
            </w:r>
          </w:hyperlink>
        </w:p>
        <w:p w14:paraId="0E7375CC" w14:textId="62B8AB97"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77" w:history="1">
            <w:r w:rsidR="002D5C06" w:rsidRPr="002D5C06">
              <w:rPr>
                <w:rStyle w:val="Hiperpovezava"/>
                <w:rFonts w:cs="Arial"/>
                <w:noProof/>
                <w:sz w:val="20"/>
                <w:szCs w:val="20"/>
              </w:rPr>
              <w:t>5.1</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1: KONKURENČNEJŠA IN PAMETNEJŠA EVROPA S SPODBUJANJEM INOVATIVNE IN PAMETNE GOSPODARSKE PREOBRAZBE TER REGIONALNE POVEZLJIVOSTI NA PODROČJU IKT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_Toc191468577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11</w:t>
            </w:r>
            <w:r w:rsidR="002D5C06" w:rsidRPr="002D5C06">
              <w:rPr>
                <w:rFonts w:cs="Arial"/>
                <w:noProof/>
                <w:webHidden/>
                <w:sz w:val="20"/>
                <w:szCs w:val="20"/>
              </w:rPr>
              <w:fldChar w:fldCharType="end"/>
            </w:r>
          </w:hyperlink>
        </w:p>
        <w:p w14:paraId="7E7AC250" w14:textId="65B3430D"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78" w:history="1">
            <w:r w:rsidR="002D5C06" w:rsidRPr="002D5C06">
              <w:rPr>
                <w:rStyle w:val="Hiperpovezava"/>
                <w:rFonts w:ascii="Arial" w:hAnsi="Arial" w:cs="Arial"/>
                <w:noProof/>
                <w:szCs w:val="20"/>
              </w:rPr>
              <w:t>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1:</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Inovacijska</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družba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znanja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_Toc191468578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11</w:t>
            </w:r>
            <w:r w:rsidR="002D5C06" w:rsidRPr="002D5C06">
              <w:rPr>
                <w:rFonts w:ascii="Arial" w:hAnsi="Arial" w:cs="Arial"/>
                <w:noProof/>
                <w:webHidden/>
                <w:szCs w:val="20"/>
              </w:rPr>
              <w:fldChar w:fldCharType="end"/>
            </w:r>
          </w:hyperlink>
        </w:p>
        <w:p w14:paraId="467D6189" w14:textId="7B129102" w:rsidR="002D5C06" w:rsidRPr="002D5C06" w:rsidRDefault="005754B9" w:rsidP="002D5C06">
          <w:pPr>
            <w:pStyle w:val="Kazalovsebine4"/>
            <w:rPr>
              <w:rFonts w:eastAsiaTheme="minorEastAsia"/>
              <w:noProof/>
              <w:kern w:val="2"/>
              <w:lang w:eastAsia="sl-SI"/>
              <w14:ligatures w14:val="standardContextual"/>
            </w:rPr>
          </w:pPr>
          <w:hyperlink w:anchor="_Toc191468579" w:history="1">
            <w:r w:rsidR="002D5C06" w:rsidRPr="002D5C06">
              <w:rPr>
                <w:rStyle w:val="Hiperpovezava"/>
                <w:rFonts w:cs="Arial"/>
                <w:noProof/>
                <w:szCs w:val="20"/>
              </w:rPr>
              <w:t>5.1.1.1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4"/>
                <w:szCs w:val="20"/>
              </w:rPr>
              <w:t xml:space="preserve"> </w:t>
            </w:r>
            <w:r w:rsidR="002D5C06" w:rsidRPr="002D5C06">
              <w:rPr>
                <w:rStyle w:val="Hiperpovezava"/>
                <w:rFonts w:cs="Arial"/>
                <w:noProof/>
                <w:szCs w:val="20"/>
              </w:rPr>
              <w:t>RSO1.1:</w:t>
            </w:r>
            <w:r w:rsidR="002D5C06" w:rsidRPr="002D5C06">
              <w:rPr>
                <w:rStyle w:val="Hiperpovezava"/>
                <w:rFonts w:cs="Arial"/>
                <w:noProof/>
                <w:spacing w:val="2"/>
                <w:szCs w:val="20"/>
              </w:rPr>
              <w:t xml:space="preserve"> </w:t>
            </w:r>
            <w:r w:rsidR="002D5C06" w:rsidRPr="002D5C06">
              <w:rPr>
                <w:rStyle w:val="Hiperpovezava"/>
                <w:rFonts w:cs="Arial"/>
                <w:noProof/>
                <w:szCs w:val="20"/>
              </w:rPr>
              <w:t>Razvoj</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5"/>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3"/>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4"/>
                <w:szCs w:val="20"/>
              </w:rPr>
              <w:t xml:space="preserve"> </w:t>
            </w:r>
            <w:r w:rsidR="002D5C06" w:rsidRPr="002D5C06">
              <w:rPr>
                <w:rStyle w:val="Hiperpovezava"/>
                <w:rFonts w:cs="Arial"/>
                <w:noProof/>
                <w:szCs w:val="20"/>
              </w:rPr>
              <w:t>in</w:t>
            </w:r>
            <w:r w:rsidR="002D5C06" w:rsidRPr="002D5C06">
              <w:rPr>
                <w:rStyle w:val="Hiperpovezava"/>
                <w:rFonts w:cs="Arial"/>
                <w:noProof/>
                <w:spacing w:val="4"/>
                <w:szCs w:val="20"/>
              </w:rPr>
              <w:t xml:space="preserve"> </w:t>
            </w:r>
            <w:r w:rsidR="002D5C06" w:rsidRPr="002D5C06">
              <w:rPr>
                <w:rStyle w:val="Hiperpovezava"/>
                <w:rFonts w:cs="Arial"/>
                <w:noProof/>
                <w:szCs w:val="20"/>
              </w:rPr>
              <w:t>inovacijske</w:t>
            </w:r>
            <w:r w:rsidR="002D5C06" w:rsidRPr="002D5C06">
              <w:rPr>
                <w:rStyle w:val="Hiperpovezava"/>
                <w:rFonts w:cs="Arial"/>
                <w:noProof/>
                <w:spacing w:val="4"/>
                <w:szCs w:val="20"/>
              </w:rPr>
              <w:t xml:space="preserve"> </w:t>
            </w:r>
            <w:r w:rsidR="002D5C06" w:rsidRPr="002D5C06">
              <w:rPr>
                <w:rStyle w:val="Hiperpovezava"/>
                <w:rFonts w:cs="Arial"/>
                <w:noProof/>
                <w:szCs w:val="20"/>
              </w:rPr>
              <w:t>zmogljivosti</w:t>
            </w:r>
            <w:r w:rsidR="002D5C06" w:rsidRPr="002D5C06">
              <w:rPr>
                <w:rStyle w:val="Hiperpovezava"/>
                <w:rFonts w:cs="Arial"/>
                <w:noProof/>
                <w:spacing w:val="4"/>
                <w:szCs w:val="20"/>
              </w:rPr>
              <w:t xml:space="preserve"> </w:t>
            </w:r>
            <w:r w:rsidR="002D5C06" w:rsidRPr="002D5C06">
              <w:rPr>
                <w:rStyle w:val="Hiperpovezava"/>
                <w:rFonts w:cs="Arial"/>
                <w:noProof/>
                <w:szCs w:val="20"/>
              </w:rPr>
              <w:t>ter</w:t>
            </w:r>
            <w:r w:rsidR="002D5C06" w:rsidRPr="002D5C06">
              <w:rPr>
                <w:rStyle w:val="Hiperpovezava"/>
                <w:rFonts w:cs="Arial"/>
                <w:noProof/>
                <w:spacing w:val="-57"/>
                <w:szCs w:val="20"/>
              </w:rPr>
              <w:t xml:space="preserve"> </w:t>
            </w:r>
            <w:r w:rsidR="002D5C06" w:rsidRPr="002D5C06">
              <w:rPr>
                <w:rStyle w:val="Hiperpovezava"/>
                <w:rFonts w:cs="Arial"/>
                <w:noProof/>
                <w:szCs w:val="20"/>
              </w:rPr>
              <w:t>uvajanje</w:t>
            </w:r>
            <w:r w:rsidR="002D5C06" w:rsidRPr="002D5C06">
              <w:rPr>
                <w:rStyle w:val="Hiperpovezava"/>
                <w:rFonts w:cs="Arial"/>
                <w:noProof/>
                <w:spacing w:val="-1"/>
                <w:szCs w:val="20"/>
              </w:rPr>
              <w:t xml:space="preserve"> </w:t>
            </w:r>
            <w:r w:rsidR="002D5C06" w:rsidRPr="002D5C06">
              <w:rPr>
                <w:rStyle w:val="Hiperpovezava"/>
                <w:rFonts w:cs="Arial"/>
                <w:noProof/>
                <w:szCs w:val="20"/>
              </w:rPr>
              <w:t>naprednih</w:t>
            </w:r>
            <w:r w:rsidR="002D5C06" w:rsidRPr="002D5C06">
              <w:rPr>
                <w:rStyle w:val="Hiperpovezava"/>
                <w:rFonts w:cs="Arial"/>
                <w:noProof/>
                <w:spacing w:val="-2"/>
                <w:szCs w:val="20"/>
              </w:rPr>
              <w:t xml:space="preserve"> </w:t>
            </w:r>
            <w:r w:rsidR="002D5C06" w:rsidRPr="002D5C06">
              <w:rPr>
                <w:rStyle w:val="Hiperpovezava"/>
                <w:rFonts w:cs="Arial"/>
                <w:noProof/>
                <w:szCs w:val="20"/>
              </w:rPr>
              <w:t>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_Toc191468579 \h </w:instrText>
            </w:r>
            <w:r w:rsidR="002D5C06" w:rsidRPr="002D5C06">
              <w:rPr>
                <w:noProof/>
                <w:webHidden/>
              </w:rPr>
            </w:r>
            <w:r w:rsidR="002D5C06" w:rsidRPr="002D5C06">
              <w:rPr>
                <w:noProof/>
                <w:webHidden/>
              </w:rPr>
              <w:fldChar w:fldCharType="separate"/>
            </w:r>
            <w:r w:rsidR="002D5C06" w:rsidRPr="002D5C06">
              <w:rPr>
                <w:noProof/>
                <w:webHidden/>
              </w:rPr>
              <w:t>11</w:t>
            </w:r>
            <w:r w:rsidR="002D5C06" w:rsidRPr="002D5C06">
              <w:rPr>
                <w:noProof/>
                <w:webHidden/>
              </w:rPr>
              <w:fldChar w:fldCharType="end"/>
            </w:r>
          </w:hyperlink>
        </w:p>
        <w:p w14:paraId="5313A2F4" w14:textId="5ABEF1FF" w:rsidR="002D5C06" w:rsidRPr="002D5C06" w:rsidRDefault="005754B9" w:rsidP="002D5C06">
          <w:pPr>
            <w:pStyle w:val="Kazalovsebine4"/>
            <w:rPr>
              <w:rFonts w:eastAsiaTheme="minorEastAsia"/>
              <w:noProof/>
              <w:kern w:val="2"/>
              <w:lang w:eastAsia="sl-SI"/>
              <w14:ligatures w14:val="standardContextual"/>
            </w:rPr>
          </w:pPr>
          <w:hyperlink w:anchor="_Toc191468580" w:history="1">
            <w:r w:rsidR="002D5C06" w:rsidRPr="002D5C06">
              <w:rPr>
                <w:rStyle w:val="Hiperpovezava"/>
                <w:rFonts w:cs="Arial"/>
                <w:noProof/>
                <w:szCs w:val="20"/>
              </w:rPr>
              <w:t>5.1.1.2 SC</w:t>
            </w:r>
            <w:r w:rsidR="002D5C06" w:rsidRPr="002D5C06">
              <w:rPr>
                <w:rStyle w:val="Hiperpovezava"/>
                <w:rFonts w:cs="Arial"/>
                <w:noProof/>
                <w:spacing w:val="19"/>
                <w:szCs w:val="20"/>
              </w:rPr>
              <w:t xml:space="preserve"> </w:t>
            </w:r>
            <w:r w:rsidR="002D5C06" w:rsidRPr="002D5C06">
              <w:rPr>
                <w:rStyle w:val="Hiperpovezava"/>
                <w:rFonts w:cs="Arial"/>
                <w:noProof/>
                <w:szCs w:val="20"/>
              </w:rPr>
              <w:t>RSO1.2:</w:t>
            </w:r>
            <w:r w:rsidR="002D5C06" w:rsidRPr="002D5C06">
              <w:rPr>
                <w:rStyle w:val="Hiperpovezava"/>
                <w:rFonts w:cs="Arial"/>
                <w:noProof/>
                <w:spacing w:val="18"/>
                <w:szCs w:val="20"/>
              </w:rPr>
              <w:t xml:space="preserve"> </w:t>
            </w:r>
            <w:r w:rsidR="002D5C06" w:rsidRPr="002D5C06">
              <w:rPr>
                <w:rStyle w:val="Hiperpovezava"/>
                <w:rFonts w:cs="Arial"/>
                <w:noProof/>
                <w:szCs w:val="20"/>
              </w:rPr>
              <w:t>Izkoriščanje</w:t>
            </w:r>
            <w:r w:rsidR="002D5C06" w:rsidRPr="002D5C06">
              <w:rPr>
                <w:rStyle w:val="Hiperpovezava"/>
                <w:rFonts w:cs="Arial"/>
                <w:noProof/>
                <w:spacing w:val="18"/>
                <w:szCs w:val="20"/>
              </w:rPr>
              <w:t xml:space="preserve"> </w:t>
            </w:r>
            <w:r w:rsidR="002D5C06" w:rsidRPr="002D5C06">
              <w:rPr>
                <w:rStyle w:val="Hiperpovezava"/>
                <w:rFonts w:cs="Arial"/>
                <w:noProof/>
                <w:szCs w:val="20"/>
              </w:rPr>
              <w:t>prednosti</w:t>
            </w:r>
            <w:r w:rsidR="002D5C06" w:rsidRPr="002D5C06">
              <w:rPr>
                <w:rStyle w:val="Hiperpovezava"/>
                <w:rFonts w:cs="Arial"/>
                <w:noProof/>
                <w:spacing w:val="19"/>
                <w:szCs w:val="20"/>
              </w:rPr>
              <w:t xml:space="preserve"> </w:t>
            </w:r>
            <w:r w:rsidR="002D5C06" w:rsidRPr="002D5C06">
              <w:rPr>
                <w:rStyle w:val="Hiperpovezava"/>
                <w:rFonts w:cs="Arial"/>
                <w:noProof/>
                <w:szCs w:val="20"/>
              </w:rPr>
              <w:t>digitalizacije</w:t>
            </w:r>
            <w:r w:rsidR="002D5C06" w:rsidRPr="002D5C06">
              <w:rPr>
                <w:rStyle w:val="Hiperpovezava"/>
                <w:rFonts w:cs="Arial"/>
                <w:noProof/>
                <w:spacing w:val="18"/>
                <w:szCs w:val="20"/>
              </w:rPr>
              <w:t xml:space="preserve"> </w:t>
            </w:r>
            <w:r w:rsidR="002D5C06" w:rsidRPr="002D5C06">
              <w:rPr>
                <w:rStyle w:val="Hiperpovezava"/>
                <w:rFonts w:cs="Arial"/>
                <w:noProof/>
                <w:szCs w:val="20"/>
              </w:rPr>
              <w:t>za</w:t>
            </w:r>
            <w:r w:rsidR="002D5C06" w:rsidRPr="002D5C06">
              <w:rPr>
                <w:rStyle w:val="Hiperpovezava"/>
                <w:rFonts w:cs="Arial"/>
                <w:noProof/>
                <w:spacing w:val="19"/>
                <w:szCs w:val="20"/>
              </w:rPr>
              <w:t xml:space="preserve"> </w:t>
            </w:r>
            <w:r w:rsidR="002D5C06" w:rsidRPr="002D5C06">
              <w:rPr>
                <w:rStyle w:val="Hiperpovezava"/>
                <w:rFonts w:cs="Arial"/>
                <w:noProof/>
                <w:szCs w:val="20"/>
              </w:rPr>
              <w:t>državljane,</w:t>
            </w:r>
            <w:r w:rsidR="002D5C06" w:rsidRPr="002D5C06">
              <w:rPr>
                <w:rStyle w:val="Hiperpovezava"/>
                <w:rFonts w:cs="Arial"/>
                <w:noProof/>
                <w:spacing w:val="18"/>
                <w:szCs w:val="20"/>
              </w:rPr>
              <w:t xml:space="preserve"> </w:t>
            </w:r>
            <w:r w:rsidR="002D5C06" w:rsidRPr="002D5C06">
              <w:rPr>
                <w:rStyle w:val="Hiperpovezava"/>
                <w:rFonts w:cs="Arial"/>
                <w:noProof/>
                <w:szCs w:val="20"/>
              </w:rPr>
              <w:t>podjetja,</w:t>
            </w:r>
            <w:r w:rsidR="002D5C06" w:rsidRPr="002D5C06">
              <w:rPr>
                <w:rStyle w:val="Hiperpovezava"/>
                <w:rFonts w:cs="Arial"/>
                <w:noProof/>
                <w:spacing w:val="-57"/>
                <w:szCs w:val="20"/>
              </w:rPr>
              <w:t xml:space="preserve"> </w:t>
            </w:r>
            <w:r w:rsidR="002D5C06" w:rsidRPr="002D5C06">
              <w:rPr>
                <w:rStyle w:val="Hiperpovezava"/>
                <w:rFonts w:cs="Arial"/>
                <w:noProof/>
                <w:szCs w:val="20"/>
              </w:rPr>
              <w:t>raziskovalne</w:t>
            </w:r>
            <w:r w:rsidR="002D5C06" w:rsidRPr="002D5C06">
              <w:rPr>
                <w:rStyle w:val="Hiperpovezava"/>
                <w:rFonts w:cs="Arial"/>
                <w:noProof/>
                <w:spacing w:val="-2"/>
                <w:szCs w:val="20"/>
              </w:rPr>
              <w:t xml:space="preserve"> </w:t>
            </w:r>
            <w:r w:rsidR="002D5C06" w:rsidRPr="002D5C06">
              <w:rPr>
                <w:rStyle w:val="Hiperpovezava"/>
                <w:rFonts w:cs="Arial"/>
                <w:noProof/>
                <w:szCs w:val="20"/>
              </w:rPr>
              <w:t>organizacije</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javne organe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_Toc191468580 \h </w:instrText>
            </w:r>
            <w:r w:rsidR="002D5C06" w:rsidRPr="002D5C06">
              <w:rPr>
                <w:noProof/>
                <w:webHidden/>
              </w:rPr>
            </w:r>
            <w:r w:rsidR="002D5C06" w:rsidRPr="002D5C06">
              <w:rPr>
                <w:noProof/>
                <w:webHidden/>
              </w:rPr>
              <w:fldChar w:fldCharType="separate"/>
            </w:r>
            <w:r w:rsidR="002D5C06" w:rsidRPr="002D5C06">
              <w:rPr>
                <w:noProof/>
                <w:webHidden/>
              </w:rPr>
              <w:t>13</w:t>
            </w:r>
            <w:r w:rsidR="002D5C06" w:rsidRPr="002D5C06">
              <w:rPr>
                <w:noProof/>
                <w:webHidden/>
              </w:rPr>
              <w:fldChar w:fldCharType="end"/>
            </w:r>
          </w:hyperlink>
        </w:p>
        <w:p w14:paraId="335F50D8" w14:textId="5CD592BC" w:rsidR="002D5C06" w:rsidRPr="002D5C06" w:rsidRDefault="005754B9" w:rsidP="002D5C06">
          <w:pPr>
            <w:pStyle w:val="Kazalovsebine4"/>
            <w:rPr>
              <w:rFonts w:eastAsiaTheme="minorEastAsia"/>
              <w:noProof/>
              <w:kern w:val="2"/>
              <w:lang w:eastAsia="sl-SI"/>
              <w14:ligatures w14:val="standardContextual"/>
            </w:rPr>
          </w:pPr>
          <w:hyperlink w:anchor="_Toc191468581" w:history="1">
            <w:r w:rsidR="002D5C06" w:rsidRPr="002D5C06">
              <w:rPr>
                <w:rStyle w:val="Hiperpovezava"/>
                <w:rFonts w:cs="Arial"/>
                <w:noProof/>
                <w:szCs w:val="20"/>
              </w:rPr>
              <w:t>5.1.1.3 SC</w:t>
            </w:r>
            <w:r w:rsidR="002D5C06" w:rsidRPr="002D5C06">
              <w:rPr>
                <w:rStyle w:val="Hiperpovezava"/>
                <w:rFonts w:cs="Arial"/>
                <w:noProof/>
                <w:spacing w:val="7"/>
                <w:szCs w:val="20"/>
              </w:rPr>
              <w:t xml:space="preserve"> </w:t>
            </w:r>
            <w:r w:rsidR="002D5C06" w:rsidRPr="002D5C06">
              <w:rPr>
                <w:rStyle w:val="Hiperpovezava"/>
                <w:rFonts w:cs="Arial"/>
                <w:noProof/>
                <w:szCs w:val="20"/>
              </w:rPr>
              <w:t>RSO1.3:</w:t>
            </w:r>
            <w:r w:rsidR="002D5C06" w:rsidRPr="002D5C06">
              <w:rPr>
                <w:rStyle w:val="Hiperpovezava"/>
                <w:rFonts w:cs="Arial"/>
                <w:noProof/>
                <w:spacing w:val="6"/>
                <w:szCs w:val="20"/>
              </w:rPr>
              <w:t xml:space="preserve"> </w:t>
            </w:r>
            <w:r w:rsidR="002D5C06" w:rsidRPr="002D5C06">
              <w:rPr>
                <w:rStyle w:val="Hiperpovezava"/>
                <w:rFonts w:cs="Arial"/>
                <w:noProof/>
                <w:szCs w:val="20"/>
              </w:rPr>
              <w:t>Krepitev</w:t>
            </w:r>
            <w:r w:rsidR="002D5C06" w:rsidRPr="002D5C06">
              <w:rPr>
                <w:rStyle w:val="Hiperpovezava"/>
                <w:rFonts w:cs="Arial"/>
                <w:noProof/>
                <w:spacing w:val="7"/>
                <w:szCs w:val="20"/>
              </w:rPr>
              <w:t xml:space="preserve"> </w:t>
            </w:r>
            <w:r w:rsidR="002D5C06" w:rsidRPr="002D5C06">
              <w:rPr>
                <w:rStyle w:val="Hiperpovezava"/>
                <w:rFonts w:cs="Arial"/>
                <w:noProof/>
                <w:szCs w:val="20"/>
              </w:rPr>
              <w:t>trajnostne</w:t>
            </w:r>
            <w:r w:rsidR="002D5C06" w:rsidRPr="002D5C06">
              <w:rPr>
                <w:rStyle w:val="Hiperpovezava"/>
                <w:rFonts w:cs="Arial"/>
                <w:noProof/>
                <w:spacing w:val="6"/>
                <w:szCs w:val="20"/>
              </w:rPr>
              <w:t xml:space="preserve"> </w:t>
            </w:r>
            <w:r w:rsidR="002D5C06" w:rsidRPr="002D5C06">
              <w:rPr>
                <w:rStyle w:val="Hiperpovezava"/>
                <w:rFonts w:cs="Arial"/>
                <w:noProof/>
                <w:szCs w:val="20"/>
              </w:rPr>
              <w:t>rasti</w:t>
            </w:r>
            <w:r w:rsidR="002D5C06" w:rsidRPr="002D5C06">
              <w:rPr>
                <w:rStyle w:val="Hiperpovezava"/>
                <w:rFonts w:cs="Arial"/>
                <w:noProof/>
                <w:spacing w:val="8"/>
                <w:szCs w:val="20"/>
              </w:rPr>
              <w:t xml:space="preserve"> </w:t>
            </w:r>
            <w:r w:rsidR="002D5C06" w:rsidRPr="002D5C06">
              <w:rPr>
                <w:rStyle w:val="Hiperpovezava"/>
                <w:rFonts w:cs="Arial"/>
                <w:noProof/>
                <w:szCs w:val="20"/>
              </w:rPr>
              <w:t>in</w:t>
            </w:r>
            <w:r w:rsidR="002D5C06" w:rsidRPr="002D5C06">
              <w:rPr>
                <w:rStyle w:val="Hiperpovezava"/>
                <w:rFonts w:cs="Arial"/>
                <w:noProof/>
                <w:spacing w:val="8"/>
                <w:szCs w:val="20"/>
              </w:rPr>
              <w:t xml:space="preserve"> </w:t>
            </w:r>
            <w:r w:rsidR="002D5C06" w:rsidRPr="002D5C06">
              <w:rPr>
                <w:rStyle w:val="Hiperpovezava"/>
                <w:rFonts w:cs="Arial"/>
                <w:noProof/>
                <w:szCs w:val="20"/>
              </w:rPr>
              <w:t>konkurenčnosti</w:t>
            </w:r>
            <w:r w:rsidR="002D5C06" w:rsidRPr="002D5C06">
              <w:rPr>
                <w:rStyle w:val="Hiperpovezava"/>
                <w:rFonts w:cs="Arial"/>
                <w:noProof/>
                <w:spacing w:val="15"/>
                <w:szCs w:val="20"/>
              </w:rPr>
              <w:t xml:space="preserve"> </w:t>
            </w:r>
            <w:r w:rsidR="002D5C06" w:rsidRPr="002D5C06">
              <w:rPr>
                <w:rStyle w:val="Hiperpovezava"/>
                <w:rFonts w:cs="Arial"/>
                <w:noProof/>
                <w:szCs w:val="20"/>
              </w:rPr>
              <w:t>MSP</w:t>
            </w:r>
            <w:r w:rsidR="002D5C06" w:rsidRPr="002D5C06">
              <w:rPr>
                <w:rStyle w:val="Hiperpovezava"/>
                <w:rFonts w:cs="Arial"/>
                <w:noProof/>
                <w:spacing w:val="8"/>
                <w:szCs w:val="20"/>
              </w:rPr>
              <w:t xml:space="preserve"> </w:t>
            </w:r>
            <w:r w:rsidR="002D5C06" w:rsidRPr="002D5C06">
              <w:rPr>
                <w:rStyle w:val="Hiperpovezava"/>
                <w:rFonts w:cs="Arial"/>
                <w:noProof/>
                <w:szCs w:val="20"/>
              </w:rPr>
              <w:t>ter</w:t>
            </w:r>
            <w:r w:rsidR="002D5C06" w:rsidRPr="002D5C06">
              <w:rPr>
                <w:rStyle w:val="Hiperpovezava"/>
                <w:rFonts w:cs="Arial"/>
                <w:noProof/>
                <w:spacing w:val="7"/>
                <w:szCs w:val="20"/>
              </w:rPr>
              <w:t xml:space="preserve"> </w:t>
            </w:r>
            <w:r w:rsidR="002D5C06" w:rsidRPr="002D5C06">
              <w:rPr>
                <w:rStyle w:val="Hiperpovezava"/>
                <w:rFonts w:cs="Arial"/>
                <w:noProof/>
                <w:szCs w:val="20"/>
              </w:rPr>
              <w:t>ustvarjanje</w:t>
            </w:r>
            <w:r w:rsidR="002D5C06" w:rsidRPr="002D5C06">
              <w:rPr>
                <w:rStyle w:val="Hiperpovezava"/>
                <w:rFonts w:cs="Arial"/>
                <w:noProof/>
                <w:spacing w:val="-57"/>
                <w:szCs w:val="20"/>
              </w:rPr>
              <w:t xml:space="preserve"> </w:t>
            </w:r>
            <w:r w:rsidR="002D5C06" w:rsidRPr="002D5C06">
              <w:rPr>
                <w:rStyle w:val="Hiperpovezava"/>
                <w:rFonts w:cs="Arial"/>
                <w:noProof/>
                <w:szCs w:val="20"/>
              </w:rPr>
              <w:t>delovnih</w:t>
            </w:r>
            <w:r w:rsidR="002D5C06" w:rsidRPr="002D5C06">
              <w:rPr>
                <w:rStyle w:val="Hiperpovezava"/>
                <w:rFonts w:cs="Arial"/>
                <w:noProof/>
                <w:spacing w:val="-3"/>
                <w:szCs w:val="20"/>
              </w:rPr>
              <w:t xml:space="preserve"> </w:t>
            </w:r>
            <w:r w:rsidR="002D5C06" w:rsidRPr="002D5C06">
              <w:rPr>
                <w:rStyle w:val="Hiperpovezava"/>
                <w:rFonts w:cs="Arial"/>
                <w:noProof/>
                <w:szCs w:val="20"/>
              </w:rPr>
              <w:t>mest</w:t>
            </w:r>
            <w:r w:rsidR="002D5C06" w:rsidRPr="002D5C06">
              <w:rPr>
                <w:rStyle w:val="Hiperpovezava"/>
                <w:rFonts w:cs="Arial"/>
                <w:noProof/>
                <w:spacing w:val="-1"/>
                <w:szCs w:val="20"/>
              </w:rPr>
              <w:t xml:space="preserve"> </w:t>
            </w:r>
            <w:r w:rsidR="002D5C06" w:rsidRPr="002D5C06">
              <w:rPr>
                <w:rStyle w:val="Hiperpovezava"/>
                <w:rFonts w:cs="Arial"/>
                <w:noProof/>
                <w:szCs w:val="20"/>
              </w:rPr>
              <w:t>v MSP, vključno</w:t>
            </w:r>
            <w:r w:rsidR="002D5C06" w:rsidRPr="002D5C06">
              <w:rPr>
                <w:rStyle w:val="Hiperpovezava"/>
                <w:rFonts w:cs="Arial"/>
                <w:noProof/>
                <w:spacing w:val="-1"/>
                <w:szCs w:val="20"/>
              </w:rPr>
              <w:t xml:space="preserve"> </w:t>
            </w:r>
            <w:r w:rsidR="002D5C06" w:rsidRPr="002D5C06">
              <w:rPr>
                <w:rStyle w:val="Hiperpovezava"/>
                <w:rFonts w:cs="Arial"/>
                <w:noProof/>
                <w:szCs w:val="20"/>
              </w:rPr>
              <w:t>s</w:t>
            </w:r>
            <w:r w:rsidR="002D5C06" w:rsidRPr="002D5C06">
              <w:rPr>
                <w:rStyle w:val="Hiperpovezava"/>
                <w:rFonts w:cs="Arial"/>
                <w:noProof/>
                <w:spacing w:val="-1"/>
                <w:szCs w:val="20"/>
              </w:rPr>
              <w:t xml:space="preserve"> </w:t>
            </w:r>
            <w:r w:rsidR="002D5C06" w:rsidRPr="002D5C06">
              <w:rPr>
                <w:rStyle w:val="Hiperpovezava"/>
                <w:rFonts w:cs="Arial"/>
                <w:noProof/>
                <w:szCs w:val="20"/>
              </w:rPr>
              <w:t>produktivnimi</w:t>
            </w:r>
            <w:r w:rsidR="002D5C06" w:rsidRPr="002D5C06">
              <w:rPr>
                <w:rStyle w:val="Hiperpovezava"/>
                <w:rFonts w:cs="Arial"/>
                <w:noProof/>
                <w:spacing w:val="-2"/>
                <w:szCs w:val="20"/>
              </w:rPr>
              <w:t xml:space="preserve"> </w:t>
            </w:r>
            <w:r w:rsidR="002D5C06" w:rsidRPr="002D5C06">
              <w:rPr>
                <w:rStyle w:val="Hiperpovezava"/>
                <w:rFonts w:cs="Arial"/>
                <w:noProof/>
                <w:szCs w:val="20"/>
              </w:rPr>
              <w:t>naložbami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_Toc191468581 \h </w:instrText>
            </w:r>
            <w:r w:rsidR="002D5C06" w:rsidRPr="002D5C06">
              <w:rPr>
                <w:noProof/>
                <w:webHidden/>
              </w:rPr>
            </w:r>
            <w:r w:rsidR="002D5C06" w:rsidRPr="002D5C06">
              <w:rPr>
                <w:noProof/>
                <w:webHidden/>
              </w:rPr>
              <w:fldChar w:fldCharType="separate"/>
            </w:r>
            <w:r w:rsidR="002D5C06" w:rsidRPr="002D5C06">
              <w:rPr>
                <w:noProof/>
                <w:webHidden/>
              </w:rPr>
              <w:t>15</w:t>
            </w:r>
            <w:r w:rsidR="002D5C06" w:rsidRPr="002D5C06">
              <w:rPr>
                <w:noProof/>
                <w:webHidden/>
              </w:rPr>
              <w:fldChar w:fldCharType="end"/>
            </w:r>
          </w:hyperlink>
        </w:p>
        <w:p w14:paraId="6AAD3F04" w14:textId="6930ED9E" w:rsidR="002D5C06" w:rsidRPr="002D5C06" w:rsidRDefault="005754B9" w:rsidP="002D5C06">
          <w:pPr>
            <w:pStyle w:val="Kazalovsebine4"/>
            <w:rPr>
              <w:rFonts w:eastAsiaTheme="minorEastAsia"/>
              <w:noProof/>
              <w:kern w:val="2"/>
              <w:lang w:eastAsia="sl-SI"/>
              <w14:ligatures w14:val="standardContextual"/>
            </w:rPr>
          </w:pPr>
          <w:hyperlink w:anchor="_Toc191468582" w:history="1">
            <w:r w:rsidR="002D5C06" w:rsidRPr="002D5C06">
              <w:rPr>
                <w:rStyle w:val="Hiperpovezava"/>
                <w:rFonts w:cs="Arial"/>
                <w:noProof/>
                <w:szCs w:val="20"/>
              </w:rPr>
              <w:t>5.1.1.4 SC</w:t>
            </w:r>
            <w:r w:rsidR="002D5C06" w:rsidRPr="002D5C06">
              <w:rPr>
                <w:rStyle w:val="Hiperpovezava"/>
                <w:rFonts w:cs="Arial"/>
                <w:noProof/>
                <w:spacing w:val="2"/>
                <w:szCs w:val="20"/>
              </w:rPr>
              <w:t xml:space="preserve"> </w:t>
            </w:r>
            <w:r w:rsidR="002D5C06" w:rsidRPr="002D5C06">
              <w:rPr>
                <w:rStyle w:val="Hiperpovezava"/>
                <w:rFonts w:cs="Arial"/>
                <w:noProof/>
                <w:szCs w:val="20"/>
              </w:rPr>
              <w:t>RSO1.4: Razvoj</w:t>
            </w:r>
            <w:r w:rsidR="002D5C06" w:rsidRPr="002D5C06">
              <w:rPr>
                <w:rStyle w:val="Hiperpovezava"/>
                <w:rFonts w:cs="Arial"/>
                <w:noProof/>
                <w:spacing w:val="2"/>
                <w:szCs w:val="20"/>
              </w:rPr>
              <w:t xml:space="preserve"> </w:t>
            </w:r>
            <w:r w:rsidR="002D5C06" w:rsidRPr="002D5C06">
              <w:rPr>
                <w:rStyle w:val="Hiperpovezava"/>
                <w:rFonts w:cs="Arial"/>
                <w:noProof/>
                <w:szCs w:val="20"/>
              </w:rPr>
              <w:t>znanj</w:t>
            </w:r>
            <w:r w:rsidR="002D5C06" w:rsidRPr="002D5C06">
              <w:rPr>
                <w:rStyle w:val="Hiperpovezava"/>
                <w:rFonts w:cs="Arial"/>
                <w:noProof/>
                <w:spacing w:val="2"/>
                <w:szCs w:val="20"/>
              </w:rPr>
              <w:t xml:space="preserve"> </w:t>
            </w:r>
            <w:r w:rsidR="002D5C06" w:rsidRPr="002D5C06">
              <w:rPr>
                <w:rStyle w:val="Hiperpovezava"/>
                <w:rFonts w:cs="Arial"/>
                <w:noProof/>
                <w:szCs w:val="20"/>
              </w:rPr>
              <w:t>in</w:t>
            </w:r>
            <w:r w:rsidR="002D5C06" w:rsidRPr="002D5C06">
              <w:rPr>
                <w:rStyle w:val="Hiperpovezava"/>
                <w:rFonts w:cs="Arial"/>
                <w:noProof/>
                <w:spacing w:val="3"/>
                <w:szCs w:val="20"/>
              </w:rPr>
              <w:t xml:space="preserve"> </w:t>
            </w:r>
            <w:r w:rsidR="002D5C06" w:rsidRPr="002D5C06">
              <w:rPr>
                <w:rStyle w:val="Hiperpovezava"/>
                <w:rFonts w:cs="Arial"/>
                <w:noProof/>
                <w:szCs w:val="20"/>
              </w:rPr>
              <w:t>spretnosti</w:t>
            </w:r>
            <w:r w:rsidR="002D5C06" w:rsidRPr="002D5C06">
              <w:rPr>
                <w:rStyle w:val="Hiperpovezava"/>
                <w:rFonts w:cs="Arial"/>
                <w:noProof/>
                <w:spacing w:val="2"/>
                <w:szCs w:val="20"/>
              </w:rPr>
              <w:t xml:space="preserve"> </w:t>
            </w:r>
            <w:r w:rsidR="002D5C06" w:rsidRPr="002D5C06">
              <w:rPr>
                <w:rStyle w:val="Hiperpovezava"/>
                <w:rFonts w:cs="Arial"/>
                <w:noProof/>
                <w:szCs w:val="20"/>
              </w:rPr>
              <w:t>za pametno</w:t>
            </w:r>
            <w:r w:rsidR="002D5C06" w:rsidRPr="002D5C06">
              <w:rPr>
                <w:rStyle w:val="Hiperpovezava"/>
                <w:rFonts w:cs="Arial"/>
                <w:noProof/>
                <w:spacing w:val="1"/>
                <w:szCs w:val="20"/>
              </w:rPr>
              <w:t xml:space="preserve"> </w:t>
            </w:r>
            <w:r w:rsidR="002D5C06" w:rsidRPr="002D5C06">
              <w:rPr>
                <w:rStyle w:val="Hiperpovezava"/>
                <w:rFonts w:cs="Arial"/>
                <w:noProof/>
                <w:szCs w:val="20"/>
              </w:rPr>
              <w:t>specializacijo, industrijski</w:t>
            </w:r>
            <w:r w:rsidR="002D5C06" w:rsidRPr="002D5C06">
              <w:rPr>
                <w:rStyle w:val="Hiperpovezava"/>
                <w:rFonts w:cs="Arial"/>
                <w:noProof/>
                <w:spacing w:val="-57"/>
                <w:szCs w:val="20"/>
              </w:rPr>
              <w:t xml:space="preserve"> </w:t>
            </w:r>
            <w:r w:rsidR="002D5C06" w:rsidRPr="002D5C06">
              <w:rPr>
                <w:rStyle w:val="Hiperpovezava"/>
                <w:rFonts w:cs="Arial"/>
                <w:noProof/>
                <w:szCs w:val="20"/>
              </w:rPr>
              <w:t>prehod</w:t>
            </w:r>
            <w:r w:rsidR="002D5C06" w:rsidRPr="002D5C06">
              <w:rPr>
                <w:rStyle w:val="Hiperpovezava"/>
                <w:rFonts w:cs="Arial"/>
                <w:noProof/>
                <w:spacing w:val="-1"/>
                <w:szCs w:val="20"/>
              </w:rPr>
              <w:t xml:space="preserve"> </w:t>
            </w:r>
            <w:r w:rsidR="002D5C06" w:rsidRPr="002D5C06">
              <w:rPr>
                <w:rStyle w:val="Hiperpovezava"/>
                <w:rFonts w:cs="Arial"/>
                <w:noProof/>
                <w:szCs w:val="20"/>
              </w:rPr>
              <w:t>in podjetništvo</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_Toc191468582 \h </w:instrText>
            </w:r>
            <w:r w:rsidR="002D5C06" w:rsidRPr="002D5C06">
              <w:rPr>
                <w:noProof/>
                <w:webHidden/>
              </w:rPr>
            </w:r>
            <w:r w:rsidR="002D5C06" w:rsidRPr="002D5C06">
              <w:rPr>
                <w:noProof/>
                <w:webHidden/>
              </w:rPr>
              <w:fldChar w:fldCharType="separate"/>
            </w:r>
            <w:r w:rsidR="002D5C06" w:rsidRPr="002D5C06">
              <w:rPr>
                <w:noProof/>
                <w:webHidden/>
              </w:rPr>
              <w:t>16</w:t>
            </w:r>
            <w:r w:rsidR="002D5C06" w:rsidRPr="002D5C06">
              <w:rPr>
                <w:noProof/>
                <w:webHidden/>
              </w:rPr>
              <w:fldChar w:fldCharType="end"/>
            </w:r>
          </w:hyperlink>
        </w:p>
        <w:p w14:paraId="13576069" w14:textId="1B89680F" w:rsidR="002D5C06" w:rsidRPr="002D5C06" w:rsidRDefault="005754B9" w:rsidP="002D5C06">
          <w:pPr>
            <w:pStyle w:val="Kazalovsebine4"/>
            <w:rPr>
              <w:rFonts w:eastAsiaTheme="minorEastAsia"/>
              <w:noProof/>
              <w:kern w:val="2"/>
              <w:lang w:eastAsia="sl-SI"/>
              <w14:ligatures w14:val="standardContextual"/>
            </w:rPr>
          </w:pPr>
          <w:hyperlink w:anchor="_Toc191468583" w:history="1">
            <w:r w:rsidR="002D5C06" w:rsidRPr="002D5C06">
              <w:rPr>
                <w:rStyle w:val="Hiperpovezava"/>
                <w:rFonts w:cs="Arial"/>
                <w:noProof/>
                <w:szCs w:val="20"/>
              </w:rPr>
              <w:t>5.1.1.5 SC RSO1.6: Razvoj ali proizvodnja kritičnih tehnologij</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_Toc191468583 \h </w:instrText>
            </w:r>
            <w:r w:rsidR="002D5C06" w:rsidRPr="002D5C06">
              <w:rPr>
                <w:noProof/>
                <w:webHidden/>
              </w:rPr>
            </w:r>
            <w:r w:rsidR="002D5C06" w:rsidRPr="002D5C06">
              <w:rPr>
                <w:noProof/>
                <w:webHidden/>
              </w:rPr>
              <w:fldChar w:fldCharType="separate"/>
            </w:r>
            <w:r w:rsidR="002D5C06" w:rsidRPr="002D5C06">
              <w:rPr>
                <w:noProof/>
                <w:webHidden/>
              </w:rPr>
              <w:t>18</w:t>
            </w:r>
            <w:r w:rsidR="002D5C06" w:rsidRPr="002D5C06">
              <w:rPr>
                <w:noProof/>
                <w:webHidden/>
              </w:rPr>
              <w:fldChar w:fldCharType="end"/>
            </w:r>
          </w:hyperlink>
        </w:p>
        <w:p w14:paraId="1A1A5B76" w14:textId="2047DA37"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4" w:history="1">
            <w:r w:rsidR="002D5C06" w:rsidRPr="002D5C06">
              <w:rPr>
                <w:rStyle w:val="Hiperpovezava"/>
                <w:rFonts w:ascii="Arial" w:hAnsi="Arial" w:cs="Arial"/>
                <w:noProof/>
                <w:szCs w:val="20"/>
              </w:rPr>
              <w:t>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2:</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Digitalna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19</w:t>
            </w:r>
            <w:r w:rsidR="002D5C06" w:rsidRPr="002D5C06">
              <w:rPr>
                <w:rFonts w:ascii="Arial" w:hAnsi="Arial" w:cs="Arial"/>
                <w:noProof/>
                <w:webHidden/>
                <w:szCs w:val="20"/>
              </w:rPr>
              <w:fldChar w:fldCharType="end"/>
            </w:r>
          </w:hyperlink>
        </w:p>
        <w:p w14:paraId="00338401" w14:textId="2D34FA37" w:rsidR="002D5C06" w:rsidRPr="002D5C06" w:rsidRDefault="005754B9" w:rsidP="002D5C06">
          <w:pPr>
            <w:pStyle w:val="Kazalovsebine4"/>
            <w:rPr>
              <w:rFonts w:eastAsiaTheme="minorEastAsia"/>
              <w:noProof/>
              <w:kern w:val="2"/>
              <w:lang w:eastAsia="sl-SI"/>
              <w14:ligatures w14:val="standardContextual"/>
            </w:rPr>
          </w:pPr>
          <w:hyperlink w:anchor="_Toc191468585" w:history="1">
            <w:r w:rsidR="002D5C06" w:rsidRPr="002D5C06">
              <w:rPr>
                <w:rStyle w:val="Hiperpovezava"/>
                <w:rFonts w:cs="Arial"/>
                <w:noProof/>
                <w:szCs w:val="20"/>
              </w:rPr>
              <w:t>5.1.2.1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2"/>
                <w:szCs w:val="20"/>
              </w:rPr>
              <w:t xml:space="preserve"> </w:t>
            </w:r>
            <w:r w:rsidR="002D5C06" w:rsidRPr="002D5C06">
              <w:rPr>
                <w:rStyle w:val="Hiperpovezava"/>
                <w:rFonts w:cs="Arial"/>
                <w:noProof/>
                <w:szCs w:val="20"/>
              </w:rPr>
              <w:t>RSO1.5:</w:t>
            </w:r>
            <w:r w:rsidR="002D5C06" w:rsidRPr="002D5C06">
              <w:rPr>
                <w:rStyle w:val="Hiperpovezava"/>
                <w:rFonts w:cs="Arial"/>
                <w:noProof/>
                <w:spacing w:val="-1"/>
                <w:szCs w:val="20"/>
              </w:rPr>
              <w:t xml:space="preserve"> </w:t>
            </w:r>
            <w:r w:rsidR="002D5C06" w:rsidRPr="002D5C06">
              <w:rPr>
                <w:rStyle w:val="Hiperpovezava"/>
                <w:rFonts w:cs="Arial"/>
                <w:noProof/>
                <w:szCs w:val="20"/>
              </w:rPr>
              <w:t>Izboljšanje</w:t>
            </w:r>
            <w:r w:rsidR="002D5C06" w:rsidRPr="002D5C06">
              <w:rPr>
                <w:rStyle w:val="Hiperpovezava"/>
                <w:rFonts w:cs="Arial"/>
                <w:noProof/>
                <w:spacing w:val="-4"/>
                <w:szCs w:val="20"/>
              </w:rPr>
              <w:t xml:space="preserve"> </w:t>
            </w:r>
            <w:r w:rsidR="002D5C06" w:rsidRPr="002D5C06">
              <w:rPr>
                <w:rStyle w:val="Hiperpovezava"/>
                <w:rFonts w:cs="Arial"/>
                <w:noProof/>
                <w:szCs w:val="20"/>
              </w:rPr>
              <w:t>digitalne</w:t>
            </w:r>
            <w:r w:rsidR="002D5C06" w:rsidRPr="002D5C06">
              <w:rPr>
                <w:rStyle w:val="Hiperpovezava"/>
                <w:rFonts w:cs="Arial"/>
                <w:noProof/>
                <w:spacing w:val="-1"/>
                <w:szCs w:val="20"/>
              </w:rPr>
              <w:t xml:space="preserve"> </w:t>
            </w:r>
            <w:r w:rsidR="002D5C06" w:rsidRPr="002D5C06">
              <w:rPr>
                <w:rStyle w:val="Hiperpovezava"/>
                <w:rFonts w:cs="Arial"/>
                <w:noProof/>
                <w:szCs w:val="20"/>
              </w:rPr>
              <w:t>povezljivosti</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_Toc191468585 \h </w:instrText>
            </w:r>
            <w:r w:rsidR="002D5C06" w:rsidRPr="002D5C06">
              <w:rPr>
                <w:noProof/>
                <w:webHidden/>
              </w:rPr>
            </w:r>
            <w:r w:rsidR="002D5C06" w:rsidRPr="002D5C06">
              <w:rPr>
                <w:noProof/>
                <w:webHidden/>
              </w:rPr>
              <w:fldChar w:fldCharType="separate"/>
            </w:r>
            <w:r w:rsidR="002D5C06" w:rsidRPr="002D5C06">
              <w:rPr>
                <w:noProof/>
                <w:webHidden/>
              </w:rPr>
              <w:t>19</w:t>
            </w:r>
            <w:r w:rsidR="002D5C06" w:rsidRPr="002D5C06">
              <w:rPr>
                <w:noProof/>
                <w:webHidden/>
              </w:rPr>
              <w:fldChar w:fldCharType="end"/>
            </w:r>
          </w:hyperlink>
        </w:p>
        <w:p w14:paraId="535BCE70" w14:textId="30058B0D"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6" w:history="1">
            <w:r w:rsidR="002D5C06" w:rsidRPr="002D5C06">
              <w:rPr>
                <w:rStyle w:val="Hiperpovezava"/>
                <w:rFonts w:cs="Arial"/>
                <w:noProof/>
                <w:sz w:val="20"/>
                <w:szCs w:val="20"/>
              </w:rPr>
              <w:t>5.2</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POLITIKE</w:t>
            </w:r>
            <w:r w:rsidR="002D5C06" w:rsidRPr="002D5C06">
              <w:rPr>
                <w:rStyle w:val="Hiperpovezava"/>
                <w:rFonts w:cs="Arial"/>
                <w:noProof/>
                <w:spacing w:val="-3"/>
                <w:sz w:val="20"/>
                <w:szCs w:val="20"/>
              </w:rPr>
              <w:t xml:space="preserve"> </w:t>
            </w:r>
            <w:r w:rsidR="002D5C06" w:rsidRPr="002D5C06">
              <w:rPr>
                <w:rStyle w:val="Hiperpovezava"/>
                <w:rFonts w:cs="Arial"/>
                <w:noProof/>
                <w:sz w:val="20"/>
                <w:szCs w:val="20"/>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_Toc191468586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21</w:t>
            </w:r>
            <w:r w:rsidR="002D5C06" w:rsidRPr="002D5C06">
              <w:rPr>
                <w:rFonts w:cs="Arial"/>
                <w:noProof/>
                <w:webHidden/>
                <w:sz w:val="20"/>
                <w:szCs w:val="20"/>
              </w:rPr>
              <w:fldChar w:fldCharType="end"/>
            </w:r>
          </w:hyperlink>
        </w:p>
        <w:p w14:paraId="040B81C0" w14:textId="23E4B35C"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87" w:history="1">
            <w:r w:rsidR="002D5C06" w:rsidRPr="002D5C06">
              <w:rPr>
                <w:rStyle w:val="Hiperpovezava"/>
                <w:rFonts w:cs="Arial"/>
                <w:noProof/>
                <w:sz w:val="20"/>
                <w:szCs w:val="20"/>
              </w:rPr>
              <w:t>5.3</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PN</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3:</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ZELENA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PREOBRAZBA</w:t>
            </w:r>
            <w:r w:rsidR="002D5C06" w:rsidRPr="002D5C06">
              <w:rPr>
                <w:rStyle w:val="Hiperpovezava"/>
                <w:rFonts w:cs="Arial"/>
                <w:noProof/>
                <w:spacing w:val="-1"/>
                <w:sz w:val="20"/>
                <w:szCs w:val="20"/>
              </w:rPr>
              <w:t xml:space="preserve"> </w:t>
            </w:r>
            <w:r w:rsidR="002D5C06" w:rsidRPr="002D5C06">
              <w:rPr>
                <w:rStyle w:val="Hiperpovezava"/>
                <w:rFonts w:cs="Arial"/>
                <w:noProof/>
                <w:sz w:val="20"/>
                <w:szCs w:val="20"/>
              </w:rPr>
              <w:t>ZA</w:t>
            </w:r>
            <w:r w:rsidR="002D5C06" w:rsidRPr="002D5C06">
              <w:rPr>
                <w:rStyle w:val="Hiperpovezava"/>
                <w:rFonts w:cs="Arial"/>
                <w:noProof/>
                <w:spacing w:val="-2"/>
                <w:sz w:val="20"/>
                <w:szCs w:val="20"/>
              </w:rPr>
              <w:t xml:space="preserve"> </w:t>
            </w:r>
            <w:r w:rsidR="002D5C06" w:rsidRPr="002D5C06">
              <w:rPr>
                <w:rStyle w:val="Hiperpovezava"/>
                <w:rFonts w:cs="Arial"/>
                <w:noProof/>
                <w:sz w:val="20"/>
                <w:szCs w:val="20"/>
              </w:rPr>
              <w:t>PODNEBNO</w:t>
            </w:r>
            <w:r w:rsidR="002D5C06" w:rsidRPr="002D5C06">
              <w:rPr>
                <w:rStyle w:val="Hiperpovezava"/>
                <w:rFonts w:cs="Arial"/>
                <w:noProof/>
                <w:spacing w:val="-4"/>
                <w:sz w:val="20"/>
                <w:szCs w:val="20"/>
              </w:rPr>
              <w:t xml:space="preserve"> </w:t>
            </w:r>
            <w:r w:rsidR="002D5C06" w:rsidRPr="002D5C06">
              <w:rPr>
                <w:rStyle w:val="Hiperpovezava"/>
                <w:rFonts w:cs="Arial"/>
                <w:noProof/>
                <w:sz w:val="20"/>
                <w:szCs w:val="20"/>
              </w:rPr>
              <w:t>NEVTRALNOST</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_Toc191468587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21</w:t>
            </w:r>
            <w:r w:rsidR="002D5C06" w:rsidRPr="002D5C06">
              <w:rPr>
                <w:rFonts w:cs="Arial"/>
                <w:noProof/>
                <w:webHidden/>
                <w:sz w:val="20"/>
                <w:szCs w:val="20"/>
              </w:rPr>
              <w:fldChar w:fldCharType="end"/>
            </w:r>
          </w:hyperlink>
        </w:p>
        <w:p w14:paraId="487D4332" w14:textId="4C3486A0"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8" w:history="1">
            <w:r w:rsidR="002D5C06" w:rsidRPr="002D5C06">
              <w:rPr>
                <w:rStyle w:val="Hiperpovezava"/>
                <w:rFonts w:ascii="Arial" w:hAnsi="Arial" w:cs="Arial"/>
                <w:noProof/>
                <w:szCs w:val="20"/>
              </w:rPr>
              <w:t>5.3.1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RSO2.1: Spodbujanje energetske učinkovitosti in zmanjšanje emisij toplogrednih plinov</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21</w:t>
            </w:r>
            <w:r w:rsidR="002D5C06" w:rsidRPr="002D5C06">
              <w:rPr>
                <w:rFonts w:ascii="Arial" w:hAnsi="Arial" w:cs="Arial"/>
                <w:noProof/>
                <w:webHidden/>
                <w:szCs w:val="20"/>
              </w:rPr>
              <w:fldChar w:fldCharType="end"/>
            </w:r>
          </w:hyperlink>
        </w:p>
        <w:p w14:paraId="0887A198" w14:textId="6300545C"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89" w:history="1">
            <w:r w:rsidR="002D5C06" w:rsidRPr="002D5C06">
              <w:rPr>
                <w:rStyle w:val="Hiperpovezava"/>
                <w:rFonts w:ascii="Arial" w:hAnsi="Arial" w:cs="Arial"/>
                <w:noProof/>
                <w:szCs w:val="20"/>
              </w:rPr>
              <w:t>5.3.2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RSO2.2:</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energije</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iz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obnovljivih</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virov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skladu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(EU)</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2018/2001,</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trajnostnimi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merili,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določenimi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v</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navedeni</w:t>
            </w:r>
            <w:r w:rsidR="002D5C06" w:rsidRPr="002D5C06">
              <w:rPr>
                <w:rStyle w:val="Hiperpovezava"/>
                <w:rFonts w:ascii="Arial" w:hAnsi="Arial" w:cs="Arial"/>
                <w:iCs/>
                <w:noProof/>
                <w:szCs w:val="20"/>
              </w:rPr>
              <w:t xml:space="preserve"> </w:t>
            </w:r>
            <w:r w:rsidR="002D5C06" w:rsidRPr="002D5C06">
              <w:rPr>
                <w:rStyle w:val="Hiperpovezava"/>
                <w:rFonts w:ascii="Arial" w:hAnsi="Arial" w:cs="Arial"/>
                <w:noProof/>
                <w:szCs w:val="20"/>
              </w:rPr>
              <w:t>direktivi Predvidene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dejavnosti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_Toc191468589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23</w:t>
            </w:r>
            <w:r w:rsidR="002D5C06" w:rsidRPr="002D5C06">
              <w:rPr>
                <w:rFonts w:ascii="Arial" w:hAnsi="Arial" w:cs="Arial"/>
                <w:noProof/>
                <w:webHidden/>
                <w:szCs w:val="20"/>
              </w:rPr>
              <w:fldChar w:fldCharType="end"/>
            </w:r>
          </w:hyperlink>
        </w:p>
        <w:p w14:paraId="564F022F" w14:textId="2167C02D"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0" w:history="1">
            <w:r w:rsidR="002D5C06" w:rsidRPr="002D5C06">
              <w:rPr>
                <w:rStyle w:val="Hiperpovezava"/>
                <w:rFonts w:ascii="Arial" w:hAnsi="Arial" w:cs="Arial"/>
                <w:noProof/>
                <w:szCs w:val="20"/>
              </w:rPr>
              <w:t>5.3.3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RSO2.3:</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pametnih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energetskih</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6"/>
                <w:szCs w:val="20"/>
              </w:rPr>
              <w:t xml:space="preserve"> </w:t>
            </w:r>
            <w:r w:rsidR="002D5C06" w:rsidRPr="002D5C06">
              <w:rPr>
                <w:rStyle w:val="Hiperpovezava"/>
                <w:rFonts w:ascii="Arial" w:hAnsi="Arial" w:cs="Arial"/>
                <w:noProof/>
                <w:szCs w:val="20"/>
              </w:rPr>
              <w:t>omrežij</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7"/>
                <w:szCs w:val="20"/>
              </w:rPr>
              <w:t xml:space="preserve"> </w:t>
            </w:r>
            <w:r w:rsidR="002D5C06" w:rsidRPr="002D5C06">
              <w:rPr>
                <w:rStyle w:val="Hiperpovezava"/>
                <w:rFonts w:ascii="Arial" w:hAnsi="Arial" w:cs="Arial"/>
                <w:noProof/>
                <w:szCs w:val="20"/>
              </w:rPr>
              <w:t>hrambe</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zunaj</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vseevropskega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energetskega 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23</w:t>
            </w:r>
            <w:r w:rsidR="002D5C06" w:rsidRPr="002D5C06">
              <w:rPr>
                <w:rFonts w:ascii="Arial" w:hAnsi="Arial" w:cs="Arial"/>
                <w:noProof/>
                <w:webHidden/>
                <w:szCs w:val="20"/>
              </w:rPr>
              <w:fldChar w:fldCharType="end"/>
            </w:r>
          </w:hyperlink>
        </w:p>
        <w:p w14:paraId="3013A73B" w14:textId="2AA918EF"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1" w:history="1">
            <w:r w:rsidR="002D5C06" w:rsidRPr="002D5C06">
              <w:rPr>
                <w:rStyle w:val="Hiperpovezava"/>
                <w:rFonts w:ascii="Arial" w:hAnsi="Arial" w:cs="Arial"/>
                <w:noProof/>
                <w:szCs w:val="20"/>
              </w:rPr>
              <w:t>5.3.4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RSO2.4:</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prilagajanja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spremembam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preprečevanja tveganja nesreč ter odpornosti, ob upoštevanju ekosistemskih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pristopov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24</w:t>
            </w:r>
            <w:r w:rsidR="002D5C06" w:rsidRPr="002D5C06">
              <w:rPr>
                <w:rFonts w:ascii="Arial" w:hAnsi="Arial" w:cs="Arial"/>
                <w:noProof/>
                <w:webHidden/>
                <w:szCs w:val="20"/>
              </w:rPr>
              <w:fldChar w:fldCharType="end"/>
            </w:r>
          </w:hyperlink>
        </w:p>
        <w:p w14:paraId="7D035A52" w14:textId="3768F8C2"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2" w:history="1">
            <w:r w:rsidR="002D5C06" w:rsidRPr="002D5C06">
              <w:rPr>
                <w:rStyle w:val="Hiperpovezava"/>
                <w:rFonts w:ascii="Arial" w:hAnsi="Arial" w:cs="Arial"/>
                <w:noProof/>
                <w:szCs w:val="20"/>
              </w:rPr>
              <w:t>5.3.5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RSO2.5:</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vode</w:t>
            </w:r>
            <w:r w:rsidR="002D5C06" w:rsidRPr="002D5C06">
              <w:rPr>
                <w:rStyle w:val="Hiperpovezava"/>
                <w:rFonts w:ascii="Arial" w:hAnsi="Arial" w:cs="Arial"/>
                <w:noProof/>
                <w:spacing w:val="36"/>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8"/>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gospodarjenja</w:t>
            </w:r>
            <w:r w:rsidR="002D5C06" w:rsidRPr="002D5C06">
              <w:rPr>
                <w:rStyle w:val="Hiperpovezava"/>
                <w:rFonts w:ascii="Arial" w:hAnsi="Arial" w:cs="Arial"/>
                <w:noProof/>
                <w:spacing w:val="37"/>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vodnimi viri</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26</w:t>
            </w:r>
            <w:r w:rsidR="002D5C06" w:rsidRPr="002D5C06">
              <w:rPr>
                <w:rFonts w:ascii="Arial" w:hAnsi="Arial" w:cs="Arial"/>
                <w:noProof/>
                <w:webHidden/>
                <w:szCs w:val="20"/>
              </w:rPr>
              <w:fldChar w:fldCharType="end"/>
            </w:r>
          </w:hyperlink>
        </w:p>
        <w:p w14:paraId="04ACFE78" w14:textId="38932B58"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3" w:history="1">
            <w:r w:rsidR="002D5C06" w:rsidRPr="002D5C06">
              <w:rPr>
                <w:rStyle w:val="Hiperpovezava"/>
                <w:rFonts w:ascii="Arial" w:hAnsi="Arial" w:cs="Arial"/>
                <w:noProof/>
                <w:szCs w:val="20"/>
              </w:rPr>
              <w:t>5.3.6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RSO2.6:</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prehoda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krožno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gospodarstvo,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gospodarno</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viri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27</w:t>
            </w:r>
            <w:r w:rsidR="002D5C06" w:rsidRPr="002D5C06">
              <w:rPr>
                <w:rFonts w:ascii="Arial" w:hAnsi="Arial" w:cs="Arial"/>
                <w:noProof/>
                <w:webHidden/>
                <w:szCs w:val="20"/>
              </w:rPr>
              <w:fldChar w:fldCharType="end"/>
            </w:r>
          </w:hyperlink>
        </w:p>
        <w:p w14:paraId="7BAAECAD" w14:textId="40087AA8"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4" w:history="1">
            <w:r w:rsidR="002D5C06" w:rsidRPr="002D5C06">
              <w:rPr>
                <w:rStyle w:val="Hiperpovezava"/>
                <w:rFonts w:ascii="Arial" w:hAnsi="Arial" w:cs="Arial"/>
                <w:noProof/>
                <w:szCs w:val="20"/>
              </w:rPr>
              <w:t>5.3.7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RSO2.7: Izboljšanje varstva in ohranjanja narave ter biotske raznovrstnosti in zelene infrastrukture, tudi v mestnem okolju, in zmanjšanje vseh oblik onesnaževanja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29</w:t>
            </w:r>
            <w:r w:rsidR="002D5C06" w:rsidRPr="002D5C06">
              <w:rPr>
                <w:rFonts w:ascii="Arial" w:hAnsi="Arial" w:cs="Arial"/>
                <w:noProof/>
                <w:webHidden/>
                <w:szCs w:val="20"/>
              </w:rPr>
              <w:fldChar w:fldCharType="end"/>
            </w:r>
          </w:hyperlink>
        </w:p>
        <w:p w14:paraId="674693B1" w14:textId="3BD40039"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5" w:history="1">
            <w:r w:rsidR="002D5C06" w:rsidRPr="002D5C06">
              <w:rPr>
                <w:rStyle w:val="Hiperpovezava"/>
                <w:rFonts w:ascii="Arial" w:hAnsi="Arial" w:cs="Arial"/>
                <w:noProof/>
                <w:szCs w:val="20"/>
              </w:rPr>
              <w:t>5.3.8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2.2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4:</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urbana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30</w:t>
            </w:r>
            <w:r w:rsidR="002D5C06" w:rsidRPr="002D5C06">
              <w:rPr>
                <w:rFonts w:ascii="Arial" w:hAnsi="Arial" w:cs="Arial"/>
                <w:noProof/>
                <w:webHidden/>
                <w:szCs w:val="20"/>
              </w:rPr>
              <w:fldChar w:fldCharType="end"/>
            </w:r>
          </w:hyperlink>
        </w:p>
        <w:p w14:paraId="199CEE68" w14:textId="10385BFF" w:rsidR="002D5C06" w:rsidRPr="002D5C06" w:rsidRDefault="005754B9" w:rsidP="002D5C06">
          <w:pPr>
            <w:pStyle w:val="Kazalovsebine4"/>
            <w:rPr>
              <w:rFonts w:eastAsiaTheme="minorEastAsia"/>
              <w:noProof/>
              <w:kern w:val="2"/>
              <w:lang w:eastAsia="sl-SI"/>
              <w14:ligatures w14:val="standardContextual"/>
            </w:rPr>
          </w:pPr>
          <w:hyperlink w:anchor="_Toc191468596" w:history="1">
            <w:r w:rsidR="002D5C06" w:rsidRPr="002D5C06">
              <w:rPr>
                <w:rStyle w:val="Hiperpovezava"/>
                <w:rFonts w:cs="Arial"/>
                <w:noProof/>
                <w:szCs w:val="20"/>
              </w:rPr>
              <w:t>5.3.8.1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RSO2.8: Spodbujanje trajnostne večmodalne mestne mobilnosti v okviru prehoda na gospodarstvo z ničelno stopnjo neto emisij ogljika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_Toc191468596 \h </w:instrText>
            </w:r>
            <w:r w:rsidR="002D5C06" w:rsidRPr="002D5C06">
              <w:rPr>
                <w:noProof/>
                <w:webHidden/>
              </w:rPr>
            </w:r>
            <w:r w:rsidR="002D5C06" w:rsidRPr="002D5C06">
              <w:rPr>
                <w:noProof/>
                <w:webHidden/>
              </w:rPr>
              <w:fldChar w:fldCharType="separate"/>
            </w:r>
            <w:r w:rsidR="002D5C06" w:rsidRPr="002D5C06">
              <w:rPr>
                <w:noProof/>
                <w:webHidden/>
              </w:rPr>
              <w:t>31</w:t>
            </w:r>
            <w:r w:rsidR="002D5C06" w:rsidRPr="002D5C06">
              <w:rPr>
                <w:noProof/>
                <w:webHidden/>
              </w:rPr>
              <w:fldChar w:fldCharType="end"/>
            </w:r>
          </w:hyperlink>
        </w:p>
        <w:p w14:paraId="3472BDFC" w14:textId="5156869E"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597" w:history="1">
            <w:r w:rsidR="002D5C06" w:rsidRPr="002D5C06">
              <w:rPr>
                <w:rStyle w:val="Hiperpovezava"/>
                <w:rFonts w:cs="Arial"/>
                <w:noProof/>
                <w:sz w:val="20"/>
                <w:szCs w:val="20"/>
              </w:rPr>
              <w:t>5.4</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3:  BOLJ POVEZANA EVROPA Z IZBOLJŠANJEM MOBILNOSTI</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_Toc191468597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33</w:t>
            </w:r>
            <w:r w:rsidR="002D5C06" w:rsidRPr="002D5C06">
              <w:rPr>
                <w:rFonts w:cs="Arial"/>
                <w:noProof/>
                <w:webHidden/>
                <w:sz w:val="20"/>
                <w:szCs w:val="20"/>
              </w:rPr>
              <w:fldChar w:fldCharType="end"/>
            </w:r>
          </w:hyperlink>
        </w:p>
        <w:p w14:paraId="30EF3AD9" w14:textId="48145AA6"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598" w:history="1">
            <w:r w:rsidR="002D5C06" w:rsidRPr="002D5C06">
              <w:rPr>
                <w:rStyle w:val="Hiperpovezava"/>
                <w:rFonts w:ascii="Arial" w:hAnsi="Arial" w:cs="Arial"/>
                <w:noProof/>
                <w:szCs w:val="20"/>
              </w:rPr>
              <w:t>5.4.1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3.1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5:</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(čez)regionalna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4"/>
                <w:szCs w:val="20"/>
              </w:rPr>
              <w:t xml:space="preserve"> </w:t>
            </w:r>
            <w:r w:rsidR="002D5C06" w:rsidRPr="002D5C06">
              <w:rPr>
                <w:rStyle w:val="Hiperpovezava"/>
                <w:rFonts w:ascii="Arial" w:hAnsi="Arial" w:cs="Arial"/>
                <w:noProof/>
                <w:szCs w:val="20"/>
              </w:rPr>
              <w:t>povezljivost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_Toc191468598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33</w:t>
            </w:r>
            <w:r w:rsidR="002D5C06" w:rsidRPr="002D5C06">
              <w:rPr>
                <w:rFonts w:ascii="Arial" w:hAnsi="Arial" w:cs="Arial"/>
                <w:noProof/>
                <w:webHidden/>
                <w:szCs w:val="20"/>
              </w:rPr>
              <w:fldChar w:fldCharType="end"/>
            </w:r>
          </w:hyperlink>
        </w:p>
        <w:p w14:paraId="64B1698D" w14:textId="02AA68B1" w:rsidR="002D5C06" w:rsidRPr="002D5C06" w:rsidRDefault="005754B9" w:rsidP="002D5C06">
          <w:pPr>
            <w:pStyle w:val="Kazalovsebine4"/>
            <w:rPr>
              <w:rFonts w:eastAsiaTheme="minorEastAsia"/>
              <w:noProof/>
              <w:kern w:val="2"/>
              <w:lang w:eastAsia="sl-SI"/>
              <w14:ligatures w14:val="standardContextual"/>
            </w:rPr>
          </w:pPr>
          <w:hyperlink w:anchor="_Toc191468599" w:history="1">
            <w:r w:rsidR="002D5C06" w:rsidRPr="002D5C06">
              <w:rPr>
                <w:rStyle w:val="Hiperpovezava"/>
                <w:rFonts w:cs="Arial"/>
                <w:noProof/>
                <w:szCs w:val="20"/>
              </w:rPr>
              <w:t>5.4.1.1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RSO3.1: Razvoj pametnega, varnega, trajnostnega in intermodalnega omrežja TEN-T, odpornega na podnebne spremembe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_Toc191468599 \h </w:instrText>
            </w:r>
            <w:r w:rsidR="002D5C06" w:rsidRPr="002D5C06">
              <w:rPr>
                <w:noProof/>
                <w:webHidden/>
              </w:rPr>
            </w:r>
            <w:r w:rsidR="002D5C06" w:rsidRPr="002D5C06">
              <w:rPr>
                <w:noProof/>
                <w:webHidden/>
              </w:rPr>
              <w:fldChar w:fldCharType="separate"/>
            </w:r>
            <w:r w:rsidR="002D5C06" w:rsidRPr="002D5C06">
              <w:rPr>
                <w:noProof/>
                <w:webHidden/>
              </w:rPr>
              <w:t>33</w:t>
            </w:r>
            <w:r w:rsidR="002D5C06" w:rsidRPr="002D5C06">
              <w:rPr>
                <w:noProof/>
                <w:webHidden/>
              </w:rPr>
              <w:fldChar w:fldCharType="end"/>
            </w:r>
          </w:hyperlink>
        </w:p>
        <w:p w14:paraId="052B3472" w14:textId="5EE2C7E7"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0" w:history="1">
            <w:r w:rsidR="002D5C06" w:rsidRPr="002D5C06">
              <w:rPr>
                <w:rStyle w:val="Hiperpovezava"/>
                <w:rFonts w:ascii="Arial" w:hAnsi="Arial" w:cs="Arial"/>
                <w:noProof/>
                <w:szCs w:val="20"/>
              </w:rPr>
              <w:t>5.4.2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RSO3.2: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pametne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intermodalne</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nacionalne,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regionalne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lokalne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podnebne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boljšim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dostopom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omrežja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TEN-T</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čezmejno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mobilnostjo</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34</w:t>
            </w:r>
            <w:r w:rsidR="002D5C06" w:rsidRPr="002D5C06">
              <w:rPr>
                <w:rFonts w:ascii="Arial" w:hAnsi="Arial" w:cs="Arial"/>
                <w:noProof/>
                <w:webHidden/>
                <w:szCs w:val="20"/>
              </w:rPr>
              <w:fldChar w:fldCharType="end"/>
            </w:r>
          </w:hyperlink>
        </w:p>
        <w:p w14:paraId="6587B44E" w14:textId="5FD1724C"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01" w:history="1">
            <w:r w:rsidR="002D5C06" w:rsidRPr="002D5C06">
              <w:rPr>
                <w:rStyle w:val="Hiperpovezava"/>
                <w:rFonts w:cs="Arial"/>
                <w:noProof/>
                <w:sz w:val="20"/>
                <w:szCs w:val="20"/>
              </w:rPr>
              <w:t>5.5</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4: BOLJ SOCIALNA IN VKLJUČUJOČA EVROPA ZA IZVAJANJE EVROPSKEGA STEBRA SOCIALNIH PRAVIC</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_Toc191468601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37</w:t>
            </w:r>
            <w:r w:rsidR="002D5C06" w:rsidRPr="002D5C06">
              <w:rPr>
                <w:rFonts w:cs="Arial"/>
                <w:noProof/>
                <w:webHidden/>
                <w:sz w:val="20"/>
                <w:szCs w:val="20"/>
              </w:rPr>
              <w:fldChar w:fldCharType="end"/>
            </w:r>
          </w:hyperlink>
        </w:p>
        <w:p w14:paraId="221D0BB3" w14:textId="757C6F7B"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2" w:history="1">
            <w:r w:rsidR="002D5C06" w:rsidRPr="002D5C06">
              <w:rPr>
                <w:rStyle w:val="Hiperpovezava"/>
                <w:rFonts w:ascii="Arial" w:hAnsi="Arial" w:cs="Arial"/>
                <w:noProof/>
                <w:szCs w:val="20"/>
              </w:rPr>
              <w:t>5.5.1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6:</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Znanja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spretnosti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odzivni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37</w:t>
            </w:r>
            <w:r w:rsidR="002D5C06" w:rsidRPr="002D5C06">
              <w:rPr>
                <w:rFonts w:ascii="Arial" w:hAnsi="Arial" w:cs="Arial"/>
                <w:noProof/>
                <w:webHidden/>
                <w:szCs w:val="20"/>
              </w:rPr>
              <w:fldChar w:fldCharType="end"/>
            </w:r>
          </w:hyperlink>
        </w:p>
        <w:p w14:paraId="4F569311" w14:textId="72960286" w:rsidR="002D5C06" w:rsidRPr="002D5C06" w:rsidRDefault="005754B9" w:rsidP="002D5C06">
          <w:pPr>
            <w:pStyle w:val="Kazalovsebine4"/>
            <w:rPr>
              <w:rFonts w:eastAsiaTheme="minorEastAsia"/>
              <w:noProof/>
              <w:kern w:val="2"/>
              <w:lang w:eastAsia="sl-SI"/>
              <w14:ligatures w14:val="standardContextual"/>
            </w:rPr>
          </w:pPr>
          <w:hyperlink w:anchor="_Toc191468603" w:history="1">
            <w:r w:rsidR="002D5C06" w:rsidRPr="002D5C06">
              <w:rPr>
                <w:rStyle w:val="Hiperpovezava"/>
                <w:rFonts w:cs="Arial"/>
                <w:noProof/>
                <w:szCs w:val="20"/>
              </w:rPr>
              <w:t>5.5.1.1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_Toc191468603 \h </w:instrText>
            </w:r>
            <w:r w:rsidR="002D5C06" w:rsidRPr="002D5C06">
              <w:rPr>
                <w:noProof/>
                <w:webHidden/>
              </w:rPr>
            </w:r>
            <w:r w:rsidR="002D5C06" w:rsidRPr="002D5C06">
              <w:rPr>
                <w:noProof/>
                <w:webHidden/>
              </w:rPr>
              <w:fldChar w:fldCharType="separate"/>
            </w:r>
            <w:r w:rsidR="002D5C06" w:rsidRPr="002D5C06">
              <w:rPr>
                <w:noProof/>
                <w:webHidden/>
              </w:rPr>
              <w:t>38</w:t>
            </w:r>
            <w:r w:rsidR="002D5C06" w:rsidRPr="002D5C06">
              <w:rPr>
                <w:noProof/>
                <w:webHidden/>
              </w:rPr>
              <w:fldChar w:fldCharType="end"/>
            </w:r>
          </w:hyperlink>
        </w:p>
        <w:p w14:paraId="4754C021" w14:textId="107F030D"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4" w:history="1">
            <w:r w:rsidR="002D5C06" w:rsidRPr="002D5C06">
              <w:rPr>
                <w:rStyle w:val="Hiperpovezava"/>
                <w:rFonts w:ascii="Arial" w:hAnsi="Arial" w:cs="Arial"/>
                <w:noProof/>
                <w:szCs w:val="20"/>
              </w:rPr>
              <w:t>5.5.2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institucij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služb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oceno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predvidevanje potreb po veščinah ter zagotavljanje pravočasne in prilagojene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pomoči in podpore pri usklajevanju ponudbe in povpraševanja na trgu 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prehodih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39</w:t>
            </w:r>
            <w:r w:rsidR="002D5C06" w:rsidRPr="002D5C06">
              <w:rPr>
                <w:rFonts w:ascii="Arial" w:hAnsi="Arial" w:cs="Arial"/>
                <w:noProof/>
                <w:webHidden/>
                <w:szCs w:val="20"/>
              </w:rPr>
              <w:fldChar w:fldCharType="end"/>
            </w:r>
          </w:hyperlink>
        </w:p>
        <w:p w14:paraId="195B7A5F" w14:textId="2A7EDBB4"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5" w:history="1">
            <w:r w:rsidR="002D5C06" w:rsidRPr="002D5C06">
              <w:rPr>
                <w:rStyle w:val="Hiperpovezava"/>
                <w:rFonts w:ascii="Arial" w:hAnsi="Arial" w:cs="Arial"/>
                <w:noProof/>
                <w:szCs w:val="20"/>
              </w:rPr>
              <w:t>5.5.3</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ESO4.4: Spodbujanje prilagajanja delavcev, podjetij in podjetnikov 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spremembe, aktivnega in zdravega staranja ter zdravega in dobro prilagojenega</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delovnega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okolja, ki obravnava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tveganja za zdravje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40</w:t>
            </w:r>
            <w:r w:rsidR="002D5C06" w:rsidRPr="002D5C06">
              <w:rPr>
                <w:rFonts w:ascii="Arial" w:hAnsi="Arial" w:cs="Arial"/>
                <w:noProof/>
                <w:webHidden/>
                <w:szCs w:val="20"/>
              </w:rPr>
              <w:fldChar w:fldCharType="end"/>
            </w:r>
          </w:hyperlink>
        </w:p>
        <w:p w14:paraId="657253D2" w14:textId="33DC8C7F"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6" w:history="1">
            <w:r w:rsidR="002D5C06" w:rsidRPr="002D5C06">
              <w:rPr>
                <w:rStyle w:val="Hiperpovezava"/>
                <w:rFonts w:ascii="Arial" w:hAnsi="Arial" w:cs="Arial"/>
                <w:noProof/>
                <w:szCs w:val="20"/>
              </w:rPr>
              <w:t>5.5.4</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ESO4.5: Izboljšanje kakovosti, vključenosti, učinkovitosti in relevantnosti</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dela,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potrjevanjem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neformalnega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priložnostnega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učenja,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bi</w:t>
            </w:r>
            <w:r w:rsidR="002D5C06" w:rsidRPr="002D5C06">
              <w:rPr>
                <w:rStyle w:val="Hiperpovezava"/>
                <w:rFonts w:ascii="Arial" w:hAnsi="Arial" w:cs="Arial"/>
                <w:noProof/>
                <w:spacing w:val="61"/>
                <w:szCs w:val="20"/>
              </w:rPr>
              <w:t xml:space="preserve"> </w:t>
            </w:r>
            <w:r w:rsidR="002D5C06" w:rsidRPr="002D5C06">
              <w:rPr>
                <w:rStyle w:val="Hiperpovezava"/>
                <w:rFonts w:ascii="Arial" w:hAnsi="Arial" w:cs="Arial"/>
                <w:noProof/>
                <w:szCs w:val="20"/>
              </w:rPr>
              <w:t>podprli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pridobivanje ključnih kompetenc, tudi podjetniških in digitalnih veščin, ter 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 uvedbe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dualnih sistemov</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vajeništev</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_Toc191468606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41</w:t>
            </w:r>
            <w:r w:rsidR="002D5C06" w:rsidRPr="002D5C06">
              <w:rPr>
                <w:rFonts w:ascii="Arial" w:hAnsi="Arial" w:cs="Arial"/>
                <w:noProof/>
                <w:webHidden/>
                <w:szCs w:val="20"/>
              </w:rPr>
              <w:fldChar w:fldCharType="end"/>
            </w:r>
          </w:hyperlink>
        </w:p>
        <w:p w14:paraId="6E0679CD" w14:textId="5C63BC97"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7" w:history="1">
            <w:r w:rsidR="002D5C06" w:rsidRPr="002D5C06">
              <w:rPr>
                <w:rStyle w:val="Hiperpovezava"/>
                <w:rFonts w:ascii="Arial" w:hAnsi="Arial" w:cs="Arial"/>
                <w:noProof/>
                <w:szCs w:val="20"/>
              </w:rPr>
              <w:t>5.5.5</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ESO4.7: Spodbujanje vseživljenjskega učenja, zlasti prožnih možnosti 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izpopolnjevanje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prekvalifikacijo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vse,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upoštevanju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podjetniških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digitalnih veščin, boljše predvidevanje sprememb in zahtev po novih veščinah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 podlagi potreb trga dela, olajševanje kariernih prehodov in 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poklicne</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mobilnosti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_Toc191468607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42</w:t>
            </w:r>
            <w:r w:rsidR="002D5C06" w:rsidRPr="002D5C06">
              <w:rPr>
                <w:rFonts w:ascii="Arial" w:hAnsi="Arial" w:cs="Arial"/>
                <w:noProof/>
                <w:webHidden/>
                <w:szCs w:val="20"/>
              </w:rPr>
              <w:fldChar w:fldCharType="end"/>
            </w:r>
          </w:hyperlink>
        </w:p>
        <w:p w14:paraId="097B9780" w14:textId="3041D78D"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8" w:history="1">
            <w:r w:rsidR="002D5C06" w:rsidRPr="002D5C06">
              <w:rPr>
                <w:rStyle w:val="Hiperpovezava"/>
                <w:rFonts w:ascii="Arial" w:hAnsi="Arial" w:cs="Arial"/>
                <w:noProof/>
                <w:szCs w:val="20"/>
              </w:rPr>
              <w:t>5.5.6</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RSO4.2: Doslednejše zagotavljanje enakega dostopa do vključujočih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področju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izobraževanja,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57"/>
                <w:szCs w:val="20"/>
              </w:rPr>
              <w:t xml:space="preserve"> </w:t>
            </w:r>
            <w:r w:rsidR="002D5C06" w:rsidRPr="002D5C06">
              <w:rPr>
                <w:rStyle w:val="Hiperpovezava"/>
                <w:rFonts w:ascii="Arial" w:hAnsi="Arial" w:cs="Arial"/>
                <w:noProof/>
                <w:szCs w:val="20"/>
              </w:rPr>
              <w:t>vseživljenjskega učenja z razvojem dostopne infrastrukture, tudi s krepitvijo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odpornosti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izobraževanje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usposabljanje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daljavo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prek</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spleta</w:t>
            </w:r>
            <w:r w:rsidR="002D5C06">
              <w:rPr>
                <w:rStyle w:val="Hiperpovezava"/>
                <w:rFonts w:ascii="Arial" w:hAnsi="Arial" w:cs="Arial"/>
                <w:noProof/>
                <w:szCs w:val="20"/>
              </w:rPr>
              <w: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44</w:t>
            </w:r>
            <w:r w:rsidR="002D5C06" w:rsidRPr="002D5C06">
              <w:rPr>
                <w:rFonts w:ascii="Arial" w:hAnsi="Arial" w:cs="Arial"/>
                <w:noProof/>
                <w:webHidden/>
                <w:szCs w:val="20"/>
              </w:rPr>
              <w:fldChar w:fldCharType="end"/>
            </w:r>
          </w:hyperlink>
        </w:p>
        <w:p w14:paraId="656FBDDF" w14:textId="4875DB29"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09" w:history="1">
            <w:r w:rsidR="002D5C06" w:rsidRPr="002D5C06">
              <w:rPr>
                <w:rStyle w:val="Hiperpovezava"/>
                <w:rFonts w:ascii="Arial" w:hAnsi="Arial" w:cs="Arial"/>
                <w:noProof/>
                <w:szCs w:val="20"/>
              </w:rPr>
              <w:t>5.5.7</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4.2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7:</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zdravje</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ter</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socialna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vključenost</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_Toc191468609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45</w:t>
            </w:r>
            <w:r w:rsidR="002D5C06" w:rsidRPr="002D5C06">
              <w:rPr>
                <w:rFonts w:ascii="Arial" w:hAnsi="Arial" w:cs="Arial"/>
                <w:noProof/>
                <w:webHidden/>
                <w:szCs w:val="20"/>
              </w:rPr>
              <w:fldChar w:fldCharType="end"/>
            </w:r>
          </w:hyperlink>
        </w:p>
        <w:p w14:paraId="0AD412F2" w14:textId="4AD10EE3" w:rsidR="002D5C06" w:rsidRPr="002D5C06" w:rsidRDefault="005754B9" w:rsidP="002D5C06">
          <w:pPr>
            <w:pStyle w:val="Kazalovsebine4"/>
            <w:rPr>
              <w:rFonts w:eastAsiaTheme="minorEastAsia"/>
              <w:noProof/>
              <w:kern w:val="2"/>
              <w:lang w:eastAsia="sl-SI"/>
              <w14:ligatures w14:val="standardContextual"/>
            </w:rPr>
          </w:pPr>
          <w:hyperlink w:anchor="_Toc191468610" w:history="1">
            <w:r w:rsidR="002D5C06" w:rsidRPr="002D5C06">
              <w:rPr>
                <w:rStyle w:val="Hiperpovezava"/>
                <w:rFonts w:cs="Arial"/>
                <w:noProof/>
                <w:szCs w:val="20"/>
              </w:rPr>
              <w:t>5.5.7.1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ESO4.8: Pospeševanje dejavnega vključevanja za spodbujanje enakih možnosti, nediskriminacije in aktivne udeležbe ter povečevanje zaposljivosti, zlasti za prikrajšane skupine</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_Toc191468610 \h </w:instrText>
            </w:r>
            <w:r w:rsidR="002D5C06" w:rsidRPr="002D5C06">
              <w:rPr>
                <w:noProof/>
                <w:webHidden/>
              </w:rPr>
            </w:r>
            <w:r w:rsidR="002D5C06" w:rsidRPr="002D5C06">
              <w:rPr>
                <w:noProof/>
                <w:webHidden/>
              </w:rPr>
              <w:fldChar w:fldCharType="separate"/>
            </w:r>
            <w:r w:rsidR="002D5C06" w:rsidRPr="002D5C06">
              <w:rPr>
                <w:noProof/>
                <w:webHidden/>
              </w:rPr>
              <w:t>46</w:t>
            </w:r>
            <w:r w:rsidR="002D5C06" w:rsidRPr="002D5C06">
              <w:rPr>
                <w:noProof/>
                <w:webHidden/>
              </w:rPr>
              <w:fldChar w:fldCharType="end"/>
            </w:r>
          </w:hyperlink>
        </w:p>
        <w:p w14:paraId="04E775DB" w14:textId="0AE3C21A"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1" w:history="1">
            <w:r w:rsidR="002D5C06" w:rsidRPr="002D5C06">
              <w:rPr>
                <w:rStyle w:val="Hiperpovezava"/>
                <w:rFonts w:ascii="Arial" w:hAnsi="Arial" w:cs="Arial"/>
                <w:noProof/>
                <w:szCs w:val="20"/>
              </w:rPr>
              <w:t>5.5.8</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ESO4.11:</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enakopravnega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pravočasnega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kakovostnih, vzdržnih in cenovno ugodnih storitev, vključno s storitvami, ki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spodbujajo dostop do stanovanj in storitev oskrbe, usmerjene v posameznika,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storitvami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zdravstvene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posodabljanje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sistemov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dostopa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zaščite,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poudarkom</w:t>
            </w:r>
            <w:r w:rsidR="002D5C06" w:rsidRPr="002D5C06">
              <w:rPr>
                <w:rStyle w:val="Hiperpovezava"/>
                <w:rFonts w:ascii="Arial" w:hAnsi="Arial" w:cs="Arial"/>
                <w:noProof/>
                <w:spacing w:val="29"/>
                <w:szCs w:val="20"/>
              </w:rPr>
              <w:t xml:space="preserve"> </w:t>
            </w:r>
            <w:r w:rsidR="002D5C06" w:rsidRPr="002D5C06">
              <w:rPr>
                <w:rStyle w:val="Hiperpovezava"/>
                <w:rFonts w:ascii="Arial" w:hAnsi="Arial" w:cs="Arial"/>
                <w:noProof/>
                <w:szCs w:val="20"/>
              </w:rPr>
              <w:t>na</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otrocih</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28"/>
                <w:szCs w:val="20"/>
              </w:rPr>
              <w:t xml:space="preserve"> </w:t>
            </w:r>
            <w:r w:rsidR="002D5C06" w:rsidRPr="002D5C06">
              <w:rPr>
                <w:rStyle w:val="Hiperpovezava"/>
                <w:rFonts w:ascii="Arial" w:hAnsi="Arial" w:cs="Arial"/>
                <w:noProof/>
                <w:szCs w:val="20"/>
              </w:rPr>
              <w:t>prikrajšanih</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skupinah;</w:t>
            </w:r>
            <w:r w:rsidR="002D5C06" w:rsidRPr="002D5C06">
              <w:rPr>
                <w:rStyle w:val="Hiperpovezava"/>
                <w:rFonts w:ascii="Arial" w:hAnsi="Arial" w:cs="Arial"/>
                <w:noProof/>
                <w:spacing w:val="26"/>
                <w:szCs w:val="20"/>
              </w:rPr>
              <w:t xml:space="preserve"> </w:t>
            </w:r>
            <w:r w:rsidR="002D5C06" w:rsidRPr="002D5C06">
              <w:rPr>
                <w:rStyle w:val="Hiperpovezava"/>
                <w:rFonts w:ascii="Arial" w:hAnsi="Arial" w:cs="Arial"/>
                <w:noProof/>
                <w:szCs w:val="20"/>
              </w:rPr>
              <w:t>izboljšanje</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dostopnosti,</w:t>
            </w:r>
            <w:r w:rsidR="002D5C06" w:rsidRPr="002D5C06">
              <w:rPr>
                <w:rStyle w:val="Hiperpovezava"/>
                <w:rFonts w:ascii="Arial" w:hAnsi="Arial" w:cs="Arial"/>
                <w:noProof/>
                <w:spacing w:val="27"/>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58"/>
                <w:szCs w:val="20"/>
              </w:rPr>
              <w:t xml:space="preserve"> </w:t>
            </w:r>
            <w:r w:rsidR="002D5C06" w:rsidRPr="002D5C06">
              <w:rPr>
                <w:rStyle w:val="Hiperpovezava"/>
                <w:rFonts w:ascii="Arial" w:hAnsi="Arial" w:cs="Arial"/>
                <w:noProof/>
                <w:szCs w:val="20"/>
              </w:rPr>
              <w:t>za invalide, učinkovitosti in odpornosti sistemov zdravstvene oskrbe in storitev</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dolgotrajne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oskrbe</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_Toc191468611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47</w:t>
            </w:r>
            <w:r w:rsidR="002D5C06" w:rsidRPr="002D5C06">
              <w:rPr>
                <w:rFonts w:ascii="Arial" w:hAnsi="Arial" w:cs="Arial"/>
                <w:noProof/>
                <w:webHidden/>
                <w:szCs w:val="20"/>
              </w:rPr>
              <w:fldChar w:fldCharType="end"/>
            </w:r>
          </w:hyperlink>
        </w:p>
        <w:p w14:paraId="3EA0FEEB" w14:textId="24A6550C"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2" w:history="1">
            <w:r w:rsidR="002D5C06" w:rsidRPr="002D5C06">
              <w:rPr>
                <w:rStyle w:val="Hiperpovezava"/>
                <w:rFonts w:ascii="Arial" w:hAnsi="Arial" w:cs="Arial"/>
                <w:noProof/>
                <w:szCs w:val="20"/>
              </w:rPr>
              <w:t>5.5.9</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ESO4.12: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izpostavljenih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tveganju</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revščine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ali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izključenosti,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z</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najbolj</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ogroženimi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osebami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otroki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48</w:t>
            </w:r>
            <w:r w:rsidR="002D5C06" w:rsidRPr="002D5C06">
              <w:rPr>
                <w:rFonts w:ascii="Arial" w:hAnsi="Arial" w:cs="Arial"/>
                <w:noProof/>
                <w:webHidden/>
                <w:szCs w:val="20"/>
              </w:rPr>
              <w:fldChar w:fldCharType="end"/>
            </w:r>
          </w:hyperlink>
        </w:p>
        <w:p w14:paraId="4160453A" w14:textId="1D1AB23D"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3" w:history="1">
            <w:r w:rsidR="002D5C06" w:rsidRPr="002D5C06">
              <w:rPr>
                <w:rStyle w:val="Hiperpovezava"/>
                <w:rFonts w:ascii="Arial" w:hAnsi="Arial" w:cs="Arial"/>
                <w:noProof/>
                <w:szCs w:val="20"/>
              </w:rPr>
              <w:t>5.5.10</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RSO4.3:</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socialno-ekonomskega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vključevanja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marginaliziranih skupnosti, gospodinjstev z nizkimi dohodki ter prikrajšanih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skupin,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ljudi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posebnimi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potrebami,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ukrepi,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vključno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stanovanjskimi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socialnimi storitvami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_Toc191468613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49</w:t>
            </w:r>
            <w:r w:rsidR="002D5C06" w:rsidRPr="002D5C06">
              <w:rPr>
                <w:rFonts w:ascii="Arial" w:hAnsi="Arial" w:cs="Arial"/>
                <w:noProof/>
                <w:webHidden/>
                <w:szCs w:val="20"/>
              </w:rPr>
              <w:fldChar w:fldCharType="end"/>
            </w:r>
          </w:hyperlink>
        </w:p>
        <w:p w14:paraId="254CA354" w14:textId="520C9C76"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4" w:history="1">
            <w:r w:rsidR="002D5C06" w:rsidRPr="002D5C06">
              <w:rPr>
                <w:rStyle w:val="Hiperpovezava"/>
                <w:rFonts w:ascii="Arial" w:hAnsi="Arial" w:cs="Arial"/>
                <w:noProof/>
                <w:szCs w:val="20"/>
              </w:rPr>
              <w:t>5.5.11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 RSO4.5: Zagotavljanje enakega dostopa do zdravstvenega varstva 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krepitev odpornosti zdravstvenih sistemov, vključno z osnovnim zdravstvenim</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varstvom, ter spodbujanje prehoda z institucionalne oskrbe na oskrbo v družini</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 skupnosti</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_Toc191468614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51</w:t>
            </w:r>
            <w:r w:rsidR="002D5C06" w:rsidRPr="002D5C06">
              <w:rPr>
                <w:rFonts w:ascii="Arial" w:hAnsi="Arial" w:cs="Arial"/>
                <w:noProof/>
                <w:webHidden/>
                <w:szCs w:val="20"/>
              </w:rPr>
              <w:fldChar w:fldCharType="end"/>
            </w:r>
          </w:hyperlink>
        </w:p>
        <w:p w14:paraId="08229E84" w14:textId="4323C8EC"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5" w:history="1">
            <w:r w:rsidR="002D5C06" w:rsidRPr="002D5C06">
              <w:rPr>
                <w:rStyle w:val="Hiperpovezava"/>
                <w:rFonts w:ascii="Arial" w:hAnsi="Arial" w:cs="Arial"/>
                <w:noProof/>
                <w:szCs w:val="20"/>
              </w:rPr>
              <w:t>5.5.12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4.3 PN</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8:</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Trajnostna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turizem</w:t>
            </w:r>
            <w:r w:rsidR="002D5C06" w:rsidRPr="002D5C06">
              <w:rPr>
                <w:rStyle w:val="Hiperpovezava"/>
                <w:rFonts w:ascii="Arial" w:hAnsi="Arial" w:cs="Arial"/>
                <w:noProof/>
                <w:spacing w:val="-5"/>
                <w:szCs w:val="20"/>
              </w:rPr>
              <w:t xml:space="preserve"> </w:t>
            </w:r>
            <w:r w:rsidR="002D5C06" w:rsidRPr="002D5C06">
              <w:rPr>
                <w:rStyle w:val="Hiperpovezava"/>
                <w:rFonts w:ascii="Arial" w:hAnsi="Arial" w:cs="Arial"/>
                <w:noProof/>
                <w:szCs w:val="20"/>
              </w:rPr>
              <w:t>in kultura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_Toc191468615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52</w:t>
            </w:r>
            <w:r w:rsidR="002D5C06" w:rsidRPr="002D5C06">
              <w:rPr>
                <w:rFonts w:ascii="Arial" w:hAnsi="Arial" w:cs="Arial"/>
                <w:noProof/>
                <w:webHidden/>
                <w:szCs w:val="20"/>
              </w:rPr>
              <w:fldChar w:fldCharType="end"/>
            </w:r>
          </w:hyperlink>
        </w:p>
        <w:p w14:paraId="3327EEFE" w14:textId="727145DA" w:rsidR="002D5C06" w:rsidRPr="002D5C06" w:rsidRDefault="005754B9" w:rsidP="002D5C06">
          <w:pPr>
            <w:pStyle w:val="Kazalovsebine4"/>
            <w:rPr>
              <w:rFonts w:eastAsiaTheme="minorEastAsia"/>
              <w:noProof/>
              <w:kern w:val="2"/>
              <w:lang w:eastAsia="sl-SI"/>
              <w14:ligatures w14:val="standardContextual"/>
            </w:rPr>
          </w:pPr>
          <w:hyperlink w:anchor="_Toc191468616"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 xml:space="preserve">SC RSO 4.6: Krepitev vloge kulture in trajnostnega turizma </w:t>
            </w:r>
            <w:r w:rsidR="002D5C06" w:rsidRPr="002D5C06">
              <w:rPr>
                <w:rStyle w:val="Hiperpovezava"/>
                <w:rFonts w:cs="Arial"/>
                <w:noProof/>
                <w:spacing w:val="-1"/>
                <w:szCs w:val="20"/>
              </w:rPr>
              <w:t>pri</w:t>
            </w:r>
            <w:r w:rsidR="002D5C06" w:rsidRPr="002D5C06">
              <w:rPr>
                <w:rStyle w:val="Hiperpovezava"/>
                <w:rFonts w:cs="Arial"/>
                <w:noProof/>
                <w:spacing w:val="-57"/>
                <w:szCs w:val="20"/>
              </w:rPr>
              <w:t xml:space="preserve"> </w:t>
            </w:r>
            <w:r w:rsidR="002D5C06" w:rsidRPr="002D5C06">
              <w:rPr>
                <w:rStyle w:val="Hiperpovezava"/>
                <w:rFonts w:cs="Arial"/>
                <w:noProof/>
                <w:szCs w:val="20"/>
              </w:rPr>
              <w:t>gospodarskem</w:t>
            </w:r>
            <w:r w:rsidR="002D5C06" w:rsidRPr="002D5C06">
              <w:rPr>
                <w:rStyle w:val="Hiperpovezava"/>
                <w:rFonts w:cs="Arial"/>
                <w:noProof/>
                <w:spacing w:val="1"/>
                <w:szCs w:val="20"/>
              </w:rPr>
              <w:t xml:space="preserve"> </w:t>
            </w:r>
            <w:r w:rsidR="002D5C06" w:rsidRPr="002D5C06">
              <w:rPr>
                <w:rStyle w:val="Hiperpovezava"/>
                <w:rFonts w:cs="Arial"/>
                <w:noProof/>
                <w:szCs w:val="20"/>
              </w:rPr>
              <w:t>razvoju,</w:t>
            </w:r>
            <w:r w:rsidR="002D5C06" w:rsidRPr="002D5C06">
              <w:rPr>
                <w:rStyle w:val="Hiperpovezava"/>
                <w:rFonts w:cs="Arial"/>
                <w:noProof/>
                <w:spacing w:val="-1"/>
                <w:szCs w:val="20"/>
              </w:rPr>
              <w:t xml:space="preserve"> </w:t>
            </w:r>
            <w:r w:rsidR="002D5C06" w:rsidRPr="002D5C06">
              <w:rPr>
                <w:rStyle w:val="Hiperpovezava"/>
                <w:rFonts w:cs="Arial"/>
                <w:noProof/>
                <w:szCs w:val="20"/>
              </w:rPr>
              <w:t>socialni</w:t>
            </w:r>
            <w:r w:rsidR="002D5C06" w:rsidRPr="002D5C06">
              <w:rPr>
                <w:rStyle w:val="Hiperpovezava"/>
                <w:rFonts w:cs="Arial"/>
                <w:noProof/>
                <w:spacing w:val="-1"/>
                <w:szCs w:val="20"/>
              </w:rPr>
              <w:t xml:space="preserve"> </w:t>
            </w:r>
            <w:r w:rsidR="002D5C06" w:rsidRPr="002D5C06">
              <w:rPr>
                <w:rStyle w:val="Hiperpovezava"/>
                <w:rFonts w:cs="Arial"/>
                <w:noProof/>
                <w:szCs w:val="20"/>
              </w:rPr>
              <w:t>vključenosti</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socialnih</w:t>
            </w:r>
            <w:r w:rsidR="002D5C06" w:rsidRPr="002D5C06">
              <w:rPr>
                <w:rStyle w:val="Hiperpovezava"/>
                <w:rFonts w:cs="Arial"/>
                <w:noProof/>
                <w:spacing w:val="1"/>
                <w:szCs w:val="20"/>
              </w:rPr>
              <w:t xml:space="preserve"> </w:t>
            </w:r>
            <w:r w:rsidR="002D5C06" w:rsidRPr="002D5C06">
              <w:rPr>
                <w:rStyle w:val="Hiperpovezava"/>
                <w:rFonts w:cs="Arial"/>
                <w:noProof/>
                <w:szCs w:val="20"/>
              </w:rPr>
              <w:t>inovacijah</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_Toc191468616 \h </w:instrText>
            </w:r>
            <w:r w:rsidR="002D5C06" w:rsidRPr="002D5C06">
              <w:rPr>
                <w:noProof/>
                <w:webHidden/>
              </w:rPr>
            </w:r>
            <w:r w:rsidR="002D5C06" w:rsidRPr="002D5C06">
              <w:rPr>
                <w:noProof/>
                <w:webHidden/>
              </w:rPr>
              <w:fldChar w:fldCharType="separate"/>
            </w:r>
            <w:r w:rsidR="002D5C06" w:rsidRPr="002D5C06">
              <w:rPr>
                <w:noProof/>
                <w:webHidden/>
              </w:rPr>
              <w:t>52</w:t>
            </w:r>
            <w:r w:rsidR="002D5C06" w:rsidRPr="002D5C06">
              <w:rPr>
                <w:noProof/>
                <w:webHidden/>
              </w:rPr>
              <w:fldChar w:fldCharType="end"/>
            </w:r>
          </w:hyperlink>
        </w:p>
        <w:p w14:paraId="1E08533A" w14:textId="239A398F"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17" w:history="1">
            <w:r w:rsidR="002D5C06" w:rsidRPr="002D5C06">
              <w:rPr>
                <w:rStyle w:val="Hiperpovezava"/>
                <w:rFonts w:cs="Arial"/>
                <w:noProof/>
                <w:sz w:val="20"/>
                <w:szCs w:val="20"/>
              </w:rPr>
              <w:t>5.6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5: EVROPA, KI JE BLIŽJE DRŽAVLJANOM, IN SICER S SPODBUJANJEM TRAJNOSTNEGA IN CELOSTNEGA RAZVOJA VSEH VRST OBMOČIJ TER LOKALNIH POBUD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_Toc191468617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55</w:t>
            </w:r>
            <w:r w:rsidR="002D5C06" w:rsidRPr="002D5C06">
              <w:rPr>
                <w:rFonts w:cs="Arial"/>
                <w:noProof/>
                <w:webHidden/>
                <w:sz w:val="20"/>
                <w:szCs w:val="20"/>
              </w:rPr>
              <w:fldChar w:fldCharType="end"/>
            </w:r>
          </w:hyperlink>
        </w:p>
        <w:p w14:paraId="406DA074" w14:textId="285C699F"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18" w:history="1">
            <w:r w:rsidR="002D5C06" w:rsidRPr="002D5C06">
              <w:rPr>
                <w:rStyle w:val="Hiperpovezava"/>
                <w:rFonts w:ascii="Arial" w:hAnsi="Arial" w:cs="Arial"/>
                <w:noProof/>
                <w:szCs w:val="20"/>
              </w:rPr>
              <w:t>5.6.1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5.1 PN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9:</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Trajnostni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razvoj</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lokalnih</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območij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_Toc191468618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55</w:t>
            </w:r>
            <w:r w:rsidR="002D5C06" w:rsidRPr="002D5C06">
              <w:rPr>
                <w:rFonts w:ascii="Arial" w:hAnsi="Arial" w:cs="Arial"/>
                <w:noProof/>
                <w:webHidden/>
                <w:szCs w:val="20"/>
              </w:rPr>
              <w:fldChar w:fldCharType="end"/>
            </w:r>
          </w:hyperlink>
        </w:p>
        <w:p w14:paraId="48B14773" w14:textId="23B46B4A" w:rsidR="002D5C06" w:rsidRPr="002D5C06" w:rsidRDefault="005754B9" w:rsidP="002D5C06">
          <w:pPr>
            <w:pStyle w:val="Kazalovsebine4"/>
            <w:rPr>
              <w:rFonts w:eastAsiaTheme="minorEastAsia"/>
              <w:noProof/>
              <w:kern w:val="2"/>
              <w:lang w:eastAsia="sl-SI"/>
              <w14:ligatures w14:val="standardContextual"/>
            </w:rPr>
          </w:pPr>
          <w:hyperlink w:anchor="_Toc191468619" w:history="1">
            <w:r w:rsidR="002D5C06" w:rsidRPr="002D5C06">
              <w:rPr>
                <w:rStyle w:val="Hiperpovezava"/>
                <w:rFonts w:cs="Arial"/>
                <w:noProof/>
                <w:szCs w:val="20"/>
              </w:rPr>
              <w:t>a)</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w:t>
            </w:r>
            <w:r w:rsidR="002D5C06" w:rsidRPr="002D5C06">
              <w:rPr>
                <w:rStyle w:val="Hiperpovezava"/>
                <w:rFonts w:cs="Arial"/>
                <w:noProof/>
                <w:spacing w:val="1"/>
                <w:szCs w:val="20"/>
              </w:rPr>
              <w:t xml:space="preserve"> </w:t>
            </w:r>
            <w:r w:rsidR="002D5C06" w:rsidRPr="002D5C06">
              <w:rPr>
                <w:rStyle w:val="Hiperpovezava"/>
                <w:rFonts w:cs="Arial"/>
                <w:noProof/>
                <w:szCs w:val="20"/>
              </w:rPr>
              <w:t>RSO</w:t>
            </w:r>
            <w:r w:rsidR="002D5C06" w:rsidRPr="002D5C06">
              <w:rPr>
                <w:rStyle w:val="Hiperpovezava"/>
                <w:rFonts w:cs="Arial"/>
                <w:noProof/>
                <w:spacing w:val="1"/>
                <w:szCs w:val="20"/>
              </w:rPr>
              <w:t xml:space="preserve"> </w:t>
            </w:r>
            <w:r w:rsidR="002D5C06" w:rsidRPr="002D5C06">
              <w:rPr>
                <w:rStyle w:val="Hiperpovezava"/>
                <w:rFonts w:cs="Arial"/>
                <w:noProof/>
                <w:szCs w:val="20"/>
              </w:rPr>
              <w:t>5.1:</w:t>
            </w:r>
            <w:r w:rsidR="002D5C06" w:rsidRPr="002D5C06">
              <w:rPr>
                <w:rStyle w:val="Hiperpovezava"/>
                <w:rFonts w:cs="Arial"/>
                <w:noProof/>
                <w:spacing w:val="1"/>
                <w:szCs w:val="20"/>
              </w:rPr>
              <w:t xml:space="preserve"> </w:t>
            </w:r>
            <w:r w:rsidR="002D5C06" w:rsidRPr="002D5C06">
              <w:rPr>
                <w:rStyle w:val="Hiperpovezava"/>
                <w:rFonts w:cs="Arial"/>
                <w:noProof/>
                <w:szCs w:val="20"/>
              </w:rPr>
              <w:t>Spodbujanje</w:t>
            </w:r>
            <w:r w:rsidR="002D5C06" w:rsidRPr="002D5C06">
              <w:rPr>
                <w:rStyle w:val="Hiperpovezava"/>
                <w:rFonts w:cs="Arial"/>
                <w:noProof/>
                <w:spacing w:val="1"/>
                <w:szCs w:val="20"/>
              </w:rPr>
              <w:t xml:space="preserve"> </w:t>
            </w:r>
            <w:r w:rsidR="002D5C06" w:rsidRPr="002D5C06">
              <w:rPr>
                <w:rStyle w:val="Hiperpovezava"/>
                <w:rFonts w:cs="Arial"/>
                <w:noProof/>
                <w:szCs w:val="20"/>
              </w:rPr>
              <w:t>celostnega</w:t>
            </w:r>
            <w:r w:rsidR="002D5C06" w:rsidRPr="002D5C06">
              <w:rPr>
                <w:rStyle w:val="Hiperpovezava"/>
                <w:rFonts w:cs="Arial"/>
                <w:noProof/>
                <w:spacing w:val="1"/>
                <w:szCs w:val="20"/>
              </w:rPr>
              <w:t xml:space="preserve"> </w:t>
            </w:r>
            <w:r w:rsidR="002D5C06" w:rsidRPr="002D5C06">
              <w:rPr>
                <w:rStyle w:val="Hiperpovezava"/>
                <w:rFonts w:cs="Arial"/>
                <w:noProof/>
                <w:szCs w:val="20"/>
              </w:rPr>
              <w:t>in</w:t>
            </w:r>
            <w:r w:rsidR="002D5C06" w:rsidRPr="002D5C06">
              <w:rPr>
                <w:rStyle w:val="Hiperpovezava"/>
                <w:rFonts w:cs="Arial"/>
                <w:noProof/>
                <w:spacing w:val="1"/>
                <w:szCs w:val="20"/>
              </w:rPr>
              <w:t xml:space="preserve"> </w:t>
            </w:r>
            <w:r w:rsidR="002D5C06" w:rsidRPr="002D5C06">
              <w:rPr>
                <w:rStyle w:val="Hiperpovezava"/>
                <w:rFonts w:cs="Arial"/>
                <w:noProof/>
                <w:szCs w:val="20"/>
              </w:rPr>
              <w:t>vključujočega</w:t>
            </w:r>
            <w:r w:rsidR="002D5C06" w:rsidRPr="002D5C06">
              <w:rPr>
                <w:rStyle w:val="Hiperpovezava"/>
                <w:rFonts w:cs="Arial"/>
                <w:noProof/>
                <w:spacing w:val="1"/>
                <w:szCs w:val="20"/>
              </w:rPr>
              <w:t xml:space="preserve"> </w:t>
            </w:r>
            <w:r w:rsidR="002D5C06" w:rsidRPr="002D5C06">
              <w:rPr>
                <w:rStyle w:val="Hiperpovezava"/>
                <w:rFonts w:cs="Arial"/>
                <w:noProof/>
                <w:szCs w:val="20"/>
              </w:rPr>
              <w:t>socialnega,</w:t>
            </w:r>
            <w:r w:rsidR="002D5C06" w:rsidRPr="002D5C06">
              <w:rPr>
                <w:rStyle w:val="Hiperpovezava"/>
                <w:rFonts w:cs="Arial"/>
                <w:noProof/>
                <w:spacing w:val="1"/>
                <w:szCs w:val="20"/>
              </w:rPr>
              <w:t xml:space="preserve"> </w:t>
            </w:r>
            <w:r w:rsidR="002D5C06" w:rsidRPr="002D5C06">
              <w:rPr>
                <w:rStyle w:val="Hiperpovezava"/>
                <w:rFonts w:cs="Arial"/>
                <w:noProof/>
                <w:szCs w:val="20"/>
              </w:rPr>
              <w:t>gospodarskega in okoljskega razvoja, kulture, naravne dediščine, trajnostnega</w:t>
            </w:r>
            <w:r w:rsidR="002D5C06" w:rsidRPr="002D5C06">
              <w:rPr>
                <w:rStyle w:val="Hiperpovezava"/>
                <w:rFonts w:cs="Arial"/>
                <w:noProof/>
                <w:spacing w:val="1"/>
                <w:szCs w:val="20"/>
              </w:rPr>
              <w:t xml:space="preserve"> </w:t>
            </w:r>
            <w:r w:rsidR="002D5C06" w:rsidRPr="002D5C06">
              <w:rPr>
                <w:rStyle w:val="Hiperpovezava"/>
                <w:rFonts w:cs="Arial"/>
                <w:noProof/>
                <w:szCs w:val="20"/>
              </w:rPr>
              <w:t>turizma</w:t>
            </w:r>
            <w:r w:rsidR="002D5C06" w:rsidRPr="002D5C06">
              <w:rPr>
                <w:rStyle w:val="Hiperpovezava"/>
                <w:rFonts w:cs="Arial"/>
                <w:noProof/>
                <w:spacing w:val="-1"/>
                <w:szCs w:val="20"/>
              </w:rPr>
              <w:t xml:space="preserve"> </w:t>
            </w:r>
            <w:r w:rsidR="002D5C06" w:rsidRPr="002D5C06">
              <w:rPr>
                <w:rStyle w:val="Hiperpovezava"/>
                <w:rFonts w:cs="Arial"/>
                <w:noProof/>
                <w:szCs w:val="20"/>
              </w:rPr>
              <w:t>in varnosti v</w:t>
            </w:r>
            <w:r w:rsidR="002D5C06" w:rsidRPr="002D5C06">
              <w:rPr>
                <w:rStyle w:val="Hiperpovezava"/>
                <w:rFonts w:cs="Arial"/>
                <w:noProof/>
                <w:spacing w:val="-4"/>
                <w:szCs w:val="20"/>
              </w:rPr>
              <w:t xml:space="preserve"> </w:t>
            </w:r>
            <w:r w:rsidR="002D5C06" w:rsidRPr="002D5C06">
              <w:rPr>
                <w:rStyle w:val="Hiperpovezava"/>
                <w:rFonts w:cs="Arial"/>
                <w:noProof/>
                <w:szCs w:val="20"/>
              </w:rPr>
              <w:t>mestnih</w:t>
            </w:r>
            <w:r w:rsidR="002D5C06" w:rsidRPr="002D5C06">
              <w:rPr>
                <w:rStyle w:val="Hiperpovezava"/>
                <w:rFonts w:cs="Arial"/>
                <w:noProof/>
                <w:spacing w:val="1"/>
                <w:szCs w:val="20"/>
              </w:rPr>
              <w:t xml:space="preserve"> </w:t>
            </w:r>
            <w:r w:rsidR="002D5C06" w:rsidRPr="002D5C06">
              <w:rPr>
                <w:rStyle w:val="Hiperpovezava"/>
                <w:rFonts w:cs="Arial"/>
                <w:noProof/>
                <w:szCs w:val="20"/>
              </w:rPr>
              <w:t>območjih</w:t>
            </w:r>
            <w:r w:rsidR="002D5C06">
              <w:rPr>
                <w:rStyle w:val="Hiperpovezava"/>
                <w:rFonts w:cs="Arial"/>
                <w:noProof/>
                <w:szCs w:val="20"/>
              </w:rPr>
              <w:t>…</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_Toc191468619 \h </w:instrText>
            </w:r>
            <w:r w:rsidR="002D5C06" w:rsidRPr="002D5C06">
              <w:rPr>
                <w:noProof/>
                <w:webHidden/>
              </w:rPr>
            </w:r>
            <w:r w:rsidR="002D5C06" w:rsidRPr="002D5C06">
              <w:rPr>
                <w:noProof/>
                <w:webHidden/>
              </w:rPr>
              <w:fldChar w:fldCharType="separate"/>
            </w:r>
            <w:r w:rsidR="002D5C06" w:rsidRPr="002D5C06">
              <w:rPr>
                <w:noProof/>
                <w:webHidden/>
              </w:rPr>
              <w:t>55</w:t>
            </w:r>
            <w:r w:rsidR="002D5C06" w:rsidRPr="002D5C06">
              <w:rPr>
                <w:noProof/>
                <w:webHidden/>
              </w:rPr>
              <w:fldChar w:fldCharType="end"/>
            </w:r>
          </w:hyperlink>
        </w:p>
        <w:p w14:paraId="540EE14A" w14:textId="5022656B"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0" w:history="1">
            <w:r w:rsidR="002D5C06" w:rsidRPr="002D5C06">
              <w:rPr>
                <w:rStyle w:val="Hiperpovezava"/>
                <w:rFonts w:ascii="Arial" w:hAnsi="Arial" w:cs="Arial"/>
                <w:noProof/>
                <w:szCs w:val="20"/>
              </w:rPr>
              <w:t>5.6.2</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SC</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RSO</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5.2:</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Spodbujanje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celostnega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vključujočega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socialnega,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gospodarskega in okoljskega lokalnega razvoja, kulture, naravne dediščine,</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trajnostnega</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turizma</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in</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varnosti na območjih,</w:t>
            </w:r>
            <w:r w:rsidR="002D5C06" w:rsidRPr="002D5C06">
              <w:rPr>
                <w:rStyle w:val="Hiperpovezava"/>
                <w:rFonts w:ascii="Arial" w:hAnsi="Arial" w:cs="Arial"/>
                <w:noProof/>
                <w:spacing w:val="-1"/>
                <w:szCs w:val="20"/>
              </w:rPr>
              <w:t xml:space="preserve"> </w:t>
            </w:r>
            <w:r w:rsidR="002D5C06" w:rsidRPr="002D5C06">
              <w:rPr>
                <w:rStyle w:val="Hiperpovezava"/>
                <w:rFonts w:ascii="Arial" w:hAnsi="Arial" w:cs="Arial"/>
                <w:noProof/>
                <w:szCs w:val="20"/>
              </w:rPr>
              <w:t>ki</w:t>
            </w:r>
            <w:r w:rsidR="002D5C06" w:rsidRPr="002D5C06">
              <w:rPr>
                <w:rStyle w:val="Hiperpovezava"/>
                <w:rFonts w:ascii="Arial" w:hAnsi="Arial" w:cs="Arial"/>
                <w:noProof/>
                <w:spacing w:val="-2"/>
                <w:szCs w:val="20"/>
              </w:rPr>
              <w:t xml:space="preserve"> </w:t>
            </w:r>
            <w:r w:rsidR="002D5C06" w:rsidRPr="002D5C06">
              <w:rPr>
                <w:rStyle w:val="Hiperpovezava"/>
                <w:rFonts w:ascii="Arial" w:hAnsi="Arial" w:cs="Arial"/>
                <w:noProof/>
                <w:szCs w:val="20"/>
              </w:rPr>
              <w:t>niso</w:t>
            </w:r>
            <w:r w:rsidR="002D5C06" w:rsidRPr="002D5C06">
              <w:rPr>
                <w:rStyle w:val="Hiperpovezava"/>
                <w:rFonts w:ascii="Arial" w:hAnsi="Arial" w:cs="Arial"/>
                <w:noProof/>
                <w:spacing w:val="-3"/>
                <w:szCs w:val="20"/>
              </w:rPr>
              <w:t xml:space="preserve"> </w:t>
            </w:r>
            <w:r w:rsidR="002D5C06" w:rsidRPr="002D5C06">
              <w:rPr>
                <w:rStyle w:val="Hiperpovezava"/>
                <w:rFonts w:ascii="Arial" w:hAnsi="Arial" w:cs="Arial"/>
                <w:noProof/>
                <w:szCs w:val="20"/>
              </w:rPr>
              <w:t>mestna območja</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_Toc191468620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56</w:t>
            </w:r>
            <w:r w:rsidR="002D5C06" w:rsidRPr="002D5C06">
              <w:rPr>
                <w:rFonts w:ascii="Arial" w:hAnsi="Arial" w:cs="Arial"/>
                <w:noProof/>
                <w:webHidden/>
                <w:szCs w:val="20"/>
              </w:rPr>
              <w:fldChar w:fldCharType="end"/>
            </w:r>
          </w:hyperlink>
        </w:p>
        <w:p w14:paraId="59E5BDE8" w14:textId="76CD2CED" w:rsidR="002D5C06" w:rsidRPr="002D5C06" w:rsidRDefault="005754B9" w:rsidP="002D5C06">
          <w:pPr>
            <w:pStyle w:val="Kazalovsebine2"/>
            <w:tabs>
              <w:tab w:val="left" w:pos="999"/>
              <w:tab w:val="right" w:leader="dot" w:pos="9300"/>
            </w:tabs>
            <w:spacing w:before="0"/>
            <w:jc w:val="both"/>
            <w:rPr>
              <w:rFonts w:eastAsiaTheme="minorEastAsia" w:cs="Arial"/>
              <w:noProof/>
              <w:kern w:val="2"/>
              <w:sz w:val="20"/>
              <w:szCs w:val="20"/>
              <w:lang w:eastAsia="sl-SI"/>
              <w14:ligatures w14:val="standardContextual"/>
            </w:rPr>
          </w:pPr>
          <w:hyperlink w:anchor="_Toc191468621" w:history="1">
            <w:r w:rsidR="002D5C06" w:rsidRPr="002D5C06">
              <w:rPr>
                <w:rStyle w:val="Hiperpovezava"/>
                <w:rFonts w:cs="Arial"/>
                <w:noProof/>
                <w:sz w:val="20"/>
                <w:szCs w:val="20"/>
              </w:rPr>
              <w:t>5.7</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CILJ POLITIKE 6: EVROPA ZA PRAVIČNI PREHOD</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_Toc191468621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59</w:t>
            </w:r>
            <w:r w:rsidR="002D5C06" w:rsidRPr="002D5C06">
              <w:rPr>
                <w:rFonts w:cs="Arial"/>
                <w:noProof/>
                <w:webHidden/>
                <w:sz w:val="20"/>
                <w:szCs w:val="20"/>
              </w:rPr>
              <w:fldChar w:fldCharType="end"/>
            </w:r>
          </w:hyperlink>
        </w:p>
        <w:p w14:paraId="5DB347F1" w14:textId="7A8F2DCA" w:rsidR="002D5C06" w:rsidRPr="002D5C06" w:rsidRDefault="005754B9" w:rsidP="002D5C06">
          <w:pPr>
            <w:pStyle w:val="Kazalovsebine3"/>
            <w:tabs>
              <w:tab w:val="left" w:pos="1320"/>
            </w:tabs>
            <w:spacing w:after="0" w:line="240" w:lineRule="auto"/>
            <w:jc w:val="both"/>
            <w:rPr>
              <w:rFonts w:ascii="Arial" w:hAnsi="Arial" w:cs="Arial"/>
              <w:noProof/>
              <w:kern w:val="2"/>
              <w:szCs w:val="20"/>
              <w14:ligatures w14:val="standardContextual"/>
            </w:rPr>
          </w:pPr>
          <w:hyperlink w:anchor="_Toc191468622" w:history="1">
            <w:r w:rsidR="002D5C06" w:rsidRPr="002D5C06">
              <w:rPr>
                <w:rStyle w:val="Hiperpovezava"/>
                <w:rFonts w:ascii="Arial" w:hAnsi="Arial" w:cs="Arial"/>
                <w:noProof/>
                <w:szCs w:val="20"/>
              </w:rPr>
              <w:t>5.7.1</w:t>
            </w:r>
            <w:r w:rsidR="002D5C06" w:rsidRPr="002D5C06">
              <w:rPr>
                <w:rFonts w:ascii="Arial" w:hAnsi="Arial" w:cs="Arial"/>
                <w:noProof/>
                <w:kern w:val="2"/>
                <w:szCs w:val="20"/>
                <w14:ligatures w14:val="standardContextual"/>
              </w:rPr>
              <w:tab/>
            </w:r>
            <w:r w:rsidR="002D5C06" w:rsidRPr="002D5C06">
              <w:rPr>
                <w:rStyle w:val="Hiperpovezava"/>
                <w:rFonts w:ascii="Arial" w:hAnsi="Arial" w:cs="Arial"/>
                <w:noProof/>
                <w:szCs w:val="20"/>
              </w:rPr>
              <w:t>6.1 PN 10: Prestrukturiranje premogovnih regij</w:t>
            </w:r>
            <w:r w:rsidR="002D5C06" w:rsidRPr="002D5C06">
              <w:rPr>
                <w:rFonts w:ascii="Arial" w:hAnsi="Arial" w:cs="Arial"/>
                <w:noProof/>
                <w:webHidden/>
                <w:szCs w:val="20"/>
              </w:rPr>
              <w:tab/>
            </w:r>
            <w:r w:rsidR="002D5C06" w:rsidRPr="002D5C06">
              <w:rPr>
                <w:rFonts w:ascii="Arial" w:hAnsi="Arial" w:cs="Arial"/>
                <w:noProof/>
                <w:webHidden/>
                <w:szCs w:val="20"/>
              </w:rPr>
              <w:fldChar w:fldCharType="begin"/>
            </w:r>
            <w:r w:rsidR="002D5C06" w:rsidRPr="002D5C06">
              <w:rPr>
                <w:rFonts w:ascii="Arial" w:hAnsi="Arial" w:cs="Arial"/>
                <w:noProof/>
                <w:webHidden/>
                <w:szCs w:val="20"/>
              </w:rPr>
              <w:instrText xml:space="preserve"> PAGEREF _Toc191468622 \h </w:instrText>
            </w:r>
            <w:r w:rsidR="002D5C06" w:rsidRPr="002D5C06">
              <w:rPr>
                <w:rFonts w:ascii="Arial" w:hAnsi="Arial" w:cs="Arial"/>
                <w:noProof/>
                <w:webHidden/>
                <w:szCs w:val="20"/>
              </w:rPr>
            </w:r>
            <w:r w:rsidR="002D5C06" w:rsidRPr="002D5C06">
              <w:rPr>
                <w:rFonts w:ascii="Arial" w:hAnsi="Arial" w:cs="Arial"/>
                <w:noProof/>
                <w:webHidden/>
                <w:szCs w:val="20"/>
              </w:rPr>
              <w:fldChar w:fldCharType="separate"/>
            </w:r>
            <w:r w:rsidR="002D5C06" w:rsidRPr="002D5C06">
              <w:rPr>
                <w:rFonts w:ascii="Arial" w:hAnsi="Arial" w:cs="Arial"/>
                <w:noProof/>
                <w:webHidden/>
                <w:szCs w:val="20"/>
              </w:rPr>
              <w:t>59</w:t>
            </w:r>
            <w:r w:rsidR="002D5C06" w:rsidRPr="002D5C06">
              <w:rPr>
                <w:rFonts w:ascii="Arial" w:hAnsi="Arial" w:cs="Arial"/>
                <w:noProof/>
                <w:webHidden/>
                <w:szCs w:val="20"/>
              </w:rPr>
              <w:fldChar w:fldCharType="end"/>
            </w:r>
          </w:hyperlink>
        </w:p>
        <w:p w14:paraId="41DBE083" w14:textId="4902AC2D" w:rsidR="002D5C06" w:rsidRPr="002D5C06" w:rsidRDefault="005754B9" w:rsidP="002D5C06">
          <w:pPr>
            <w:pStyle w:val="Kazalovsebine4"/>
            <w:rPr>
              <w:rFonts w:eastAsiaTheme="minorEastAsia"/>
              <w:noProof/>
              <w:kern w:val="2"/>
              <w:lang w:eastAsia="sl-SI"/>
              <w14:ligatures w14:val="standardContextual"/>
            </w:rPr>
          </w:pPr>
          <w:hyperlink w:anchor="_Toc191468623" w:history="1">
            <w:r w:rsidR="002D5C06" w:rsidRPr="002D5C06">
              <w:rPr>
                <w:rStyle w:val="Hiperpovezava"/>
                <w:rFonts w:cs="Arial"/>
                <w:noProof/>
                <w:szCs w:val="20"/>
              </w:rPr>
              <w:t>5.7.1.1</w:t>
            </w:r>
            <w:r w:rsidR="002D5C06" w:rsidRPr="002D5C06">
              <w:rPr>
                <w:rFonts w:eastAsiaTheme="minorEastAsia"/>
                <w:noProof/>
                <w:kern w:val="2"/>
                <w:lang w:eastAsia="sl-SI"/>
                <w14:ligatures w14:val="standardContextual"/>
              </w:rPr>
              <w:tab/>
            </w:r>
            <w:r w:rsidR="002D5C06" w:rsidRPr="002D5C06">
              <w:rPr>
                <w:rStyle w:val="Hiperpovezava"/>
                <w:rFonts w:cs="Arial"/>
                <w:noProof/>
                <w:szCs w:val="20"/>
              </w:rPr>
              <w:t>SC JSO 8.1: Sklad za pravični prehod</w:t>
            </w:r>
            <w:r w:rsidR="002D5C06" w:rsidRPr="002D5C06">
              <w:rPr>
                <w:noProof/>
                <w:webHidden/>
              </w:rPr>
              <w:tab/>
            </w:r>
            <w:r w:rsidR="002D5C06" w:rsidRPr="002D5C06">
              <w:rPr>
                <w:noProof/>
                <w:webHidden/>
              </w:rPr>
              <w:fldChar w:fldCharType="begin"/>
            </w:r>
            <w:r w:rsidR="002D5C06" w:rsidRPr="002D5C06">
              <w:rPr>
                <w:noProof/>
                <w:webHidden/>
              </w:rPr>
              <w:instrText xml:space="preserve"> PAGEREF _Toc191468623 \h </w:instrText>
            </w:r>
            <w:r w:rsidR="002D5C06" w:rsidRPr="002D5C06">
              <w:rPr>
                <w:noProof/>
                <w:webHidden/>
              </w:rPr>
            </w:r>
            <w:r w:rsidR="002D5C06" w:rsidRPr="002D5C06">
              <w:rPr>
                <w:noProof/>
                <w:webHidden/>
              </w:rPr>
              <w:fldChar w:fldCharType="separate"/>
            </w:r>
            <w:r w:rsidR="002D5C06" w:rsidRPr="002D5C06">
              <w:rPr>
                <w:noProof/>
                <w:webHidden/>
              </w:rPr>
              <w:t>59</w:t>
            </w:r>
            <w:r w:rsidR="002D5C06" w:rsidRPr="002D5C06">
              <w:rPr>
                <w:noProof/>
                <w:webHidden/>
              </w:rPr>
              <w:fldChar w:fldCharType="end"/>
            </w:r>
          </w:hyperlink>
        </w:p>
        <w:p w14:paraId="2B40D403" w14:textId="48D0EDD0" w:rsidR="002D5C06" w:rsidRPr="002D5C06" w:rsidRDefault="005754B9" w:rsidP="002D5C06">
          <w:pPr>
            <w:pStyle w:val="Kazalovsebine1"/>
            <w:tabs>
              <w:tab w:val="right" w:leader="dot" w:pos="9300"/>
            </w:tabs>
            <w:spacing w:before="0"/>
            <w:jc w:val="both"/>
            <w:rPr>
              <w:rFonts w:eastAsiaTheme="minorEastAsia" w:cs="Arial"/>
              <w:noProof/>
              <w:kern w:val="2"/>
              <w:sz w:val="20"/>
              <w:szCs w:val="20"/>
              <w:lang w:eastAsia="sl-SI"/>
              <w14:ligatures w14:val="standardContextual"/>
            </w:rPr>
          </w:pPr>
          <w:hyperlink w:anchor="_Toc191468624" w:history="1">
            <w:r w:rsidR="002D5C06" w:rsidRPr="002D5C06">
              <w:rPr>
                <w:rStyle w:val="Hiperpovezava"/>
                <w:rFonts w:cs="Arial"/>
                <w:noProof/>
                <w:sz w:val="20"/>
                <w:szCs w:val="20"/>
              </w:rPr>
              <w:t>6.</w:t>
            </w:r>
            <w:r w:rsidR="002D5C06" w:rsidRPr="002D5C06">
              <w:rPr>
                <w:rFonts w:eastAsiaTheme="minorEastAsia" w:cs="Arial"/>
                <w:noProof/>
                <w:kern w:val="2"/>
                <w:sz w:val="20"/>
                <w:szCs w:val="20"/>
                <w:lang w:eastAsia="sl-SI"/>
                <w14:ligatures w14:val="standardContextual"/>
              </w:rPr>
              <w:tab/>
            </w:r>
            <w:r w:rsidR="002D5C06" w:rsidRPr="002D5C06">
              <w:rPr>
                <w:rStyle w:val="Hiperpovezava"/>
                <w:rFonts w:cs="Arial"/>
                <w:noProof/>
                <w:sz w:val="20"/>
                <w:szCs w:val="20"/>
              </w:rPr>
              <w:t>PRILOGE</w:t>
            </w:r>
            <w:r w:rsidR="002D5C06" w:rsidRPr="002D5C06">
              <w:rPr>
                <w:rFonts w:cs="Arial"/>
                <w:noProof/>
                <w:webHidden/>
                <w:sz w:val="20"/>
                <w:szCs w:val="20"/>
              </w:rPr>
              <w:tab/>
            </w:r>
            <w:r w:rsidR="002D5C06" w:rsidRPr="002D5C06">
              <w:rPr>
                <w:rFonts w:cs="Arial"/>
                <w:noProof/>
                <w:webHidden/>
                <w:sz w:val="20"/>
                <w:szCs w:val="20"/>
              </w:rPr>
              <w:fldChar w:fldCharType="begin"/>
            </w:r>
            <w:r w:rsidR="002D5C06" w:rsidRPr="002D5C06">
              <w:rPr>
                <w:rFonts w:cs="Arial"/>
                <w:noProof/>
                <w:webHidden/>
                <w:sz w:val="20"/>
                <w:szCs w:val="20"/>
              </w:rPr>
              <w:instrText xml:space="preserve"> PAGEREF _Toc191468624 \h </w:instrText>
            </w:r>
            <w:r w:rsidR="002D5C06" w:rsidRPr="002D5C06">
              <w:rPr>
                <w:rFonts w:cs="Arial"/>
                <w:noProof/>
                <w:webHidden/>
                <w:sz w:val="20"/>
                <w:szCs w:val="20"/>
              </w:rPr>
            </w:r>
            <w:r w:rsidR="002D5C06" w:rsidRPr="002D5C06">
              <w:rPr>
                <w:rFonts w:cs="Arial"/>
                <w:noProof/>
                <w:webHidden/>
                <w:sz w:val="20"/>
                <w:szCs w:val="20"/>
              </w:rPr>
              <w:fldChar w:fldCharType="separate"/>
            </w:r>
            <w:r w:rsidR="002D5C06" w:rsidRPr="002D5C06">
              <w:rPr>
                <w:rFonts w:cs="Arial"/>
                <w:noProof/>
                <w:webHidden/>
                <w:sz w:val="20"/>
                <w:szCs w:val="20"/>
              </w:rPr>
              <w:t>63</w:t>
            </w:r>
            <w:r w:rsidR="002D5C06" w:rsidRPr="002D5C06">
              <w:rPr>
                <w:rFonts w:cs="Arial"/>
                <w:noProof/>
                <w:webHidden/>
                <w:sz w:val="20"/>
                <w:szCs w:val="20"/>
              </w:rPr>
              <w:fldChar w:fldCharType="end"/>
            </w:r>
          </w:hyperlink>
        </w:p>
        <w:p w14:paraId="71E13596" w14:textId="7112496F" w:rsidR="00F70850" w:rsidRPr="002D5C06" w:rsidRDefault="002D5C06" w:rsidP="002D5C06">
          <w:pPr>
            <w:jc w:val="both"/>
            <w:rPr>
              <w:rFonts w:cs="Arial"/>
              <w:szCs w:val="20"/>
            </w:rPr>
          </w:pPr>
          <w:r w:rsidRPr="002D5C06">
            <w:rPr>
              <w:rFonts w:cs="Arial"/>
              <w:szCs w:val="20"/>
            </w:rPr>
            <w:fldChar w:fldCharType="end"/>
          </w:r>
        </w:p>
      </w:sdtContent>
    </w:sdt>
    <w:p w14:paraId="29FEBA73" w14:textId="77777777" w:rsidR="00096889" w:rsidRPr="005F06BA" w:rsidRDefault="00096889" w:rsidP="001F27A0">
      <w:pPr>
        <w:tabs>
          <w:tab w:val="left" w:pos="266"/>
        </w:tabs>
        <w:jc w:val="both"/>
        <w:rPr>
          <w:rFonts w:cs="Arial"/>
        </w:rPr>
        <w:sectPr w:rsidR="00096889" w:rsidRPr="005F06BA" w:rsidSect="00D76115">
          <w:headerReference w:type="default" r:id="rId10"/>
          <w:footerReference w:type="default" r:id="rId11"/>
          <w:pgSz w:w="11910" w:h="16840"/>
          <w:pgMar w:top="1660" w:right="1300" w:bottom="1180" w:left="1300" w:header="807" w:footer="996" w:gutter="0"/>
          <w:pgNumType w:start="2"/>
          <w:cols w:space="720"/>
          <w:titlePg/>
          <w:docGrid w:linePitch="299"/>
        </w:sectPr>
      </w:pPr>
    </w:p>
    <w:p w14:paraId="2C438B4C" w14:textId="44DE5DE7" w:rsidR="00096889" w:rsidRPr="005F06BA" w:rsidRDefault="00630B0F" w:rsidP="00E50619">
      <w:pPr>
        <w:pStyle w:val="Naslov1"/>
        <w:numPr>
          <w:ilvl w:val="0"/>
          <w:numId w:val="133"/>
        </w:numPr>
        <w:tabs>
          <w:tab w:val="left" w:pos="266"/>
        </w:tabs>
        <w:rPr>
          <w:rFonts w:cs="Arial"/>
        </w:rPr>
      </w:pPr>
      <w:bookmarkStart w:id="0" w:name="_Toc191468150"/>
      <w:bookmarkStart w:id="1" w:name="_Toc191468572"/>
      <w:r w:rsidRPr="005F06BA">
        <w:rPr>
          <w:rFonts w:cs="Arial"/>
        </w:rPr>
        <w:lastRenderedPageBreak/>
        <w:t>UVOD</w:t>
      </w:r>
      <w:bookmarkEnd w:id="0"/>
      <w:bookmarkEnd w:id="1"/>
    </w:p>
    <w:p w14:paraId="36439AF5" w14:textId="77777777" w:rsidR="00096889" w:rsidRPr="005F06BA" w:rsidRDefault="00096889" w:rsidP="001F27A0">
      <w:pPr>
        <w:pStyle w:val="Telobesedila"/>
        <w:tabs>
          <w:tab w:val="left" w:pos="266"/>
        </w:tabs>
        <w:ind w:left="0"/>
        <w:jc w:val="both"/>
        <w:rPr>
          <w:rFonts w:cs="Arial"/>
          <w:b/>
          <w:sz w:val="23"/>
        </w:rPr>
      </w:pPr>
    </w:p>
    <w:p w14:paraId="5A9C734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14:paraId="3EFE850A" w14:textId="77777777" w:rsidR="00096889" w:rsidRPr="009B050B" w:rsidRDefault="00096889" w:rsidP="001F27A0">
      <w:pPr>
        <w:pStyle w:val="Telobesedila"/>
        <w:tabs>
          <w:tab w:val="left" w:pos="266"/>
        </w:tabs>
        <w:ind w:left="0"/>
        <w:jc w:val="both"/>
        <w:rPr>
          <w:rFonts w:cs="Arial"/>
          <w:sz w:val="20"/>
          <w:szCs w:val="20"/>
        </w:rPr>
      </w:pPr>
    </w:p>
    <w:p w14:paraId="4542B736"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14:paraId="2B7B5FA5" w14:textId="77777777" w:rsidR="00096889" w:rsidRPr="009B050B" w:rsidRDefault="00630B0F" w:rsidP="00AA18C2">
      <w:pPr>
        <w:pStyle w:val="Odstavekseznama"/>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14:paraId="37110C4B" w14:textId="77777777" w:rsidR="00096889" w:rsidRPr="009B050B" w:rsidRDefault="00630B0F" w:rsidP="00AA18C2">
      <w:pPr>
        <w:pStyle w:val="Odstavekseznama"/>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14:paraId="24115A70" w14:textId="77777777" w:rsidR="00096889" w:rsidRPr="009B050B" w:rsidRDefault="00630B0F" w:rsidP="00AA18C2">
      <w:pPr>
        <w:pStyle w:val="Odstavekseznama"/>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14:paraId="48C72F36" w14:textId="77777777" w:rsidR="00096889" w:rsidRPr="009B050B" w:rsidRDefault="00630B0F" w:rsidP="00AA18C2">
      <w:pPr>
        <w:pStyle w:val="Odstavekseznama"/>
      </w:pPr>
      <w:r w:rsidRPr="009B050B">
        <w:t>krepitev</w:t>
      </w:r>
      <w:r w:rsidRPr="009B050B">
        <w:rPr>
          <w:spacing w:val="-1"/>
        </w:rPr>
        <w:t xml:space="preserve"> </w:t>
      </w:r>
      <w:r w:rsidRPr="009B050B">
        <w:t>razvojne</w:t>
      </w:r>
      <w:r w:rsidRPr="009B050B">
        <w:rPr>
          <w:spacing w:val="-1"/>
        </w:rPr>
        <w:t xml:space="preserve"> </w:t>
      </w:r>
      <w:r w:rsidRPr="009B050B">
        <w:t>vloge</w:t>
      </w:r>
      <w:r w:rsidRPr="009B050B">
        <w:rPr>
          <w:spacing w:val="-2"/>
        </w:rPr>
        <w:t xml:space="preserve"> </w:t>
      </w:r>
      <w:r w:rsidRPr="009B050B">
        <w:t>države</w:t>
      </w:r>
      <w:r w:rsidRPr="009B050B">
        <w:rPr>
          <w:spacing w:val="-1"/>
        </w:rPr>
        <w:t xml:space="preserve"> </w:t>
      </w:r>
      <w:r w:rsidRPr="009B050B">
        <w:t>in</w:t>
      </w:r>
      <w:r w:rsidRPr="009B050B">
        <w:rPr>
          <w:spacing w:val="-1"/>
        </w:rPr>
        <w:t xml:space="preserve"> </w:t>
      </w:r>
      <w:r w:rsidRPr="009B050B">
        <w:t>njenih</w:t>
      </w:r>
      <w:r w:rsidRPr="009B050B">
        <w:rPr>
          <w:spacing w:val="-1"/>
        </w:rPr>
        <w:t xml:space="preserve"> </w:t>
      </w:r>
      <w:r w:rsidRPr="009B050B">
        <w:t>institucij.</w:t>
      </w:r>
    </w:p>
    <w:p w14:paraId="1C6B111F" w14:textId="77777777" w:rsidR="00096889" w:rsidRPr="009B050B" w:rsidRDefault="00096889" w:rsidP="001F27A0">
      <w:pPr>
        <w:pStyle w:val="Telobesedila"/>
        <w:tabs>
          <w:tab w:val="left" w:pos="266"/>
        </w:tabs>
        <w:ind w:left="0"/>
        <w:jc w:val="both"/>
        <w:rPr>
          <w:rFonts w:cs="Arial"/>
          <w:sz w:val="20"/>
          <w:szCs w:val="20"/>
        </w:rPr>
      </w:pPr>
    </w:p>
    <w:p w14:paraId="527C9852"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14:paraId="10EC5543" w14:textId="77777777" w:rsidR="00096889" w:rsidRPr="009B050B" w:rsidRDefault="00096889" w:rsidP="001F27A0">
      <w:pPr>
        <w:pStyle w:val="Telobesedila"/>
        <w:tabs>
          <w:tab w:val="left" w:pos="266"/>
        </w:tabs>
        <w:ind w:left="0"/>
        <w:jc w:val="both"/>
        <w:rPr>
          <w:rFonts w:cs="Arial"/>
          <w:sz w:val="18"/>
          <w:szCs w:val="20"/>
        </w:rPr>
      </w:pPr>
    </w:p>
    <w:p w14:paraId="558FAC27"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14:paraId="03CC3295" w14:textId="77777777" w:rsidR="00096889" w:rsidRPr="009B050B" w:rsidRDefault="00096889" w:rsidP="001F27A0">
      <w:pPr>
        <w:pStyle w:val="Telobesedila"/>
        <w:tabs>
          <w:tab w:val="left" w:pos="266"/>
        </w:tabs>
        <w:ind w:left="0"/>
        <w:jc w:val="both"/>
        <w:rPr>
          <w:rFonts w:cs="Arial"/>
          <w:sz w:val="20"/>
          <w:szCs w:val="20"/>
        </w:rPr>
      </w:pPr>
    </w:p>
    <w:p w14:paraId="4BBD2C82"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14:paraId="336161C7" w14:textId="77777777" w:rsidR="00096889" w:rsidRPr="009B050B" w:rsidRDefault="00096889" w:rsidP="001F27A0">
      <w:pPr>
        <w:pStyle w:val="Telobesedila"/>
        <w:tabs>
          <w:tab w:val="left" w:pos="266"/>
        </w:tabs>
        <w:ind w:left="0"/>
        <w:jc w:val="both"/>
        <w:rPr>
          <w:rFonts w:cs="Arial"/>
          <w:sz w:val="20"/>
          <w:szCs w:val="20"/>
        </w:rPr>
      </w:pPr>
    </w:p>
    <w:p w14:paraId="4320EFDD" w14:textId="06CCAB4D"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009B050B" w:rsidRP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14:paraId="619EC5E1" w14:textId="77777777" w:rsidR="00096889" w:rsidRPr="009B050B" w:rsidRDefault="00096889" w:rsidP="001F27A0">
      <w:pPr>
        <w:pStyle w:val="Telobesedila"/>
        <w:tabs>
          <w:tab w:val="left" w:pos="266"/>
        </w:tabs>
        <w:ind w:left="0"/>
        <w:jc w:val="both"/>
        <w:rPr>
          <w:rFonts w:cs="Arial"/>
          <w:sz w:val="20"/>
          <w:szCs w:val="20"/>
        </w:rPr>
      </w:pPr>
    </w:p>
    <w:p w14:paraId="231A255A"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14:paraId="3D17B4A7" w14:textId="77777777" w:rsidR="00096889" w:rsidRPr="009B050B" w:rsidRDefault="00096889" w:rsidP="001F27A0">
      <w:pPr>
        <w:pStyle w:val="Telobesedila"/>
        <w:tabs>
          <w:tab w:val="left" w:pos="266"/>
        </w:tabs>
        <w:ind w:left="0"/>
        <w:jc w:val="both"/>
        <w:rPr>
          <w:rFonts w:cs="Arial"/>
          <w:sz w:val="20"/>
          <w:szCs w:val="20"/>
        </w:rPr>
      </w:pPr>
    </w:p>
    <w:p w14:paraId="517A4508"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14:paraId="5AB71FFE"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19525390" w14:textId="741BB33E" w:rsidR="00096889" w:rsidRPr="00F70850" w:rsidRDefault="00630B0F" w:rsidP="00E50619">
      <w:pPr>
        <w:pStyle w:val="Naslov1"/>
        <w:numPr>
          <w:ilvl w:val="0"/>
          <w:numId w:val="133"/>
        </w:numPr>
        <w:tabs>
          <w:tab w:val="left" w:pos="266"/>
          <w:tab w:val="left" w:pos="838"/>
          <w:tab w:val="left" w:pos="839"/>
        </w:tabs>
        <w:rPr>
          <w:rFonts w:cs="Arial"/>
        </w:rPr>
      </w:pPr>
      <w:bookmarkStart w:id="2" w:name="_Toc191468151"/>
      <w:bookmarkStart w:id="3" w:name="_Toc191468573"/>
      <w:r w:rsidRPr="00F70850">
        <w:rPr>
          <w:rFonts w:cs="Arial"/>
        </w:rPr>
        <w:lastRenderedPageBreak/>
        <w:t>METODOLOŠKE</w:t>
      </w:r>
      <w:r w:rsidRPr="00F70850">
        <w:rPr>
          <w:rFonts w:cs="Arial"/>
          <w:spacing w:val="-10"/>
        </w:rPr>
        <w:t xml:space="preserve"> </w:t>
      </w:r>
      <w:r w:rsidRPr="00F70850">
        <w:rPr>
          <w:rFonts w:cs="Arial"/>
        </w:rPr>
        <w:t>USMERITVE</w:t>
      </w:r>
      <w:bookmarkEnd w:id="2"/>
      <w:bookmarkEnd w:id="3"/>
    </w:p>
    <w:p w14:paraId="065C6E6B" w14:textId="77777777" w:rsidR="00096889" w:rsidRPr="009B050B" w:rsidRDefault="00096889" w:rsidP="001F27A0">
      <w:pPr>
        <w:pStyle w:val="Telobesedila"/>
        <w:tabs>
          <w:tab w:val="left" w:pos="266"/>
        </w:tabs>
        <w:ind w:left="0"/>
        <w:jc w:val="both"/>
        <w:rPr>
          <w:rFonts w:cs="Arial"/>
          <w:b/>
          <w:sz w:val="20"/>
          <w:szCs w:val="36"/>
        </w:rPr>
      </w:pPr>
    </w:p>
    <w:p w14:paraId="2304ADB4"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14:paraId="05889A07" w14:textId="77777777" w:rsidR="00096889" w:rsidRPr="009B050B" w:rsidRDefault="00096889" w:rsidP="001F27A0">
      <w:pPr>
        <w:pStyle w:val="Telobesedila"/>
        <w:tabs>
          <w:tab w:val="left" w:pos="266"/>
        </w:tabs>
        <w:ind w:left="0"/>
        <w:jc w:val="both"/>
        <w:rPr>
          <w:rFonts w:cs="Arial"/>
          <w:sz w:val="20"/>
          <w:szCs w:val="20"/>
        </w:rPr>
      </w:pPr>
    </w:p>
    <w:p w14:paraId="6489A488"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14:paraId="0F79D2C5" w14:textId="77777777" w:rsidR="00096889" w:rsidRPr="009B050B" w:rsidRDefault="00096889" w:rsidP="001F27A0">
      <w:pPr>
        <w:pStyle w:val="Telobesedila"/>
        <w:tabs>
          <w:tab w:val="left" w:pos="266"/>
        </w:tabs>
        <w:ind w:left="0"/>
        <w:jc w:val="both"/>
        <w:rPr>
          <w:rFonts w:cs="Arial"/>
          <w:sz w:val="20"/>
          <w:szCs w:val="20"/>
        </w:rPr>
      </w:pPr>
    </w:p>
    <w:p w14:paraId="730087B7" w14:textId="77777777" w:rsidR="00A800F0" w:rsidRPr="00A800F0" w:rsidRDefault="00630B0F" w:rsidP="00A800F0">
      <w:pPr>
        <w:pStyle w:val="Telobesedila"/>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14:paraId="2D67395D" w14:textId="5D2A087B" w:rsidR="00096889" w:rsidRPr="00A800F0" w:rsidRDefault="00630B0F" w:rsidP="00A800F0">
      <w:pPr>
        <w:pStyle w:val="Telobesedila"/>
        <w:numPr>
          <w:ilvl w:val="0"/>
          <w:numId w:val="67"/>
        </w:numPr>
        <w:tabs>
          <w:tab w:val="left" w:pos="266"/>
        </w:tabs>
        <w:ind w:right="108"/>
        <w:jc w:val="both"/>
        <w:rPr>
          <w:rFonts w:cs="Arial"/>
          <w:sz w:val="20"/>
          <w:szCs w:val="20"/>
        </w:rPr>
      </w:pPr>
      <w:r w:rsidRPr="00A800F0">
        <w:rPr>
          <w:rFonts w:cs="Arial"/>
          <w:sz w:val="20"/>
          <w:szCs w:val="20"/>
        </w:rPr>
        <w:t>za</w:t>
      </w:r>
      <w:r w:rsidR="00A800F0" w:rsidRP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00A800F0" w:rsidRP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14:paraId="4BEB5EEE" w14:textId="4552ACD1" w:rsidR="00096889" w:rsidRPr="00A800F0" w:rsidRDefault="00630B0F" w:rsidP="00AA18C2">
      <w:pPr>
        <w:pStyle w:val="Odstavekseznama"/>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009B050B" w:rsidRPr="00A800F0">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14:paraId="1FA5BCBC" w14:textId="77777777" w:rsidR="00096889" w:rsidRPr="009B050B" w:rsidRDefault="00096889" w:rsidP="001F27A0">
      <w:pPr>
        <w:pStyle w:val="Telobesedila"/>
        <w:tabs>
          <w:tab w:val="left" w:pos="266"/>
        </w:tabs>
        <w:ind w:left="0"/>
        <w:jc w:val="both"/>
        <w:rPr>
          <w:rFonts w:cs="Arial"/>
          <w:sz w:val="20"/>
          <w:szCs w:val="20"/>
        </w:rPr>
      </w:pPr>
    </w:p>
    <w:p w14:paraId="05BEDD70" w14:textId="7BB0FE75"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14:paraId="0641C8FD" w14:textId="77777777" w:rsidR="00096889" w:rsidRPr="009B050B" w:rsidRDefault="00096889" w:rsidP="001F27A0">
      <w:pPr>
        <w:pStyle w:val="Telobesedila"/>
        <w:tabs>
          <w:tab w:val="left" w:pos="266"/>
        </w:tabs>
        <w:ind w:left="0"/>
        <w:jc w:val="both"/>
        <w:rPr>
          <w:rFonts w:cs="Arial"/>
          <w:sz w:val="20"/>
          <w:szCs w:val="20"/>
        </w:rPr>
      </w:pPr>
    </w:p>
    <w:p w14:paraId="24C84756"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14:paraId="32657546" w14:textId="77777777" w:rsidR="00096889" w:rsidRPr="009B050B" w:rsidRDefault="00096889" w:rsidP="001F27A0">
      <w:pPr>
        <w:pStyle w:val="Telobesedila"/>
        <w:tabs>
          <w:tab w:val="left" w:pos="266"/>
        </w:tabs>
        <w:ind w:left="0"/>
        <w:jc w:val="both"/>
        <w:rPr>
          <w:rFonts w:cs="Arial"/>
          <w:sz w:val="20"/>
          <w:szCs w:val="20"/>
        </w:rPr>
      </w:pPr>
    </w:p>
    <w:p w14:paraId="7950DFC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14:paraId="2EA513CF"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246B70F8" w14:textId="7F6D7937" w:rsidR="00096889" w:rsidRPr="005F06BA" w:rsidRDefault="00630B0F" w:rsidP="00E50619">
      <w:pPr>
        <w:pStyle w:val="Naslov1"/>
        <w:numPr>
          <w:ilvl w:val="0"/>
          <w:numId w:val="133"/>
        </w:numPr>
        <w:rPr>
          <w:rFonts w:cs="Arial"/>
        </w:rPr>
      </w:pPr>
      <w:bookmarkStart w:id="4" w:name="_Toc191468152"/>
      <w:bookmarkStart w:id="5" w:name="_Toc191468574"/>
      <w:r w:rsidRPr="005F06BA">
        <w:rPr>
          <w:rFonts w:cs="Arial"/>
        </w:rPr>
        <w:lastRenderedPageBreak/>
        <w:t>HORIZONTALNA NAČELA ZA IZBOR PROJEKTOV / PROGRAMOV</w:t>
      </w:r>
      <w:bookmarkEnd w:id="4"/>
      <w:bookmarkEnd w:id="5"/>
    </w:p>
    <w:p w14:paraId="48D996B6" w14:textId="77777777" w:rsidR="00096889" w:rsidRPr="009B050B" w:rsidRDefault="00096889" w:rsidP="001F27A0">
      <w:pPr>
        <w:pStyle w:val="Telobesedila"/>
        <w:tabs>
          <w:tab w:val="left" w:pos="266"/>
        </w:tabs>
        <w:ind w:left="0"/>
        <w:jc w:val="both"/>
        <w:rPr>
          <w:rFonts w:cs="Arial"/>
          <w:b/>
          <w:sz w:val="20"/>
          <w:szCs w:val="32"/>
        </w:rPr>
      </w:pPr>
    </w:p>
    <w:p w14:paraId="5E779BEE" w14:textId="77777777" w:rsidR="00096889" w:rsidRPr="009B050B" w:rsidRDefault="00630B0F" w:rsidP="001F27A0">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14:paraId="2DA5F52B" w14:textId="0F73DBA8" w:rsidR="00096889" w:rsidRPr="009B050B" w:rsidRDefault="00630B0F" w:rsidP="001F27A0">
      <w:pPr>
        <w:pStyle w:val="Telobesedila"/>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14:paraId="52BB4830" w14:textId="4921F60D" w:rsidR="00096889" w:rsidRPr="009B050B" w:rsidRDefault="00630B0F" w:rsidP="00AA18C2">
      <w:pPr>
        <w:pStyle w:val="Odstavekseznama"/>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14:paraId="75CD43E8" w14:textId="77777777" w:rsidR="00096889" w:rsidRPr="009B050B" w:rsidRDefault="00630B0F" w:rsidP="00AA18C2">
      <w:pPr>
        <w:pStyle w:val="Odstavekseznama"/>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14:paraId="5EB31FC1"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14:paraId="18D60E5A" w14:textId="77777777" w:rsidR="00096889" w:rsidRPr="009B050B" w:rsidRDefault="00630B0F" w:rsidP="00AA18C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14:paraId="66F14100" w14:textId="77777777" w:rsidR="00096889" w:rsidRPr="009B050B" w:rsidRDefault="00630B0F" w:rsidP="00AA18C2">
      <w:pPr>
        <w:pStyle w:val="Odstavekseznama"/>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14:paraId="50578094" w14:textId="77777777" w:rsidR="00096889" w:rsidRPr="009B050B" w:rsidRDefault="00630B0F" w:rsidP="00AA18C2">
      <w:pPr>
        <w:pStyle w:val="Odstavekseznama"/>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14:paraId="47EC96F7" w14:textId="77777777" w:rsidR="00096889" w:rsidRPr="009B050B" w:rsidRDefault="00630B0F" w:rsidP="00AA18C2">
      <w:pPr>
        <w:pStyle w:val="Odstavekseznama"/>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14:paraId="5A685C78" w14:textId="77777777" w:rsidR="00096889" w:rsidRPr="009B050B" w:rsidRDefault="00630B0F" w:rsidP="00AA18C2">
      <w:pPr>
        <w:pStyle w:val="Odstavekseznama"/>
      </w:pPr>
      <w:r w:rsidRPr="009B050B">
        <w:t>zagotavljati</w:t>
      </w:r>
      <w:r w:rsidRPr="009B050B">
        <w:rPr>
          <w:spacing w:val="-1"/>
        </w:rPr>
        <w:t xml:space="preserve"> </w:t>
      </w:r>
      <w:r w:rsidRPr="009B050B">
        <w:t>stroškovno</w:t>
      </w:r>
      <w:r w:rsidRPr="009B050B">
        <w:rPr>
          <w:spacing w:val="-1"/>
        </w:rPr>
        <w:t xml:space="preserve"> </w:t>
      </w:r>
      <w:r w:rsidRPr="009B050B">
        <w:t>učinkovitost,</w:t>
      </w:r>
    </w:p>
    <w:p w14:paraId="70B04028" w14:textId="77777777" w:rsidR="00096889" w:rsidRPr="009B050B" w:rsidRDefault="00630B0F" w:rsidP="00AA18C2">
      <w:pPr>
        <w:pStyle w:val="Odstavekseznama"/>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14:paraId="349A3332" w14:textId="77777777" w:rsidR="00096889" w:rsidRPr="009B050B" w:rsidRDefault="00630B0F" w:rsidP="00AA18C2">
      <w:pPr>
        <w:pStyle w:val="Odstavekseznama"/>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14:paraId="1AAAD7F6" w14:textId="77777777" w:rsidR="00096889" w:rsidRPr="009B050B" w:rsidRDefault="00096889" w:rsidP="001F27A0">
      <w:pPr>
        <w:pStyle w:val="Telobesedila"/>
        <w:tabs>
          <w:tab w:val="left" w:pos="266"/>
        </w:tabs>
        <w:ind w:left="0"/>
        <w:jc w:val="both"/>
        <w:rPr>
          <w:rFonts w:cs="Arial"/>
          <w:sz w:val="20"/>
          <w:szCs w:val="20"/>
        </w:rPr>
      </w:pPr>
    </w:p>
    <w:p w14:paraId="272BC732"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proofErr w:type="spellStart"/>
      <w:r w:rsidRPr="009B050B">
        <w:rPr>
          <w:rFonts w:cs="Arial"/>
          <w:sz w:val="20"/>
          <w:szCs w:val="20"/>
        </w:rPr>
        <w:t>omogočitvenih</w:t>
      </w:r>
      <w:proofErr w:type="spellEnd"/>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14:paraId="55857FF0" w14:textId="77777777" w:rsidR="00096889" w:rsidRPr="009B050B" w:rsidRDefault="00096889" w:rsidP="001F27A0">
      <w:pPr>
        <w:pStyle w:val="Telobesedila"/>
        <w:tabs>
          <w:tab w:val="left" w:pos="266"/>
        </w:tabs>
        <w:ind w:left="0"/>
        <w:jc w:val="both"/>
        <w:rPr>
          <w:rFonts w:cs="Arial"/>
          <w:sz w:val="20"/>
          <w:szCs w:val="20"/>
        </w:rPr>
      </w:pPr>
    </w:p>
    <w:p w14:paraId="7D89EB8E" w14:textId="77777777" w:rsidR="00096889" w:rsidRPr="00F26617" w:rsidRDefault="00630B0F" w:rsidP="00F26617">
      <w:pPr>
        <w:pStyle w:val="Brezrazmikov"/>
        <w:rPr>
          <w:b/>
          <w:bCs/>
        </w:rPr>
      </w:pPr>
      <w:bookmarkStart w:id="6" w:name="_Toc157408621"/>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6"/>
    </w:p>
    <w:p w14:paraId="2F1EB0D4" w14:textId="2A94022B"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14:paraId="477293CD" w14:textId="77777777" w:rsidR="00096889" w:rsidRPr="009B050B" w:rsidRDefault="00630B0F" w:rsidP="00AA18C2">
      <w:pPr>
        <w:pStyle w:val="Odstavekseznama"/>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14:paraId="119CF0B3" w14:textId="77777777" w:rsidR="00096889" w:rsidRPr="009B050B" w:rsidRDefault="00630B0F" w:rsidP="00AA18C2">
      <w:pPr>
        <w:pStyle w:val="Odstavekseznama"/>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14:paraId="4CCAB29B" w14:textId="7B15A989" w:rsidR="00096889" w:rsidRPr="009B050B" w:rsidRDefault="00630B0F" w:rsidP="00AA18C2">
      <w:pPr>
        <w:pStyle w:val="Odstavekseznama"/>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14:paraId="1732CB43" w14:textId="77777777" w:rsidR="00096889" w:rsidRPr="009B050B" w:rsidRDefault="00630B0F" w:rsidP="00AA18C2">
      <w:pPr>
        <w:pStyle w:val="Odstavekseznama"/>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14:paraId="12AC92D9" w14:textId="77777777" w:rsidR="00096889" w:rsidRPr="009B050B" w:rsidRDefault="00630B0F" w:rsidP="00AA18C2">
      <w:pPr>
        <w:pStyle w:val="Odstavekseznama"/>
      </w:pPr>
      <w:r w:rsidRPr="009B050B">
        <w:t>upoštevati priporočila iz priloge Omilitveni ukrepi in priporočila, ki je priloga 2 tega</w:t>
      </w:r>
      <w:r w:rsidRPr="009B050B">
        <w:rPr>
          <w:spacing w:val="1"/>
        </w:rPr>
        <w:t xml:space="preserve"> </w:t>
      </w:r>
      <w:r w:rsidRPr="009B050B">
        <w:t>dokumenta,</w:t>
      </w:r>
    </w:p>
    <w:p w14:paraId="018A4994" w14:textId="77777777" w:rsidR="00096889" w:rsidRPr="009B050B" w:rsidRDefault="00096889" w:rsidP="001F27A0">
      <w:pPr>
        <w:tabs>
          <w:tab w:val="left" w:pos="266"/>
        </w:tabs>
        <w:jc w:val="both"/>
        <w:rPr>
          <w:rFonts w:cs="Arial"/>
          <w:szCs w:val="18"/>
        </w:rPr>
        <w:sectPr w:rsidR="00096889" w:rsidRPr="009B050B">
          <w:pgSz w:w="11910" w:h="16840"/>
          <w:pgMar w:top="1660" w:right="1300" w:bottom="1180" w:left="1300" w:header="807" w:footer="996" w:gutter="0"/>
          <w:cols w:space="720"/>
        </w:sectPr>
      </w:pPr>
    </w:p>
    <w:p w14:paraId="313575D4" w14:textId="77777777" w:rsidR="00096889" w:rsidRPr="009B050B" w:rsidRDefault="00096889" w:rsidP="001F27A0">
      <w:pPr>
        <w:pStyle w:val="Telobesedila"/>
        <w:tabs>
          <w:tab w:val="left" w:pos="266"/>
        </w:tabs>
        <w:ind w:left="0"/>
        <w:jc w:val="both"/>
        <w:rPr>
          <w:rFonts w:cs="Arial"/>
          <w:sz w:val="20"/>
          <w:szCs w:val="20"/>
        </w:rPr>
      </w:pPr>
    </w:p>
    <w:p w14:paraId="6AF60F4B" w14:textId="77777777" w:rsidR="00096889" w:rsidRPr="009B050B" w:rsidRDefault="00630B0F" w:rsidP="00AA18C2">
      <w:pPr>
        <w:pStyle w:val="Odstavekseznama"/>
      </w:pPr>
      <w:r w:rsidRPr="009B050B">
        <w:t>prispevek k reševanju družbenih izzivov (učinkovita raba virov, mobilnost, zdravje,</w:t>
      </w:r>
      <w:r w:rsidRPr="009B050B">
        <w:rPr>
          <w:spacing w:val="1"/>
        </w:rPr>
        <w:t xml:space="preserve"> </w:t>
      </w:r>
      <w:r w:rsidRPr="009B050B">
        <w:t>staranje prebivalstva, prehrana in samooskrba, vključujoča družba, ohranjanje naravne</w:t>
      </w:r>
      <w:r w:rsidRPr="009B050B">
        <w:rPr>
          <w:spacing w:val="1"/>
        </w:rPr>
        <w:t xml:space="preserve"> </w:t>
      </w:r>
      <w:r w:rsidRPr="009B050B">
        <w:t>in</w:t>
      </w:r>
      <w:r w:rsidRPr="009B050B">
        <w:rPr>
          <w:spacing w:val="-1"/>
        </w:rPr>
        <w:t xml:space="preserve"> </w:t>
      </w:r>
      <w:r w:rsidRPr="009B050B">
        <w:t>kulturne</w:t>
      </w:r>
      <w:r w:rsidRPr="009B050B">
        <w:rPr>
          <w:spacing w:val="-2"/>
        </w:rPr>
        <w:t xml:space="preserve"> </w:t>
      </w:r>
      <w:r w:rsidRPr="009B050B">
        <w:t>dediščine),</w:t>
      </w:r>
    </w:p>
    <w:p w14:paraId="7CB5AE4F" w14:textId="77777777" w:rsidR="00096889" w:rsidRPr="009B050B" w:rsidRDefault="00630B0F" w:rsidP="00AA18C2">
      <w:pPr>
        <w:pStyle w:val="Odstavekseznama"/>
      </w:pPr>
      <w:r w:rsidRPr="009B050B">
        <w:t>smernice za inovativno javno naročanje in smernice EK za zeleno javno naročanje</w:t>
      </w:r>
      <w:r w:rsidRPr="009B050B">
        <w:rPr>
          <w:spacing w:val="1"/>
        </w:rPr>
        <w:t xml:space="preserve"> </w:t>
      </w:r>
      <w:r w:rsidRPr="009B050B">
        <w:t>(</w:t>
      </w:r>
      <w:proofErr w:type="spellStart"/>
      <w:r w:rsidRPr="009B050B">
        <w:t>ZeJN</w:t>
      </w:r>
      <w:proofErr w:type="spellEnd"/>
      <w:r w:rsidRPr="009B050B">
        <w:t>),</w:t>
      </w:r>
    </w:p>
    <w:p w14:paraId="60ED113F" w14:textId="77777777" w:rsidR="00096889" w:rsidRPr="009B050B" w:rsidRDefault="00630B0F" w:rsidP="00AA18C2">
      <w:pPr>
        <w:pStyle w:val="Odstavekseznama"/>
      </w:pPr>
      <w:r w:rsidRPr="009B050B">
        <w:t>standarde in kriterije enotne informacijsko komunikacijske platforme širšega javnega</w:t>
      </w:r>
      <w:r w:rsidRPr="009B050B">
        <w:rPr>
          <w:spacing w:val="1"/>
        </w:rPr>
        <w:t xml:space="preserve"> </w:t>
      </w:r>
      <w:r w:rsidRPr="009B050B">
        <w:t>sektorja,</w:t>
      </w:r>
    </w:p>
    <w:p w14:paraId="01BB842B" w14:textId="77777777" w:rsidR="00096889" w:rsidRPr="009B050B" w:rsidRDefault="00630B0F" w:rsidP="00AA18C2">
      <w:pPr>
        <w:pStyle w:val="Odstavekseznama"/>
      </w:pPr>
      <w:r w:rsidRPr="009B050B">
        <w:t>IKT standarde in kriterije za nove informacijske sisteme v državni upravi, uporabo</w:t>
      </w:r>
      <w:r w:rsidRPr="009B050B">
        <w:rPr>
          <w:spacing w:val="1"/>
        </w:rPr>
        <w:t xml:space="preserve"> </w:t>
      </w:r>
      <w:r w:rsidRPr="009B050B">
        <w:t>obstoječih horizontalnih rešitev, potencial za odprte podatke in storitve, integracijo v</w:t>
      </w:r>
      <w:r w:rsidRPr="009B050B">
        <w:rPr>
          <w:spacing w:val="1"/>
        </w:rPr>
        <w:t xml:space="preserve"> </w:t>
      </w:r>
      <w:r w:rsidRPr="009B050B">
        <w:t>oblačni</w:t>
      </w:r>
      <w:r w:rsidRPr="009B050B">
        <w:rPr>
          <w:spacing w:val="-1"/>
        </w:rPr>
        <w:t xml:space="preserve"> </w:t>
      </w:r>
      <w:r w:rsidRPr="009B050B">
        <w:t>sistem,</w:t>
      </w:r>
    </w:p>
    <w:p w14:paraId="11CA16C7" w14:textId="77777777" w:rsidR="00096889" w:rsidRPr="009B050B" w:rsidRDefault="00630B0F" w:rsidP="00AA18C2">
      <w:pPr>
        <w:pStyle w:val="Odstavekseznama"/>
      </w:pPr>
      <w:r w:rsidRPr="009B050B">
        <w:t>ekonomske kriterije (dodana vrednost, dodana vrednost na zaposlenega, izvoz, število</w:t>
      </w:r>
      <w:r w:rsidRPr="009B050B">
        <w:rPr>
          <w:spacing w:val="1"/>
        </w:rPr>
        <w:t xml:space="preserve"> </w:t>
      </w:r>
      <w:r w:rsidRPr="009B050B">
        <w:t>zaposlenih oz. ustvarjenih delovnih mest),</w:t>
      </w:r>
    </w:p>
    <w:p w14:paraId="10D889C5" w14:textId="77777777" w:rsidR="00096889" w:rsidRPr="009B050B" w:rsidRDefault="00630B0F" w:rsidP="00AA18C2">
      <w:pPr>
        <w:pStyle w:val="Odstavekseznama"/>
      </w:pPr>
      <w:r w:rsidRPr="009B050B">
        <w:t>z</w:t>
      </w:r>
      <w:r w:rsidRPr="009B050B">
        <w:rPr>
          <w:spacing w:val="1"/>
        </w:rPr>
        <w:t xml:space="preserve"> </w:t>
      </w:r>
      <w:r w:rsidRPr="009B050B">
        <w:t>uporabo</w:t>
      </w:r>
      <w:r w:rsidRPr="009B050B">
        <w:rPr>
          <w:spacing w:val="1"/>
        </w:rPr>
        <w:t xml:space="preserve"> </w:t>
      </w:r>
      <w:r w:rsidRPr="009B050B">
        <w:t>integriranega</w:t>
      </w:r>
      <w:r w:rsidRPr="009B050B">
        <w:rPr>
          <w:spacing w:val="1"/>
        </w:rPr>
        <w:t xml:space="preserve"> </w:t>
      </w:r>
      <w:r w:rsidRPr="009B050B">
        <w:t>pristopa</w:t>
      </w:r>
      <w:r w:rsidRPr="009B050B">
        <w:rPr>
          <w:spacing w:val="1"/>
        </w:rPr>
        <w:t xml:space="preserve"> </w:t>
      </w:r>
      <w:r w:rsidRPr="009B050B">
        <w:t>pri</w:t>
      </w:r>
      <w:r w:rsidRPr="009B050B">
        <w:rPr>
          <w:spacing w:val="1"/>
        </w:rPr>
        <w:t xml:space="preserve"> </w:t>
      </w:r>
      <w:r w:rsidRPr="009B050B">
        <w:t>opredelitvi</w:t>
      </w:r>
      <w:r w:rsidRPr="009B050B">
        <w:rPr>
          <w:spacing w:val="1"/>
        </w:rPr>
        <w:t xml:space="preserve"> </w:t>
      </w:r>
      <w:r w:rsidRPr="009B050B">
        <w:t>projektov</w:t>
      </w:r>
      <w:r w:rsidRPr="009B050B">
        <w:rPr>
          <w:spacing w:val="1"/>
        </w:rPr>
        <w:t xml:space="preserve"> </w:t>
      </w:r>
      <w:r w:rsidRPr="009B050B">
        <w:t>ter</w:t>
      </w:r>
      <w:r w:rsidRPr="009B050B">
        <w:rPr>
          <w:spacing w:val="1"/>
        </w:rPr>
        <w:t xml:space="preserve"> </w:t>
      </w:r>
      <w:r w:rsidRPr="009B050B">
        <w:t>z</w:t>
      </w:r>
      <w:r w:rsidRPr="009B050B">
        <w:rPr>
          <w:spacing w:val="60"/>
        </w:rPr>
        <w:t xml:space="preserve"> </w:t>
      </w:r>
      <w:r w:rsidRPr="009B050B">
        <w:t>zagotavljanjem</w:t>
      </w:r>
      <w:r w:rsidRPr="009B050B">
        <w:rPr>
          <w:spacing w:val="1"/>
        </w:rPr>
        <w:t xml:space="preserve"> </w:t>
      </w:r>
      <w:r w:rsidRPr="009B050B">
        <w:t>ustrezne</w:t>
      </w:r>
      <w:r w:rsidRPr="009B050B">
        <w:rPr>
          <w:spacing w:val="1"/>
        </w:rPr>
        <w:t xml:space="preserve"> </w:t>
      </w:r>
      <w:r w:rsidRPr="009B050B">
        <w:t>komplementarnosti</w:t>
      </w:r>
      <w:r w:rsidRPr="009B050B">
        <w:rPr>
          <w:spacing w:val="1"/>
        </w:rPr>
        <w:t xml:space="preserve"> </w:t>
      </w:r>
      <w:r w:rsidRPr="009B050B">
        <w:t>virov</w:t>
      </w:r>
      <w:r w:rsidRPr="009B050B">
        <w:rPr>
          <w:spacing w:val="1"/>
        </w:rPr>
        <w:t xml:space="preserve"> </w:t>
      </w:r>
      <w:r w:rsidRPr="009B050B">
        <w:t>prispevati</w:t>
      </w:r>
      <w:r w:rsidRPr="009B050B">
        <w:rPr>
          <w:spacing w:val="1"/>
        </w:rPr>
        <w:t xml:space="preserve"> </w:t>
      </w:r>
      <w:r w:rsidRPr="009B050B">
        <w:t>k</w:t>
      </w:r>
      <w:r w:rsidRPr="009B050B">
        <w:rPr>
          <w:spacing w:val="1"/>
        </w:rPr>
        <w:t xml:space="preserve"> </w:t>
      </w:r>
      <w:r w:rsidRPr="009B050B">
        <w:t>večjim</w:t>
      </w:r>
      <w:r w:rsidRPr="009B050B">
        <w:rPr>
          <w:spacing w:val="1"/>
        </w:rPr>
        <w:t xml:space="preserve"> </w:t>
      </w:r>
      <w:r w:rsidRPr="009B050B">
        <w:t>kumulativnim</w:t>
      </w:r>
      <w:r w:rsidRPr="009B050B">
        <w:rPr>
          <w:spacing w:val="1"/>
        </w:rPr>
        <w:t xml:space="preserve"> </w:t>
      </w:r>
      <w:r w:rsidRPr="009B050B">
        <w:t>učinkom</w:t>
      </w:r>
      <w:r w:rsidRPr="009B050B">
        <w:rPr>
          <w:spacing w:val="-57"/>
        </w:rPr>
        <w:t xml:space="preserve"> </w:t>
      </w:r>
      <w:r w:rsidRPr="009B050B">
        <w:t>razpoložljivih</w:t>
      </w:r>
      <w:r w:rsidRPr="009B050B">
        <w:rPr>
          <w:spacing w:val="-1"/>
        </w:rPr>
        <w:t xml:space="preserve"> </w:t>
      </w:r>
      <w:r w:rsidRPr="009B050B">
        <w:t>virov,</w:t>
      </w:r>
    </w:p>
    <w:p w14:paraId="5E29FAE5" w14:textId="77777777" w:rsidR="00096889" w:rsidRPr="009B050B" w:rsidRDefault="00630B0F" w:rsidP="00AA18C2">
      <w:pPr>
        <w:pStyle w:val="Odstavekseznama"/>
      </w:pPr>
      <w:r w:rsidRPr="009B050B">
        <w:t>vključevati</w:t>
      </w:r>
      <w:r w:rsidRPr="009B050B">
        <w:rPr>
          <w:spacing w:val="-1"/>
        </w:rPr>
        <w:t xml:space="preserve"> </w:t>
      </w:r>
      <w:r w:rsidRPr="009B050B">
        <w:t>možnost</w:t>
      </w:r>
      <w:r w:rsidRPr="009B050B">
        <w:rPr>
          <w:spacing w:val="1"/>
        </w:rPr>
        <w:t xml:space="preserve"> </w:t>
      </w:r>
      <w:r w:rsidRPr="009B050B">
        <w:t>izvedbe</w:t>
      </w:r>
      <w:r w:rsidRPr="009B050B">
        <w:rPr>
          <w:spacing w:val="-2"/>
        </w:rPr>
        <w:t xml:space="preserve"> </w:t>
      </w:r>
      <w:r w:rsidRPr="009B050B">
        <w:t>preko</w:t>
      </w:r>
      <w:r w:rsidRPr="009B050B">
        <w:rPr>
          <w:spacing w:val="-1"/>
        </w:rPr>
        <w:t xml:space="preserve"> </w:t>
      </w:r>
      <w:r w:rsidRPr="009B050B">
        <w:t>javno</w:t>
      </w:r>
      <w:r w:rsidRPr="009B050B">
        <w:rPr>
          <w:spacing w:val="-2"/>
        </w:rPr>
        <w:t xml:space="preserve"> </w:t>
      </w:r>
      <w:r w:rsidRPr="009B050B">
        <w:t>–</w:t>
      </w:r>
      <w:r w:rsidRPr="009B050B">
        <w:rPr>
          <w:spacing w:val="-1"/>
        </w:rPr>
        <w:t xml:space="preserve"> </w:t>
      </w:r>
      <w:r w:rsidRPr="009B050B">
        <w:t>zasebnega</w:t>
      </w:r>
      <w:r w:rsidRPr="009B050B">
        <w:rPr>
          <w:spacing w:val="-2"/>
        </w:rPr>
        <w:t xml:space="preserve"> </w:t>
      </w:r>
      <w:r w:rsidRPr="009B050B">
        <w:t>partnerstva,</w:t>
      </w:r>
    </w:p>
    <w:p w14:paraId="0B8B031A" w14:textId="77777777" w:rsidR="00096889" w:rsidRPr="009B050B" w:rsidRDefault="00630B0F" w:rsidP="00AA18C2">
      <w:pPr>
        <w:pStyle w:val="Odstavekseznama"/>
      </w:pPr>
      <w:r w:rsidRPr="009B050B">
        <w:t>pravila</w:t>
      </w:r>
      <w:r w:rsidRPr="009B050B">
        <w:rPr>
          <w:spacing w:val="-3"/>
        </w:rPr>
        <w:t xml:space="preserve"> </w:t>
      </w:r>
      <w:r w:rsidRPr="009B050B">
        <w:t>državnih</w:t>
      </w:r>
      <w:r w:rsidRPr="009B050B">
        <w:rPr>
          <w:spacing w:val="-1"/>
        </w:rPr>
        <w:t xml:space="preserve"> </w:t>
      </w:r>
      <w:r w:rsidRPr="009B050B">
        <w:t>pomoči,</w:t>
      </w:r>
    </w:p>
    <w:p w14:paraId="6F02C31A" w14:textId="77777777" w:rsidR="00096889" w:rsidRPr="009B050B" w:rsidRDefault="00630B0F" w:rsidP="00AA18C2">
      <w:pPr>
        <w:pStyle w:val="Odstavekseznama"/>
      </w:pPr>
      <w:r w:rsidRPr="009B050B">
        <w:t>potrebe</w:t>
      </w:r>
      <w:r w:rsidRPr="009B050B">
        <w:rPr>
          <w:spacing w:val="-3"/>
        </w:rPr>
        <w:t xml:space="preserve"> </w:t>
      </w:r>
      <w:r w:rsidRPr="009B050B">
        <w:t>po</w:t>
      </w:r>
      <w:r w:rsidRPr="009B050B">
        <w:rPr>
          <w:spacing w:val="-1"/>
        </w:rPr>
        <w:t xml:space="preserve"> </w:t>
      </w:r>
      <w:r w:rsidRPr="009B050B">
        <w:t>razvoju</w:t>
      </w:r>
      <w:r w:rsidRPr="009B050B">
        <w:rPr>
          <w:spacing w:val="-1"/>
        </w:rPr>
        <w:t xml:space="preserve"> </w:t>
      </w:r>
      <w:r w:rsidRPr="009B050B">
        <w:t>človeških</w:t>
      </w:r>
      <w:r w:rsidRPr="009B050B">
        <w:rPr>
          <w:spacing w:val="-2"/>
        </w:rPr>
        <w:t xml:space="preserve"> </w:t>
      </w:r>
      <w:r w:rsidRPr="009B050B">
        <w:t>virov,</w:t>
      </w:r>
      <w:r w:rsidRPr="009B050B">
        <w:rPr>
          <w:spacing w:val="-2"/>
        </w:rPr>
        <w:t xml:space="preserve"> </w:t>
      </w:r>
      <w:r w:rsidRPr="009B050B">
        <w:t>znanjih</w:t>
      </w:r>
      <w:r w:rsidRPr="009B050B">
        <w:rPr>
          <w:spacing w:val="-1"/>
        </w:rPr>
        <w:t xml:space="preserve"> </w:t>
      </w:r>
      <w:r w:rsidRPr="009B050B">
        <w:t>in</w:t>
      </w:r>
      <w:r w:rsidRPr="009B050B">
        <w:rPr>
          <w:spacing w:val="-1"/>
        </w:rPr>
        <w:t xml:space="preserve"> </w:t>
      </w:r>
      <w:r w:rsidRPr="009B050B">
        <w:t>kompetencah,</w:t>
      </w:r>
    </w:p>
    <w:p w14:paraId="5803A14C" w14:textId="77777777" w:rsidR="00096889" w:rsidRPr="009B050B" w:rsidRDefault="00630B0F" w:rsidP="00AA18C2">
      <w:pPr>
        <w:pStyle w:val="Odstavekseznama"/>
      </w:pPr>
      <w:r w:rsidRPr="009B050B">
        <w:t>družbeno</w:t>
      </w:r>
      <w:r w:rsidRPr="009B050B">
        <w:rPr>
          <w:spacing w:val="-2"/>
        </w:rPr>
        <w:t xml:space="preserve"> </w:t>
      </w:r>
      <w:r w:rsidRPr="009B050B">
        <w:t>odgovornost</w:t>
      </w:r>
      <w:r w:rsidRPr="009B050B">
        <w:rPr>
          <w:spacing w:val="-1"/>
        </w:rPr>
        <w:t xml:space="preserve"> </w:t>
      </w:r>
      <w:r w:rsidRPr="009B050B">
        <w:t>(nosilcev</w:t>
      </w:r>
      <w:r w:rsidRPr="009B050B">
        <w:rPr>
          <w:spacing w:val="-2"/>
        </w:rPr>
        <w:t xml:space="preserve"> </w:t>
      </w:r>
      <w:r w:rsidRPr="009B050B">
        <w:t>ali</w:t>
      </w:r>
      <w:r w:rsidRPr="009B050B">
        <w:rPr>
          <w:spacing w:val="-1"/>
        </w:rPr>
        <w:t xml:space="preserve"> </w:t>
      </w:r>
      <w:r w:rsidRPr="009B050B">
        <w:t>rezultatov</w:t>
      </w:r>
      <w:r w:rsidRPr="009B050B">
        <w:rPr>
          <w:spacing w:val="1"/>
        </w:rPr>
        <w:t xml:space="preserve"> </w:t>
      </w:r>
      <w:r w:rsidRPr="009B050B">
        <w:t>–</w:t>
      </w:r>
      <w:r w:rsidRPr="009B050B">
        <w:rPr>
          <w:spacing w:val="-2"/>
        </w:rPr>
        <w:t xml:space="preserve"> </w:t>
      </w:r>
      <w:r w:rsidRPr="009B050B">
        <w:t>inovacij),</w:t>
      </w:r>
    </w:p>
    <w:p w14:paraId="1E4FCD55" w14:textId="77777777" w:rsidR="00096889" w:rsidRPr="009B050B" w:rsidRDefault="00630B0F" w:rsidP="00AA18C2">
      <w:pPr>
        <w:pStyle w:val="Odstavekseznama"/>
      </w:pPr>
      <w:proofErr w:type="spellStart"/>
      <w:r w:rsidRPr="009B050B">
        <w:t>okoljsko</w:t>
      </w:r>
      <w:proofErr w:type="spellEnd"/>
      <w:r w:rsidRPr="009B050B">
        <w:rPr>
          <w:spacing w:val="48"/>
        </w:rPr>
        <w:t xml:space="preserve"> </w:t>
      </w:r>
      <w:r w:rsidRPr="009B050B">
        <w:t>dimenzijo</w:t>
      </w:r>
      <w:r w:rsidRPr="009B050B">
        <w:rPr>
          <w:spacing w:val="47"/>
        </w:rPr>
        <w:t xml:space="preserve"> </w:t>
      </w:r>
      <w:r w:rsidRPr="009B050B">
        <w:t>trajnostnega</w:t>
      </w:r>
      <w:r w:rsidRPr="009B050B">
        <w:rPr>
          <w:spacing w:val="48"/>
        </w:rPr>
        <w:t xml:space="preserve"> </w:t>
      </w:r>
      <w:r w:rsidRPr="009B050B">
        <w:t>razvoja</w:t>
      </w:r>
      <w:r w:rsidRPr="009B050B">
        <w:rPr>
          <w:spacing w:val="47"/>
        </w:rPr>
        <w:t xml:space="preserve"> </w:t>
      </w:r>
      <w:r w:rsidRPr="009B050B">
        <w:t>(snovna</w:t>
      </w:r>
      <w:r w:rsidRPr="009B050B">
        <w:rPr>
          <w:spacing w:val="46"/>
        </w:rPr>
        <w:t xml:space="preserve"> </w:t>
      </w:r>
      <w:r w:rsidRPr="009B050B">
        <w:t>produktivnost</w:t>
      </w:r>
      <w:r w:rsidRPr="009B050B">
        <w:rPr>
          <w:spacing w:val="48"/>
        </w:rPr>
        <w:t xml:space="preserve"> </w:t>
      </w:r>
      <w:r w:rsidRPr="009B050B">
        <w:t>in</w:t>
      </w:r>
      <w:r w:rsidRPr="009B050B">
        <w:rPr>
          <w:spacing w:val="48"/>
        </w:rPr>
        <w:t xml:space="preserve"> </w:t>
      </w:r>
      <w:r w:rsidRPr="009B050B">
        <w:t>prispevek</w:t>
      </w:r>
      <w:r w:rsidRPr="009B050B">
        <w:rPr>
          <w:spacing w:val="47"/>
        </w:rPr>
        <w:t xml:space="preserve"> </w:t>
      </w:r>
      <w:r w:rsidRPr="009B050B">
        <w:t>k</w:t>
      </w:r>
      <w:r w:rsidRPr="009B050B">
        <w:rPr>
          <w:spacing w:val="-57"/>
        </w:rPr>
        <w:t xml:space="preserve"> </w:t>
      </w:r>
      <w:r w:rsidRPr="009B050B">
        <w:t>zmanjšanju</w:t>
      </w:r>
      <w:r w:rsidRPr="009B050B">
        <w:rPr>
          <w:spacing w:val="-1"/>
        </w:rPr>
        <w:t xml:space="preserve"> </w:t>
      </w:r>
      <w:proofErr w:type="spellStart"/>
      <w:r w:rsidRPr="009B050B">
        <w:t>ogljičnega</w:t>
      </w:r>
      <w:proofErr w:type="spellEnd"/>
      <w:r w:rsidRPr="009B050B">
        <w:rPr>
          <w:spacing w:val="-1"/>
        </w:rPr>
        <w:t xml:space="preserve"> </w:t>
      </w:r>
      <w:r w:rsidRPr="009B050B">
        <w:t>odtisa</w:t>
      </w:r>
      <w:r w:rsidRPr="009B050B">
        <w:rPr>
          <w:spacing w:val="-1"/>
        </w:rPr>
        <w:t xml:space="preserve"> </w:t>
      </w:r>
      <w:r w:rsidRPr="009B050B">
        <w:t>Slovenije),</w:t>
      </w:r>
    </w:p>
    <w:p w14:paraId="7684FEDB" w14:textId="77777777" w:rsidR="00096889" w:rsidRPr="009B050B" w:rsidRDefault="00630B0F" w:rsidP="00AA18C2">
      <w:pPr>
        <w:pStyle w:val="Odstavekseznama"/>
      </w:pPr>
      <w:r w:rsidRPr="009B050B">
        <w:t>regionalno</w:t>
      </w:r>
      <w:r w:rsidRPr="009B050B">
        <w:rPr>
          <w:spacing w:val="-1"/>
        </w:rPr>
        <w:t xml:space="preserve"> </w:t>
      </w:r>
      <w:r w:rsidRPr="009B050B">
        <w:t>dimenzijo</w:t>
      </w:r>
      <w:r w:rsidRPr="009B050B">
        <w:rPr>
          <w:spacing w:val="-1"/>
        </w:rPr>
        <w:t xml:space="preserve"> </w:t>
      </w:r>
      <w:r w:rsidRPr="009B050B">
        <w:t>s</w:t>
      </w:r>
      <w:r w:rsidRPr="009B050B">
        <w:rPr>
          <w:spacing w:val="-1"/>
        </w:rPr>
        <w:t xml:space="preserve"> </w:t>
      </w:r>
      <w:r w:rsidRPr="009B050B">
        <w:t>posebnim</w:t>
      </w:r>
      <w:r w:rsidRPr="009B050B">
        <w:rPr>
          <w:spacing w:val="-1"/>
        </w:rPr>
        <w:t xml:space="preserve"> </w:t>
      </w:r>
      <w:r w:rsidRPr="009B050B">
        <w:t>poudarkom</w:t>
      </w:r>
      <w:r w:rsidRPr="009B050B">
        <w:rPr>
          <w:spacing w:val="-1"/>
        </w:rPr>
        <w:t xml:space="preserve"> </w:t>
      </w:r>
      <w:r w:rsidRPr="009B050B">
        <w:t>na problemskih</w:t>
      </w:r>
      <w:r w:rsidRPr="009B050B">
        <w:rPr>
          <w:spacing w:val="-1"/>
        </w:rPr>
        <w:t xml:space="preserve"> </w:t>
      </w:r>
      <w:r w:rsidRPr="009B050B">
        <w:t>območjih,</w:t>
      </w:r>
    </w:p>
    <w:p w14:paraId="6732149D" w14:textId="77777777" w:rsidR="00096889" w:rsidRPr="009B050B" w:rsidRDefault="00630B0F" w:rsidP="00AA18C2">
      <w:pPr>
        <w:pStyle w:val="Odstavekseznama"/>
      </w:pPr>
      <w:r w:rsidRPr="009B050B">
        <w:t>dodano</w:t>
      </w:r>
      <w:r w:rsidRPr="009B050B">
        <w:rPr>
          <w:spacing w:val="-1"/>
        </w:rPr>
        <w:t xml:space="preserve"> </w:t>
      </w:r>
      <w:r w:rsidRPr="009B050B">
        <w:t>vrednost</w:t>
      </w:r>
      <w:r w:rsidRPr="009B050B">
        <w:rPr>
          <w:spacing w:val="-1"/>
        </w:rPr>
        <w:t xml:space="preserve"> </w:t>
      </w:r>
      <w:r w:rsidRPr="009B050B">
        <w:t>v</w:t>
      </w:r>
      <w:r w:rsidRPr="009B050B">
        <w:rPr>
          <w:spacing w:val="-1"/>
        </w:rPr>
        <w:t xml:space="preserve"> </w:t>
      </w:r>
      <w:r w:rsidRPr="009B050B">
        <w:t>okviru EU</w:t>
      </w:r>
      <w:r w:rsidRPr="009B050B">
        <w:rPr>
          <w:spacing w:val="-2"/>
        </w:rPr>
        <w:t xml:space="preserve"> </w:t>
      </w:r>
      <w:proofErr w:type="spellStart"/>
      <w:r w:rsidRPr="009B050B">
        <w:t>makroregionalnih</w:t>
      </w:r>
      <w:proofErr w:type="spellEnd"/>
      <w:r w:rsidRPr="009B050B">
        <w:rPr>
          <w:spacing w:val="-1"/>
        </w:rPr>
        <w:t xml:space="preserve"> </w:t>
      </w:r>
      <w:r w:rsidRPr="009B050B">
        <w:t>povezav.</w:t>
      </w:r>
    </w:p>
    <w:p w14:paraId="074DAB06"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1A324BC9" w14:textId="157A11B2" w:rsidR="00096889" w:rsidRPr="005F06BA" w:rsidRDefault="00630B0F" w:rsidP="00E50619">
      <w:pPr>
        <w:pStyle w:val="Naslov1"/>
        <w:numPr>
          <w:ilvl w:val="0"/>
          <w:numId w:val="133"/>
        </w:numPr>
        <w:rPr>
          <w:rFonts w:cs="Arial"/>
        </w:rPr>
      </w:pPr>
      <w:bookmarkStart w:id="7" w:name="_Toc191468153"/>
      <w:bookmarkStart w:id="8" w:name="_Toc191468575"/>
      <w:r w:rsidRPr="005F06BA">
        <w:rPr>
          <w:rFonts w:cs="Arial"/>
        </w:rPr>
        <w:lastRenderedPageBreak/>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7"/>
      <w:bookmarkEnd w:id="8"/>
    </w:p>
    <w:p w14:paraId="1692249B" w14:textId="77777777" w:rsidR="00096889" w:rsidRPr="005F06BA" w:rsidRDefault="00096889" w:rsidP="001F27A0">
      <w:pPr>
        <w:pStyle w:val="Telobesedila"/>
        <w:tabs>
          <w:tab w:val="left" w:pos="266"/>
        </w:tabs>
        <w:ind w:left="0"/>
        <w:jc w:val="both"/>
        <w:rPr>
          <w:rFonts w:cs="Arial"/>
          <w:b/>
          <w:sz w:val="16"/>
        </w:rPr>
      </w:pPr>
    </w:p>
    <w:p w14:paraId="7F9305D4" w14:textId="77777777" w:rsidR="00096889" w:rsidRPr="009B050B" w:rsidRDefault="00630B0F" w:rsidP="001F27A0">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14:paraId="465386B5"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14:paraId="0D63AECA" w14:textId="77777777" w:rsidR="00096889" w:rsidRPr="009B050B" w:rsidRDefault="00096889" w:rsidP="001F27A0">
      <w:pPr>
        <w:pStyle w:val="Telobesedila"/>
        <w:tabs>
          <w:tab w:val="left" w:pos="266"/>
        </w:tabs>
        <w:ind w:left="0"/>
        <w:jc w:val="both"/>
        <w:rPr>
          <w:rFonts w:cs="Arial"/>
          <w:sz w:val="20"/>
          <w:szCs w:val="20"/>
        </w:rPr>
      </w:pPr>
    </w:p>
    <w:p w14:paraId="4435377A"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14:paraId="489E10B9"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14:paraId="72F45508" w14:textId="77777777" w:rsidR="00096889" w:rsidRPr="009B050B" w:rsidRDefault="00630B0F" w:rsidP="00AA18C2">
      <w:pPr>
        <w:pStyle w:val="Odstavekseznama"/>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14:paraId="226F0D38" w14:textId="77777777" w:rsidR="00096889" w:rsidRPr="009B050B" w:rsidRDefault="00630B0F" w:rsidP="00AA18C2">
      <w:pPr>
        <w:pStyle w:val="Odstavekseznama"/>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14:paraId="195AD3D2" w14:textId="77777777" w:rsidR="00096889" w:rsidRPr="009B050B" w:rsidRDefault="00630B0F" w:rsidP="00AA18C2">
      <w:pPr>
        <w:pStyle w:val="Odstavekseznama"/>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14:paraId="4C7CD4CA" w14:textId="77777777" w:rsidR="00096889" w:rsidRPr="009B050B" w:rsidRDefault="00630B0F" w:rsidP="00AA18C2">
      <w:pPr>
        <w:pStyle w:val="Odstavekseznama"/>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14:paraId="6BFC1761" w14:textId="77777777" w:rsidR="00096889" w:rsidRPr="009B050B" w:rsidRDefault="00096889" w:rsidP="001F27A0">
      <w:pPr>
        <w:pStyle w:val="Telobesedila"/>
        <w:tabs>
          <w:tab w:val="left" w:pos="266"/>
        </w:tabs>
        <w:ind w:left="0"/>
        <w:jc w:val="both"/>
        <w:rPr>
          <w:rFonts w:cs="Arial"/>
          <w:sz w:val="20"/>
          <w:szCs w:val="20"/>
        </w:rPr>
      </w:pPr>
    </w:p>
    <w:p w14:paraId="4119E7D0"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14:paraId="19DEEEE8" w14:textId="77777777" w:rsidR="00096889" w:rsidRPr="009B050B" w:rsidRDefault="00096889" w:rsidP="001F27A0">
      <w:pPr>
        <w:pStyle w:val="Telobesedila"/>
        <w:tabs>
          <w:tab w:val="left" w:pos="266"/>
        </w:tabs>
        <w:ind w:left="0"/>
        <w:jc w:val="both"/>
        <w:rPr>
          <w:rFonts w:cs="Arial"/>
          <w:sz w:val="20"/>
          <w:szCs w:val="20"/>
        </w:rPr>
      </w:pPr>
    </w:p>
    <w:p w14:paraId="187FF3AE" w14:textId="77777777" w:rsidR="00096889" w:rsidRPr="009B050B" w:rsidRDefault="00630B0F" w:rsidP="001F27A0">
      <w:pPr>
        <w:pStyle w:val="Telobesedila"/>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Pr="009B050B">
        <w:rPr>
          <w:rFonts w:cs="Arial"/>
          <w:sz w:val="20"/>
          <w:szCs w:val="20"/>
          <w:vertAlign w:val="superscript"/>
        </w:rPr>
        <w:t>1</w:t>
      </w:r>
      <w:r w:rsidRPr="009B050B">
        <w:rPr>
          <w:rFonts w:cs="Arial"/>
          <w:sz w:val="20"/>
          <w:szCs w:val="20"/>
        </w:rPr>
        <w:t>.</w:t>
      </w:r>
    </w:p>
    <w:p w14:paraId="7FB412EE" w14:textId="77777777" w:rsidR="00096889" w:rsidRPr="009B050B" w:rsidRDefault="00096889" w:rsidP="001F27A0">
      <w:pPr>
        <w:pStyle w:val="Telobesedila"/>
        <w:tabs>
          <w:tab w:val="left" w:pos="266"/>
        </w:tabs>
        <w:ind w:left="0"/>
        <w:jc w:val="both"/>
        <w:rPr>
          <w:rFonts w:cs="Arial"/>
          <w:sz w:val="20"/>
          <w:szCs w:val="20"/>
        </w:rPr>
      </w:pPr>
    </w:p>
    <w:p w14:paraId="3A47218F"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p>
    <w:p w14:paraId="55DF3068" w14:textId="77777777" w:rsidR="00096889" w:rsidRPr="009B050B" w:rsidRDefault="00096889" w:rsidP="001F27A0">
      <w:pPr>
        <w:pStyle w:val="Telobesedila"/>
        <w:tabs>
          <w:tab w:val="left" w:pos="266"/>
        </w:tabs>
        <w:ind w:left="0"/>
        <w:jc w:val="both"/>
        <w:rPr>
          <w:rFonts w:cs="Arial"/>
          <w:sz w:val="16"/>
          <w:szCs w:val="20"/>
        </w:rPr>
      </w:pPr>
    </w:p>
    <w:p w14:paraId="31D02F37" w14:textId="5F1EC34C" w:rsidR="00096889" w:rsidRPr="005F06BA" w:rsidRDefault="00D92114" w:rsidP="001F27A0">
      <w:pPr>
        <w:pStyle w:val="Telobesedila"/>
        <w:tabs>
          <w:tab w:val="left" w:pos="266"/>
        </w:tabs>
        <w:ind w:left="0"/>
        <w:jc w:val="both"/>
        <w:rPr>
          <w:rFonts w:cs="Arial"/>
          <w:sz w:val="20"/>
        </w:rPr>
      </w:pPr>
      <w:r w:rsidRPr="005F06BA">
        <w:rPr>
          <w:rFonts w:cs="Arial"/>
          <w:noProof/>
        </w:rPr>
        <mc:AlternateContent>
          <mc:Choice Requires="wps">
            <w:drawing>
              <wp:anchor distT="0" distB="0" distL="0" distR="0" simplePos="0" relativeHeight="251658241" behindDoc="1" locked="0" layoutInCell="1" allowOverlap="1" wp14:anchorId="04B6758B" wp14:editId="31B2A577">
                <wp:simplePos x="0" y="0"/>
                <wp:positionH relativeFrom="page">
                  <wp:posOffset>901065</wp:posOffset>
                </wp:positionH>
                <wp:positionV relativeFrom="paragraph">
                  <wp:posOffset>114300</wp:posOffset>
                </wp:positionV>
                <wp:extent cx="1828800" cy="8890"/>
                <wp:effectExtent l="0" t="0" r="0" b="0"/>
                <wp:wrapTopAndBottom/>
                <wp:docPr id="770779997" name="Pravokotn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w:pict w14:anchorId="26F6DE65">
              <v:rect id="Pravokotnik 5"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29CC1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">
                <w10:wrap type="topAndBottom" anchorx="page"/>
              </v:rect>
            </w:pict>
          </mc:Fallback>
        </mc:AlternateContent>
      </w:r>
      <w:r w:rsidR="00630B0F" w:rsidRPr="005F06BA">
        <w:rPr>
          <w:rFonts w:cs="Arial"/>
          <w:sz w:val="20"/>
          <w:vertAlign w:val="superscript"/>
        </w:rPr>
        <w:t>1</w:t>
      </w:r>
      <w:r w:rsidR="00630B0F" w:rsidRPr="005F06BA">
        <w:rPr>
          <w:rFonts w:cs="Arial"/>
          <w:spacing w:val="1"/>
          <w:sz w:val="20"/>
        </w:rPr>
        <w:t xml:space="preserve"> </w:t>
      </w:r>
      <w:r w:rsidR="00630B0F" w:rsidRPr="005F06BA">
        <w:rPr>
          <w:rFonts w:cs="Arial"/>
          <w:sz w:val="20"/>
        </w:rPr>
        <w:t>Zakon</w:t>
      </w:r>
      <w:r w:rsidR="00630B0F" w:rsidRPr="005F06BA">
        <w:rPr>
          <w:rFonts w:cs="Arial"/>
          <w:spacing w:val="1"/>
          <w:sz w:val="20"/>
        </w:rPr>
        <w:t xml:space="preserve"> </w:t>
      </w:r>
      <w:r w:rsidR="00630B0F" w:rsidRPr="005F06BA">
        <w:rPr>
          <w:rFonts w:cs="Arial"/>
          <w:sz w:val="20"/>
        </w:rPr>
        <w:t>o</w:t>
      </w:r>
      <w:r w:rsidR="00630B0F" w:rsidRPr="005F06BA">
        <w:rPr>
          <w:rFonts w:cs="Arial"/>
          <w:spacing w:val="1"/>
          <w:sz w:val="20"/>
        </w:rPr>
        <w:t xml:space="preserve"> </w:t>
      </w:r>
      <w:r w:rsidR="00630B0F" w:rsidRPr="005F06BA">
        <w:rPr>
          <w:rFonts w:cs="Arial"/>
          <w:sz w:val="20"/>
        </w:rPr>
        <w:t>spodbujanju</w:t>
      </w:r>
      <w:r w:rsidR="00630B0F" w:rsidRPr="005F06BA">
        <w:rPr>
          <w:rFonts w:cs="Arial"/>
          <w:spacing w:val="1"/>
          <w:sz w:val="20"/>
        </w:rPr>
        <w:t xml:space="preserve"> </w:t>
      </w:r>
      <w:r w:rsidR="00630B0F" w:rsidRPr="005F06BA">
        <w:rPr>
          <w:rFonts w:cs="Arial"/>
          <w:sz w:val="20"/>
        </w:rPr>
        <w:t>skladnega</w:t>
      </w:r>
      <w:r w:rsidR="00630B0F" w:rsidRPr="005F06BA">
        <w:rPr>
          <w:rFonts w:cs="Arial"/>
          <w:spacing w:val="1"/>
          <w:sz w:val="20"/>
        </w:rPr>
        <w:t xml:space="preserve"> </w:t>
      </w:r>
      <w:r w:rsidR="00630B0F" w:rsidRPr="005F06BA">
        <w:rPr>
          <w:rFonts w:cs="Arial"/>
          <w:sz w:val="20"/>
        </w:rPr>
        <w:t>regionalnega</w:t>
      </w:r>
      <w:r w:rsidR="00630B0F" w:rsidRPr="005F06BA">
        <w:rPr>
          <w:rFonts w:cs="Arial"/>
          <w:spacing w:val="1"/>
          <w:sz w:val="20"/>
        </w:rPr>
        <w:t xml:space="preserve"> </w:t>
      </w:r>
      <w:r w:rsidR="00630B0F" w:rsidRPr="005F06BA">
        <w:rPr>
          <w:rFonts w:cs="Arial"/>
          <w:sz w:val="20"/>
        </w:rPr>
        <w:t>razvoja</w:t>
      </w:r>
      <w:r w:rsidR="00630B0F" w:rsidRPr="005F06BA">
        <w:rPr>
          <w:rFonts w:cs="Arial"/>
          <w:spacing w:val="1"/>
          <w:sz w:val="20"/>
        </w:rPr>
        <w:t xml:space="preserve"> </w:t>
      </w:r>
      <w:r w:rsidR="00630B0F" w:rsidRPr="005F06BA">
        <w:rPr>
          <w:rFonts w:cs="Arial"/>
          <w:sz w:val="20"/>
        </w:rPr>
        <w:t>v</w:t>
      </w:r>
      <w:r w:rsidR="00630B0F" w:rsidRPr="005F06BA">
        <w:rPr>
          <w:rFonts w:cs="Arial"/>
          <w:spacing w:val="1"/>
          <w:sz w:val="20"/>
        </w:rPr>
        <w:t xml:space="preserve"> </w:t>
      </w:r>
      <w:r w:rsidR="00630B0F" w:rsidRPr="005F06BA">
        <w:rPr>
          <w:rFonts w:cs="Arial"/>
          <w:sz w:val="20"/>
        </w:rPr>
        <w:t>drugem</w:t>
      </w:r>
      <w:r w:rsidR="00630B0F" w:rsidRPr="005F06BA">
        <w:rPr>
          <w:rFonts w:cs="Arial"/>
          <w:spacing w:val="1"/>
          <w:sz w:val="20"/>
        </w:rPr>
        <w:t xml:space="preserve"> </w:t>
      </w:r>
      <w:r w:rsidR="00630B0F" w:rsidRPr="005F06BA">
        <w:rPr>
          <w:rFonts w:cs="Arial"/>
          <w:sz w:val="20"/>
        </w:rPr>
        <w:t>odstavku</w:t>
      </w:r>
      <w:r w:rsidR="00630B0F" w:rsidRPr="005F06BA">
        <w:rPr>
          <w:rFonts w:cs="Arial"/>
          <w:spacing w:val="1"/>
          <w:sz w:val="20"/>
        </w:rPr>
        <w:t xml:space="preserve"> </w:t>
      </w:r>
      <w:r w:rsidR="00630B0F" w:rsidRPr="005F06BA">
        <w:rPr>
          <w:rFonts w:cs="Arial"/>
          <w:sz w:val="20"/>
        </w:rPr>
        <w:t>24.</w:t>
      </w:r>
      <w:r w:rsidR="00630B0F" w:rsidRPr="005F06BA">
        <w:rPr>
          <w:rFonts w:cs="Arial"/>
          <w:spacing w:val="1"/>
          <w:sz w:val="20"/>
        </w:rPr>
        <w:t xml:space="preserve"> </w:t>
      </w:r>
      <w:r w:rsidR="00630B0F" w:rsidRPr="005F06BA">
        <w:rPr>
          <w:rFonts w:cs="Arial"/>
          <w:sz w:val="20"/>
        </w:rPr>
        <w:t>člena</w:t>
      </w:r>
      <w:r w:rsidR="00630B0F" w:rsidRPr="005F06BA">
        <w:rPr>
          <w:rFonts w:cs="Arial"/>
          <w:spacing w:val="1"/>
          <w:sz w:val="20"/>
        </w:rPr>
        <w:t xml:space="preserve"> </w:t>
      </w:r>
      <w:r w:rsidR="00630B0F" w:rsidRPr="005F06BA">
        <w:rPr>
          <w:rFonts w:cs="Arial"/>
          <w:sz w:val="20"/>
        </w:rPr>
        <w:t>opredeljuje</w:t>
      </w:r>
      <w:r w:rsidR="00630B0F" w:rsidRPr="005F06BA">
        <w:rPr>
          <w:rFonts w:cs="Arial"/>
          <w:spacing w:val="1"/>
          <w:sz w:val="20"/>
        </w:rPr>
        <w:t xml:space="preserve"> </w:t>
      </w:r>
      <w:r w:rsidR="00630B0F" w:rsidRPr="005F06BA">
        <w:rPr>
          <w:rFonts w:cs="Arial"/>
          <w:sz w:val="20"/>
        </w:rPr>
        <w:t>dolžnost</w:t>
      </w:r>
      <w:r w:rsidR="00630B0F" w:rsidRPr="005F06BA">
        <w:rPr>
          <w:rFonts w:cs="Arial"/>
          <w:spacing w:val="-47"/>
          <w:sz w:val="20"/>
        </w:rPr>
        <w:t xml:space="preserve"> </w:t>
      </w:r>
      <w:r w:rsidR="00630B0F" w:rsidRPr="005F06BA">
        <w:rPr>
          <w:rFonts w:cs="Arial"/>
          <w:sz w:val="20"/>
        </w:rPr>
        <w:t>proračunskih uporabnikov, da v razpisnih merilih javnih razpisov upoštevajo obmejna problemska, ki jih izvajajo</w:t>
      </w:r>
      <w:r w:rsidR="00630B0F" w:rsidRPr="005F06BA">
        <w:rPr>
          <w:rFonts w:cs="Arial"/>
          <w:spacing w:val="-47"/>
          <w:sz w:val="20"/>
        </w:rPr>
        <w:t xml:space="preserve"> </w:t>
      </w:r>
      <w:r w:rsidR="00630B0F" w:rsidRPr="005F06BA">
        <w:rPr>
          <w:rFonts w:cs="Arial"/>
          <w:sz w:val="20"/>
        </w:rPr>
        <w:t>na</w:t>
      </w:r>
      <w:r w:rsidR="00630B0F" w:rsidRPr="005F06BA">
        <w:rPr>
          <w:rFonts w:cs="Arial"/>
          <w:spacing w:val="-1"/>
          <w:sz w:val="20"/>
        </w:rPr>
        <w:t xml:space="preserve"> </w:t>
      </w:r>
      <w:r w:rsidR="00630B0F" w:rsidRPr="005F06BA">
        <w:rPr>
          <w:rFonts w:cs="Arial"/>
          <w:sz w:val="20"/>
        </w:rPr>
        <w:t>območju</w:t>
      </w:r>
      <w:r w:rsidR="00630B0F" w:rsidRPr="005F06BA">
        <w:rPr>
          <w:rFonts w:cs="Arial"/>
          <w:spacing w:val="-1"/>
          <w:sz w:val="20"/>
        </w:rPr>
        <w:t xml:space="preserve"> </w:t>
      </w:r>
      <w:r w:rsidR="00630B0F" w:rsidRPr="005F06BA">
        <w:rPr>
          <w:rFonts w:cs="Arial"/>
          <w:sz w:val="20"/>
        </w:rPr>
        <w:t>cele države.</w:t>
      </w:r>
    </w:p>
    <w:p w14:paraId="1AB02C78"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607E4F59"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lastRenderedPageBreak/>
        <w:t>vrednost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14:paraId="68B7063C" w14:textId="77777777" w:rsidR="00096889" w:rsidRPr="009B050B" w:rsidRDefault="00096889" w:rsidP="001F27A0">
      <w:pPr>
        <w:pStyle w:val="Telobesedila"/>
        <w:tabs>
          <w:tab w:val="left" w:pos="266"/>
        </w:tabs>
        <w:ind w:left="0"/>
        <w:jc w:val="both"/>
        <w:rPr>
          <w:rFonts w:cs="Arial"/>
          <w:sz w:val="20"/>
          <w:szCs w:val="20"/>
        </w:rPr>
      </w:pPr>
    </w:p>
    <w:p w14:paraId="50772422"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14:paraId="05B1FB41" w14:textId="77777777" w:rsidR="00096889" w:rsidRPr="009B050B" w:rsidRDefault="00630B0F" w:rsidP="00AA18C2">
      <w:pPr>
        <w:pStyle w:val="Odstavekseznama"/>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14:paraId="1800AA5B" w14:textId="77777777" w:rsidR="00096889" w:rsidRPr="009B050B" w:rsidRDefault="00630B0F" w:rsidP="00AA18C2">
      <w:pPr>
        <w:pStyle w:val="Odstavekseznama"/>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14:paraId="6C94324F" w14:textId="77777777" w:rsidR="00096889" w:rsidRPr="009B050B" w:rsidRDefault="00096889" w:rsidP="001F27A0">
      <w:pPr>
        <w:pStyle w:val="Telobesedila"/>
        <w:tabs>
          <w:tab w:val="left" w:pos="266"/>
        </w:tabs>
        <w:ind w:left="0"/>
        <w:jc w:val="both"/>
        <w:rPr>
          <w:rFonts w:cs="Arial"/>
          <w:sz w:val="20"/>
          <w:szCs w:val="20"/>
        </w:rPr>
      </w:pPr>
    </w:p>
    <w:p w14:paraId="0C5AE4F5" w14:textId="77777777" w:rsidR="00096889" w:rsidRPr="00F26617" w:rsidRDefault="00630B0F" w:rsidP="00F26617">
      <w:pPr>
        <w:pStyle w:val="Brezrazmikov"/>
        <w:rPr>
          <w:b/>
          <w:bCs/>
          <w:u w:val="single"/>
        </w:rPr>
      </w:pPr>
      <w:bookmarkStart w:id="9" w:name="_Toc157408623"/>
      <w:r w:rsidRPr="00F26617">
        <w:rPr>
          <w:b/>
          <w:bCs/>
          <w:u w:val="single"/>
        </w:rPr>
        <w:t>Teritorialni</w:t>
      </w:r>
      <w:r w:rsidRPr="00F26617">
        <w:rPr>
          <w:b/>
          <w:bCs/>
          <w:spacing w:val="-2"/>
          <w:u w:val="single"/>
        </w:rPr>
        <w:t xml:space="preserve"> </w:t>
      </w:r>
      <w:r w:rsidRPr="00F26617">
        <w:rPr>
          <w:b/>
          <w:bCs/>
          <w:u w:val="single"/>
        </w:rPr>
        <w:t>pristopi</w:t>
      </w:r>
      <w:bookmarkEnd w:id="9"/>
    </w:p>
    <w:p w14:paraId="160E3FFB"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14:paraId="3BB943C5" w14:textId="77777777" w:rsidR="00096889" w:rsidRPr="009B050B" w:rsidRDefault="00096889" w:rsidP="001F27A0">
      <w:pPr>
        <w:pStyle w:val="Telobesedila"/>
        <w:tabs>
          <w:tab w:val="left" w:pos="266"/>
        </w:tabs>
        <w:ind w:left="0"/>
        <w:jc w:val="both"/>
        <w:rPr>
          <w:rFonts w:cs="Arial"/>
          <w:sz w:val="20"/>
          <w:szCs w:val="20"/>
        </w:rPr>
      </w:pPr>
    </w:p>
    <w:p w14:paraId="4D69B043"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14:paraId="6A9BD00E" w14:textId="77777777" w:rsidR="00096889" w:rsidRPr="009B050B" w:rsidRDefault="00096889" w:rsidP="001F27A0">
      <w:pPr>
        <w:pStyle w:val="Telobesedila"/>
        <w:tabs>
          <w:tab w:val="left" w:pos="266"/>
        </w:tabs>
        <w:ind w:left="0"/>
        <w:jc w:val="both"/>
        <w:rPr>
          <w:rFonts w:cs="Arial"/>
          <w:sz w:val="20"/>
          <w:szCs w:val="20"/>
        </w:rPr>
      </w:pPr>
    </w:p>
    <w:p w14:paraId="7689A17E"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14:paraId="19055B02" w14:textId="77777777" w:rsidR="00096889" w:rsidRPr="009B050B" w:rsidRDefault="00096889" w:rsidP="001F27A0">
      <w:pPr>
        <w:pStyle w:val="Telobesedila"/>
        <w:tabs>
          <w:tab w:val="left" w:pos="266"/>
        </w:tabs>
        <w:ind w:left="0"/>
        <w:jc w:val="both"/>
        <w:rPr>
          <w:rFonts w:cs="Arial"/>
          <w:sz w:val="20"/>
          <w:szCs w:val="20"/>
        </w:rPr>
      </w:pPr>
    </w:p>
    <w:p w14:paraId="7D81157E"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14:paraId="5C2284B3" w14:textId="77777777" w:rsidR="00096889" w:rsidRPr="009B050B" w:rsidRDefault="00096889" w:rsidP="001F27A0">
      <w:pPr>
        <w:pStyle w:val="Telobesedila"/>
        <w:tabs>
          <w:tab w:val="left" w:pos="266"/>
        </w:tabs>
        <w:ind w:left="0"/>
        <w:jc w:val="both"/>
        <w:rPr>
          <w:rFonts w:cs="Arial"/>
          <w:sz w:val="20"/>
          <w:szCs w:val="20"/>
        </w:rPr>
      </w:pPr>
    </w:p>
    <w:p w14:paraId="267FCCB2" w14:textId="5D00AB68"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009B050B" w:rsidRP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14:paraId="0FDC800A" w14:textId="77777777" w:rsidR="00096889" w:rsidRPr="009B050B" w:rsidRDefault="00096889" w:rsidP="001F27A0">
      <w:pPr>
        <w:pStyle w:val="Telobesedila"/>
        <w:tabs>
          <w:tab w:val="left" w:pos="266"/>
        </w:tabs>
        <w:ind w:left="0"/>
        <w:jc w:val="both"/>
        <w:rPr>
          <w:rFonts w:cs="Arial"/>
          <w:sz w:val="20"/>
          <w:szCs w:val="20"/>
        </w:rPr>
      </w:pPr>
    </w:p>
    <w:p w14:paraId="4AC21B74" w14:textId="3680DC5D" w:rsidR="00096889" w:rsidRPr="00E50619" w:rsidRDefault="00630B0F" w:rsidP="00E50619">
      <w:pPr>
        <w:pStyle w:val="Telobesedila"/>
        <w:tabs>
          <w:tab w:val="left" w:pos="266"/>
        </w:tabs>
        <w:ind w:left="0" w:right="114"/>
        <w:jc w:val="both"/>
        <w:rPr>
          <w:rFonts w:cs="Arial"/>
          <w:sz w:val="20"/>
          <w:szCs w:val="20"/>
        </w:rPr>
        <w:sectPr w:rsidR="00096889" w:rsidRPr="00E50619">
          <w:pgSz w:w="11910" w:h="16840"/>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14:paraId="1873E347" w14:textId="5467DFC5" w:rsidR="00096889" w:rsidRPr="005F06BA" w:rsidRDefault="00630B0F" w:rsidP="00E50619">
      <w:pPr>
        <w:pStyle w:val="Naslov1"/>
        <w:numPr>
          <w:ilvl w:val="0"/>
          <w:numId w:val="133"/>
        </w:numPr>
        <w:rPr>
          <w:rFonts w:cs="Arial"/>
        </w:rPr>
      </w:pPr>
      <w:bookmarkStart w:id="10" w:name="_Toc191468154"/>
      <w:bookmarkStart w:id="11" w:name="_Toc191468576"/>
      <w:r w:rsidRPr="005F06BA">
        <w:rPr>
          <w:rFonts w:cs="Arial"/>
        </w:rPr>
        <w:lastRenderedPageBreak/>
        <w:t>POGOJI IN MERILA PO POSAMEZNIH CILJIH POLITIK</w:t>
      </w:r>
      <w:bookmarkEnd w:id="10"/>
      <w:bookmarkEnd w:id="11"/>
    </w:p>
    <w:p w14:paraId="30E2E978" w14:textId="77777777" w:rsidR="00096889" w:rsidRPr="005F06BA" w:rsidRDefault="00096889" w:rsidP="001F27A0">
      <w:pPr>
        <w:pStyle w:val="Telobesedila"/>
        <w:tabs>
          <w:tab w:val="left" w:pos="266"/>
        </w:tabs>
        <w:ind w:left="0"/>
        <w:jc w:val="both"/>
        <w:rPr>
          <w:rFonts w:cs="Arial"/>
          <w:b/>
          <w:sz w:val="16"/>
        </w:rPr>
      </w:pPr>
    </w:p>
    <w:p w14:paraId="0C236FCC" w14:textId="2BFA90F9" w:rsidR="00096889" w:rsidRPr="005F06BA" w:rsidRDefault="00630B0F" w:rsidP="00E50619">
      <w:pPr>
        <w:pStyle w:val="Naslov2"/>
        <w:numPr>
          <w:ilvl w:val="1"/>
          <w:numId w:val="133"/>
        </w:numPr>
        <w:rPr>
          <w:rFonts w:cs="Arial"/>
        </w:rPr>
      </w:pPr>
      <w:bookmarkStart w:id="12" w:name="_Toc191468155"/>
      <w:bookmarkStart w:id="13" w:name="_Toc191468577"/>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00E50619" w:rsidRPr="00E50619">
        <w:rPr>
          <w:rFonts w:cs="Arial"/>
        </w:rPr>
        <w:t>KONKURENČNEJŠA IN PAMETNEJŠA EVROPA S SPODBUJANJEM INOVATIVNE IN PAMETNE GOSPODARSKE PREOBRAZBE TER REGIONALNE POVEZLJIVOSTI NA PODROČJU IKT</w:t>
      </w:r>
      <w:bookmarkEnd w:id="12"/>
      <w:bookmarkEnd w:id="13"/>
    </w:p>
    <w:p w14:paraId="13ADDAFA" w14:textId="77777777" w:rsidR="00096889" w:rsidRPr="00E50619" w:rsidRDefault="00096889" w:rsidP="001F27A0">
      <w:pPr>
        <w:pStyle w:val="Telobesedila"/>
        <w:tabs>
          <w:tab w:val="left" w:pos="266"/>
        </w:tabs>
        <w:ind w:left="0"/>
        <w:jc w:val="both"/>
        <w:rPr>
          <w:rFonts w:cs="Arial"/>
          <w:b/>
          <w:iCs/>
          <w:sz w:val="23"/>
        </w:rPr>
      </w:pPr>
    </w:p>
    <w:p w14:paraId="0FB675ED"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IKT« sestavljata</w:t>
      </w:r>
      <w:r w:rsidRPr="000A5BE3">
        <w:rPr>
          <w:rFonts w:cs="Arial"/>
          <w:spacing w:val="1"/>
          <w:sz w:val="20"/>
          <w:szCs w:val="20"/>
        </w:rPr>
        <w:t xml:space="preserve"> </w:t>
      </w:r>
      <w:r w:rsidRPr="000A5BE3">
        <w:rPr>
          <w:rFonts w:cs="Arial"/>
          <w:sz w:val="20"/>
          <w:szCs w:val="20"/>
        </w:rPr>
        <w:t>dve</w:t>
      </w:r>
      <w:r w:rsidRPr="000A5BE3">
        <w:rPr>
          <w:rFonts w:cs="Arial"/>
          <w:spacing w:val="-2"/>
          <w:sz w:val="20"/>
          <w:szCs w:val="20"/>
        </w:rPr>
        <w:t xml:space="preserve"> </w:t>
      </w:r>
      <w:r w:rsidRPr="000A5BE3">
        <w:rPr>
          <w:rFonts w:cs="Arial"/>
          <w:sz w:val="20"/>
          <w:szCs w:val="20"/>
        </w:rPr>
        <w:t>prednostni nalogi (PN):</w:t>
      </w:r>
    </w:p>
    <w:p w14:paraId="65D6B50D" w14:textId="77777777" w:rsidR="00096889" w:rsidRPr="000A5BE3" w:rsidRDefault="00096889" w:rsidP="001F27A0">
      <w:pPr>
        <w:pStyle w:val="Telobesedila"/>
        <w:tabs>
          <w:tab w:val="left" w:pos="266"/>
        </w:tabs>
        <w:ind w:left="0"/>
        <w:jc w:val="both"/>
        <w:rPr>
          <w:rFonts w:cs="Arial"/>
          <w:sz w:val="20"/>
          <w:szCs w:val="20"/>
        </w:rPr>
      </w:pPr>
    </w:p>
    <w:p w14:paraId="78EC9726" w14:textId="77777777" w:rsidR="00096889" w:rsidRPr="000A5BE3" w:rsidRDefault="00630B0F" w:rsidP="00AA18C2">
      <w:pPr>
        <w:pStyle w:val="Odstavekseznama"/>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14:paraId="276F8E6F" w14:textId="77777777" w:rsidR="00096889" w:rsidRPr="000A5BE3" w:rsidRDefault="00630B0F" w:rsidP="00AA18C2">
      <w:pPr>
        <w:pStyle w:val="Odstavekseznama"/>
      </w:pPr>
      <w:r w:rsidRPr="000A5BE3">
        <w:t>PN</w:t>
      </w:r>
      <w:r w:rsidRPr="000A5BE3">
        <w:rPr>
          <w:spacing w:val="-1"/>
        </w:rPr>
        <w:t xml:space="preserve"> </w:t>
      </w:r>
      <w:r w:rsidRPr="000A5BE3">
        <w:t>2: Digitalna</w:t>
      </w:r>
      <w:r w:rsidRPr="000A5BE3">
        <w:rPr>
          <w:spacing w:val="-1"/>
        </w:rPr>
        <w:t xml:space="preserve"> </w:t>
      </w:r>
      <w:r w:rsidRPr="000A5BE3">
        <w:t>povezljivost.</w:t>
      </w:r>
    </w:p>
    <w:p w14:paraId="7DB7F516" w14:textId="77777777" w:rsidR="00096889" w:rsidRPr="000A5BE3" w:rsidRDefault="00096889" w:rsidP="001F27A0">
      <w:pPr>
        <w:pStyle w:val="Telobesedila"/>
        <w:tabs>
          <w:tab w:val="left" w:pos="266"/>
        </w:tabs>
        <w:ind w:left="0"/>
        <w:jc w:val="both"/>
        <w:rPr>
          <w:rFonts w:cs="Arial"/>
          <w:i/>
          <w:sz w:val="20"/>
          <w:szCs w:val="20"/>
        </w:rPr>
      </w:pPr>
    </w:p>
    <w:p w14:paraId="1542591C"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14:paraId="2D61546D" w14:textId="77777777" w:rsidR="00096889" w:rsidRPr="000A5BE3" w:rsidRDefault="00096889" w:rsidP="001F27A0">
      <w:pPr>
        <w:pStyle w:val="Telobesedila"/>
        <w:tabs>
          <w:tab w:val="left" w:pos="266"/>
        </w:tabs>
        <w:ind w:left="0"/>
        <w:jc w:val="both"/>
        <w:rPr>
          <w:rFonts w:cs="Arial"/>
          <w:sz w:val="20"/>
          <w:szCs w:val="20"/>
        </w:rPr>
      </w:pPr>
    </w:p>
    <w:p w14:paraId="09F0977E" w14:textId="4D23E742" w:rsidR="00096889" w:rsidRPr="000A5BE3" w:rsidRDefault="00630B0F" w:rsidP="009D42D3">
      <w:pPr>
        <w:pStyle w:val="Naslov3"/>
      </w:pPr>
      <w:bookmarkStart w:id="14" w:name="_Toc191468156"/>
      <w:bookmarkStart w:id="15" w:name="_Toc191468578"/>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14"/>
      <w:bookmarkEnd w:id="15"/>
    </w:p>
    <w:p w14:paraId="6DF07198" w14:textId="77777777" w:rsidR="00096889" w:rsidRPr="000A5BE3" w:rsidRDefault="00096889" w:rsidP="001F27A0">
      <w:pPr>
        <w:pStyle w:val="Telobesedila"/>
        <w:tabs>
          <w:tab w:val="left" w:pos="266"/>
        </w:tabs>
        <w:ind w:left="0"/>
        <w:jc w:val="both"/>
        <w:rPr>
          <w:rFonts w:cs="Arial"/>
          <w:b/>
          <w:sz w:val="22"/>
          <w:szCs w:val="20"/>
        </w:rPr>
      </w:pPr>
    </w:p>
    <w:p w14:paraId="3C42D69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14:paraId="6B2F6127" w14:textId="77777777" w:rsidR="00096889" w:rsidRPr="000A5BE3" w:rsidRDefault="00630B0F" w:rsidP="00AA18C2">
      <w:pPr>
        <w:pStyle w:val="Odstavekseznama"/>
        <w:numPr>
          <w:ilvl w:val="0"/>
          <w:numId w:val="63"/>
        </w:numPr>
      </w:pPr>
      <w:r w:rsidRPr="000A5BE3">
        <w:t>SC</w:t>
      </w:r>
      <w:r w:rsidRPr="000A5BE3">
        <w:rPr>
          <w:spacing w:val="2"/>
        </w:rPr>
        <w:t xml:space="preserve"> </w:t>
      </w: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Pr="000A5BE3">
        <w:t>uvajanje</w:t>
      </w:r>
      <w:r w:rsidRPr="000A5BE3">
        <w:rPr>
          <w:spacing w:val="-57"/>
        </w:rPr>
        <w:t xml:space="preserve"> </w:t>
      </w:r>
      <w:r w:rsidRPr="000A5BE3">
        <w:t>naprednih</w:t>
      </w:r>
      <w:r w:rsidRPr="000A5BE3">
        <w:rPr>
          <w:spacing w:val="-1"/>
        </w:rPr>
        <w:t xml:space="preserve"> </w:t>
      </w:r>
      <w:r w:rsidRPr="000A5BE3">
        <w:t>tehnologij</w:t>
      </w:r>
    </w:p>
    <w:p w14:paraId="13AF1081"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3E18D7BD" w14:textId="77777777" w:rsidR="00096889" w:rsidRPr="000A5BE3" w:rsidRDefault="00630B0F" w:rsidP="00AA18C2">
      <w:pPr>
        <w:pStyle w:val="Odstavekseznama"/>
        <w:numPr>
          <w:ilvl w:val="0"/>
          <w:numId w:val="63"/>
        </w:numPr>
      </w:pPr>
      <w:r w:rsidRPr="000A5BE3">
        <w:t>SC</w:t>
      </w:r>
      <w:r w:rsidRPr="000A5BE3">
        <w:rPr>
          <w:spacing w:val="10"/>
        </w:rPr>
        <w:t xml:space="preserve"> </w:t>
      </w: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14:paraId="5A195450" w14:textId="77777777" w:rsidR="00096889" w:rsidRPr="005F06BA" w:rsidRDefault="00630B0F" w:rsidP="00AA18C2">
      <w:pPr>
        <w:pStyle w:val="Odstavekseznama"/>
        <w:numPr>
          <w:ilvl w:val="0"/>
          <w:numId w:val="63"/>
        </w:numPr>
        <w:rPr>
          <w:sz w:val="24"/>
        </w:rPr>
      </w:pPr>
      <w:r w:rsidRPr="000A5BE3">
        <w:t>SC</w:t>
      </w:r>
      <w:r w:rsidRPr="000A5BE3">
        <w:rPr>
          <w:spacing w:val="35"/>
        </w:rPr>
        <w:t xml:space="preserve"> </w:t>
      </w: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Pr="000A5BE3">
        <w:t>tranzicijo in podjetništvo</w:t>
      </w:r>
    </w:p>
    <w:p w14:paraId="18C4550F" w14:textId="77777777" w:rsidR="00096889" w:rsidRPr="005F06BA" w:rsidRDefault="00096889" w:rsidP="001F27A0">
      <w:pPr>
        <w:pStyle w:val="Telobesedila"/>
        <w:tabs>
          <w:tab w:val="left" w:pos="266"/>
        </w:tabs>
        <w:ind w:left="0"/>
        <w:jc w:val="both"/>
        <w:rPr>
          <w:rFonts w:cs="Arial"/>
          <w:i/>
          <w:sz w:val="26"/>
        </w:rPr>
      </w:pPr>
    </w:p>
    <w:p w14:paraId="3EFFEBAD" w14:textId="24EDEB57" w:rsidR="00096889" w:rsidRPr="005F06BA" w:rsidRDefault="00630B0F" w:rsidP="006E300C">
      <w:pPr>
        <w:pStyle w:val="Naslov4"/>
        <w:numPr>
          <w:ilvl w:val="3"/>
          <w:numId w:val="133"/>
        </w:numPr>
        <w:rPr>
          <w:rFonts w:cs="Arial"/>
        </w:rPr>
      </w:pPr>
      <w:bookmarkStart w:id="16" w:name="_Toc191468157"/>
      <w:bookmarkStart w:id="17" w:name="_Toc191468579"/>
      <w:r w:rsidRPr="005F06BA">
        <w:rPr>
          <w:rFonts w:cs="Arial"/>
        </w:rPr>
        <w:t>SC</w:t>
      </w:r>
      <w:r w:rsidRPr="005F06BA">
        <w:rPr>
          <w:rFonts w:cs="Arial"/>
          <w:spacing w:val="4"/>
        </w:rPr>
        <w:t xml:space="preserve"> </w:t>
      </w:r>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16"/>
      <w:bookmarkEnd w:id="17"/>
    </w:p>
    <w:p w14:paraId="7B0133C5" w14:textId="77777777" w:rsidR="00096889" w:rsidRPr="005F06BA" w:rsidRDefault="00096889" w:rsidP="001F27A0">
      <w:pPr>
        <w:pStyle w:val="Telobesedila"/>
        <w:tabs>
          <w:tab w:val="left" w:pos="266"/>
        </w:tabs>
        <w:ind w:left="0"/>
        <w:jc w:val="both"/>
        <w:rPr>
          <w:rFonts w:cs="Arial"/>
          <w:b/>
          <w:i/>
          <w:sz w:val="28"/>
        </w:rPr>
      </w:pPr>
    </w:p>
    <w:p w14:paraId="782C0A4B" w14:textId="77777777" w:rsidR="00096889" w:rsidRPr="00F26617" w:rsidRDefault="00630B0F" w:rsidP="00F26617">
      <w:pPr>
        <w:pStyle w:val="Brezrazmikov"/>
        <w:rPr>
          <w:b/>
          <w:bCs/>
          <w:u w:val="single"/>
        </w:rPr>
      </w:pPr>
      <w:bookmarkStart w:id="18" w:name="_Toc157408628"/>
      <w:r w:rsidRPr="00F26617">
        <w:rPr>
          <w:b/>
          <w:bCs/>
          <w:u w:val="single"/>
        </w:rPr>
        <w:t>Predvidene</w:t>
      </w:r>
      <w:r w:rsidRPr="00F26617">
        <w:rPr>
          <w:b/>
          <w:bCs/>
          <w:spacing w:val="-3"/>
          <w:u w:val="single"/>
        </w:rPr>
        <w:t xml:space="preserve"> </w:t>
      </w:r>
      <w:r w:rsidRPr="00F26617">
        <w:rPr>
          <w:b/>
          <w:bCs/>
          <w:u w:val="single"/>
        </w:rPr>
        <w:t>dejavnosti</w:t>
      </w:r>
      <w:bookmarkEnd w:id="18"/>
    </w:p>
    <w:p w14:paraId="4C93D7A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14:paraId="5EC51DF9" w14:textId="77777777" w:rsidR="00096889" w:rsidRPr="000A5BE3" w:rsidRDefault="00096889" w:rsidP="001F27A0">
      <w:pPr>
        <w:pStyle w:val="Telobesedila"/>
        <w:tabs>
          <w:tab w:val="left" w:pos="266"/>
        </w:tabs>
        <w:ind w:left="0"/>
        <w:jc w:val="both"/>
        <w:rPr>
          <w:rFonts w:cs="Arial"/>
          <w:sz w:val="20"/>
          <w:szCs w:val="20"/>
        </w:rPr>
      </w:pPr>
    </w:p>
    <w:p w14:paraId="4B1BC0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2B145A7" w14:textId="77777777" w:rsidR="00096889" w:rsidRPr="000A5BE3" w:rsidRDefault="00630B0F" w:rsidP="00AA18C2">
      <w:pPr>
        <w:pStyle w:val="Odstavekseznama"/>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14:paraId="65C9D269" w14:textId="77777777" w:rsidR="00096889" w:rsidRPr="000A5BE3" w:rsidRDefault="00630B0F" w:rsidP="00AA18C2">
      <w:pPr>
        <w:pStyle w:val="Odstavekseznama"/>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14:paraId="0A99EF93" w14:textId="77777777" w:rsidR="00096889" w:rsidRPr="000A5BE3" w:rsidRDefault="00630B0F" w:rsidP="00AA18C2">
      <w:pPr>
        <w:pStyle w:val="Odstavekseznama"/>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14:paraId="25C5BA6F" w14:textId="6CDDBA5A" w:rsidR="00096889" w:rsidRPr="000A5BE3" w:rsidRDefault="00630B0F" w:rsidP="00AA18C2">
      <w:pPr>
        <w:pStyle w:val="Odstavekseznama"/>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14:paraId="2D8E0420" w14:textId="77777777" w:rsidR="00096889" w:rsidRPr="005F06BA" w:rsidRDefault="00096889" w:rsidP="001F27A0">
      <w:pPr>
        <w:pStyle w:val="Telobesedila"/>
        <w:tabs>
          <w:tab w:val="left" w:pos="266"/>
        </w:tabs>
        <w:ind w:left="0"/>
        <w:jc w:val="both"/>
        <w:rPr>
          <w:rFonts w:cs="Arial"/>
        </w:rPr>
      </w:pPr>
    </w:p>
    <w:p w14:paraId="3C410443" w14:textId="77777777" w:rsidR="00096889" w:rsidRPr="00F26617" w:rsidRDefault="00630B0F" w:rsidP="00F26617">
      <w:pPr>
        <w:pStyle w:val="Brezrazmikov"/>
        <w:rPr>
          <w:b/>
          <w:bCs/>
          <w:u w:val="single"/>
        </w:rPr>
      </w:pPr>
      <w:bookmarkStart w:id="19" w:name="_Toc15740862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19"/>
    </w:p>
    <w:p w14:paraId="254D4081"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14:paraId="1FB05741" w14:textId="77777777" w:rsidR="00096889" w:rsidRPr="000A5BE3" w:rsidRDefault="00096889" w:rsidP="001F27A0">
      <w:pPr>
        <w:pStyle w:val="Telobesedila"/>
        <w:tabs>
          <w:tab w:val="left" w:pos="266"/>
        </w:tabs>
        <w:ind w:left="0"/>
        <w:jc w:val="both"/>
        <w:rPr>
          <w:rFonts w:cs="Arial"/>
          <w:sz w:val="20"/>
          <w:szCs w:val="20"/>
        </w:rPr>
      </w:pPr>
    </w:p>
    <w:p w14:paraId="4B100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14:paraId="414AE46D" w14:textId="77777777" w:rsidR="00096889" w:rsidRPr="005F06BA" w:rsidRDefault="00096889" w:rsidP="001F27A0">
      <w:pPr>
        <w:pStyle w:val="Telobesedila"/>
        <w:tabs>
          <w:tab w:val="left" w:pos="266"/>
        </w:tabs>
        <w:ind w:left="0"/>
        <w:jc w:val="both"/>
        <w:rPr>
          <w:rFonts w:cs="Arial"/>
        </w:rPr>
      </w:pPr>
    </w:p>
    <w:p w14:paraId="7129F5A6" w14:textId="77777777" w:rsidR="00096889" w:rsidRPr="00F26617" w:rsidRDefault="00630B0F" w:rsidP="00F26617">
      <w:pPr>
        <w:pStyle w:val="Brezrazmikov"/>
        <w:rPr>
          <w:b/>
          <w:bCs/>
          <w:u w:val="single"/>
        </w:rPr>
      </w:pPr>
      <w:bookmarkStart w:id="20" w:name="_Toc1574086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0"/>
    </w:p>
    <w:p w14:paraId="71C1C92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24ED415" w14:textId="77777777" w:rsidR="00096889" w:rsidRPr="000A5BE3" w:rsidRDefault="00096889" w:rsidP="001F27A0">
      <w:pPr>
        <w:pStyle w:val="Telobesedila"/>
        <w:tabs>
          <w:tab w:val="left" w:pos="266"/>
        </w:tabs>
        <w:ind w:left="0"/>
        <w:jc w:val="both"/>
        <w:rPr>
          <w:rFonts w:cs="Arial"/>
          <w:sz w:val="20"/>
          <w:szCs w:val="20"/>
        </w:rPr>
      </w:pPr>
    </w:p>
    <w:p w14:paraId="152AE74C"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lastRenderedPageBreak/>
        <w:t>V fazi priprav meril za izbor se v okviru predmetnega specifičnega cilja upošteva projekte s</w:t>
      </w:r>
      <w:r w:rsidRPr="000A5BE3">
        <w:rPr>
          <w:rFonts w:cs="Arial"/>
          <w:spacing w:val="1"/>
          <w:sz w:val="20"/>
          <w:szCs w:val="20"/>
        </w:rPr>
        <w:t xml:space="preserve"> </w:t>
      </w:r>
      <w:r w:rsidRPr="000A5BE3">
        <w:rPr>
          <w:rFonts w:cs="Arial"/>
          <w:sz w:val="20"/>
          <w:szCs w:val="20"/>
        </w:rPr>
        <w:t>seznama načrtovanih strateškega pomena, in sicer projekte nadgradnje ključnih raziskovalnih</w:t>
      </w:r>
      <w:r w:rsidRPr="000A5BE3">
        <w:rPr>
          <w:rFonts w:cs="Arial"/>
          <w:spacing w:val="1"/>
          <w:sz w:val="20"/>
          <w:szCs w:val="20"/>
        </w:rPr>
        <w:t xml:space="preserve"> </w:t>
      </w:r>
      <w:r w:rsidRPr="000A5BE3">
        <w:rPr>
          <w:rFonts w:cs="Arial"/>
          <w:sz w:val="20"/>
          <w:szCs w:val="20"/>
        </w:rPr>
        <w:t>infrastruktur.</w:t>
      </w:r>
    </w:p>
    <w:p w14:paraId="29F814E5" w14:textId="77777777" w:rsidR="00096889" w:rsidRPr="005F06BA" w:rsidRDefault="00096889" w:rsidP="001F27A0">
      <w:pPr>
        <w:pStyle w:val="Telobesedila"/>
        <w:tabs>
          <w:tab w:val="left" w:pos="266"/>
        </w:tabs>
        <w:ind w:left="0"/>
        <w:jc w:val="both"/>
        <w:rPr>
          <w:rFonts w:cs="Arial"/>
        </w:rPr>
      </w:pPr>
    </w:p>
    <w:p w14:paraId="2D465734" w14:textId="77777777" w:rsidR="00096889" w:rsidRPr="00F26617" w:rsidRDefault="00630B0F" w:rsidP="00F26617">
      <w:pPr>
        <w:pStyle w:val="Brezrazmikov"/>
        <w:rPr>
          <w:b/>
          <w:bCs/>
          <w:u w:val="single"/>
        </w:rPr>
      </w:pPr>
      <w:bookmarkStart w:id="21" w:name="_Toc1574086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1"/>
    </w:p>
    <w:p w14:paraId="7E8C40B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14:paraId="659B18EC" w14:textId="77777777" w:rsidR="00096889" w:rsidRPr="000A5BE3" w:rsidRDefault="00096889" w:rsidP="001F27A0">
      <w:pPr>
        <w:pStyle w:val="Telobesedila"/>
        <w:tabs>
          <w:tab w:val="left" w:pos="266"/>
        </w:tabs>
        <w:ind w:left="0"/>
        <w:jc w:val="both"/>
        <w:rPr>
          <w:rFonts w:cs="Arial"/>
          <w:sz w:val="20"/>
          <w:szCs w:val="20"/>
        </w:rPr>
      </w:pPr>
    </w:p>
    <w:p w14:paraId="0A18065B" w14:textId="77777777" w:rsidR="00096889" w:rsidRPr="00F26617" w:rsidRDefault="00630B0F" w:rsidP="00F26617">
      <w:pPr>
        <w:pStyle w:val="Brezrazmikov"/>
        <w:rPr>
          <w:b/>
          <w:bCs/>
          <w:u w:val="single"/>
        </w:rPr>
      </w:pPr>
      <w:bookmarkStart w:id="22" w:name="_Toc157408632"/>
      <w:r w:rsidRPr="00F26617">
        <w:rPr>
          <w:b/>
          <w:bCs/>
          <w:u w:val="single"/>
        </w:rPr>
        <w:t>Ugotavljanje</w:t>
      </w:r>
      <w:r w:rsidRPr="00F26617">
        <w:rPr>
          <w:b/>
          <w:bCs/>
          <w:spacing w:val="-2"/>
          <w:u w:val="single"/>
        </w:rPr>
        <w:t xml:space="preserve"> </w:t>
      </w:r>
      <w:r w:rsidRPr="00F26617">
        <w:rPr>
          <w:b/>
          <w:bCs/>
          <w:u w:val="single"/>
        </w:rPr>
        <w:t>upravičenosti</w:t>
      </w:r>
      <w:bookmarkEnd w:id="22"/>
    </w:p>
    <w:p w14:paraId="56B884C2" w14:textId="100745A0"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z w:val="20"/>
          <w:szCs w:val="20"/>
        </w:rPr>
        <w:t>upoštevanje</w:t>
      </w:r>
      <w:r w:rsidRPr="000A5BE3">
        <w:rPr>
          <w:rFonts w:cs="Arial"/>
          <w:spacing w:val="1"/>
          <w:sz w:val="20"/>
          <w:szCs w:val="20"/>
        </w:rPr>
        <w:t xml:space="preserve"> </w:t>
      </w:r>
      <w:r w:rsidR="001022CB" w:rsidRPr="000A5BE3">
        <w:rPr>
          <w:rFonts w:cs="Arial"/>
          <w:spacing w:val="1"/>
          <w:sz w:val="20"/>
          <w:szCs w:val="20"/>
        </w:rPr>
        <w:t>naslednjih</w:t>
      </w:r>
      <w:r w:rsidR="00B26FE5"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7FC9ED0D" w14:textId="77777777" w:rsidR="00096889" w:rsidRPr="000A5BE3" w:rsidRDefault="00630B0F" w:rsidP="00AA18C2">
      <w:pPr>
        <w:pStyle w:val="Odstavekseznama"/>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14:paraId="0097FF1E"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14:paraId="6222CAE2" w14:textId="77777777" w:rsidR="00096889" w:rsidRPr="000A5BE3" w:rsidRDefault="00630B0F" w:rsidP="00AA18C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14:paraId="6BCE27A7" w14:textId="77777777" w:rsidR="00096889" w:rsidRPr="005F06BA" w:rsidRDefault="00096889" w:rsidP="001F27A0">
      <w:pPr>
        <w:pStyle w:val="Telobesedila"/>
        <w:tabs>
          <w:tab w:val="left" w:pos="266"/>
        </w:tabs>
        <w:ind w:left="0"/>
        <w:jc w:val="both"/>
        <w:rPr>
          <w:rFonts w:cs="Arial"/>
        </w:rPr>
      </w:pPr>
    </w:p>
    <w:p w14:paraId="5ED41805" w14:textId="77777777" w:rsidR="00096889" w:rsidRPr="00F26617" w:rsidRDefault="00630B0F" w:rsidP="00F26617">
      <w:pPr>
        <w:pStyle w:val="Brezrazmikov"/>
        <w:rPr>
          <w:b/>
          <w:bCs/>
          <w:u w:val="single"/>
        </w:rPr>
      </w:pPr>
      <w:bookmarkStart w:id="23" w:name="_Toc157408633"/>
      <w:bookmarkStart w:id="24" w:name="_Hlk155247381"/>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23"/>
    </w:p>
    <w:p w14:paraId="09AA5674" w14:textId="10D65DD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00B26FE5"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001022CB"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0F8FCD1A" w14:textId="6A314293" w:rsidR="006C6547" w:rsidRPr="000A5BE3" w:rsidRDefault="006C6547" w:rsidP="00AA18C2">
      <w:pPr>
        <w:pStyle w:val="Odstavekseznama"/>
        <w:numPr>
          <w:ilvl w:val="0"/>
          <w:numId w:val="119"/>
        </w:numPr>
      </w:pPr>
      <w:bookmarkStart w:id="25" w:name="_Hlk155181084"/>
      <w:bookmarkEnd w:id="24"/>
      <w:r w:rsidRPr="000A5BE3">
        <w:t>Odličnost:</w:t>
      </w:r>
    </w:p>
    <w:p w14:paraId="1ABC23E8" w14:textId="43D07052" w:rsidR="006C6547" w:rsidRPr="000A5BE3" w:rsidRDefault="006C6547" w:rsidP="00AA18C2">
      <w:pPr>
        <w:pStyle w:val="Odstavekseznama"/>
        <w:numPr>
          <w:ilvl w:val="0"/>
          <w:numId w:val="116"/>
        </w:numPr>
      </w:pPr>
      <w:r w:rsidRPr="000A5BE3">
        <w:t>novost, inovativnost in ambicioznost predlaganega projekta z jasno opredeljenim konkurenčnim položajem,</w:t>
      </w:r>
    </w:p>
    <w:p w14:paraId="3EBA3D5E" w14:textId="4E921352" w:rsidR="006C6547" w:rsidRPr="000A5BE3" w:rsidRDefault="006C6547" w:rsidP="00AA18C2">
      <w:pPr>
        <w:pStyle w:val="Odstavekseznama"/>
        <w:numPr>
          <w:ilvl w:val="0"/>
          <w:numId w:val="116"/>
        </w:numPr>
      </w:pPr>
      <w:r w:rsidRPr="000A5BE3">
        <w:t>jasnost in verodostojnost zastavljenega koncepta,</w:t>
      </w:r>
    </w:p>
    <w:p w14:paraId="09D120EF" w14:textId="43EDF4C7" w:rsidR="006C6547" w:rsidRPr="000A5BE3" w:rsidRDefault="006C6547" w:rsidP="00AA18C2">
      <w:pPr>
        <w:pStyle w:val="Odstavekseznama"/>
        <w:numPr>
          <w:ilvl w:val="0"/>
          <w:numId w:val="116"/>
        </w:numPr>
      </w:pPr>
      <w:r w:rsidRPr="000A5BE3">
        <w:t xml:space="preserve">raven tehnološke pripravljenosti: sedanja raven z ustrezno razlago, kako bo projekt prispeval k napredovanju na višje ravni,  </w:t>
      </w:r>
    </w:p>
    <w:p w14:paraId="36E925E0" w14:textId="2FE57AF8" w:rsidR="006C6547" w:rsidRPr="000A5BE3" w:rsidRDefault="006C6547" w:rsidP="00AA18C2">
      <w:pPr>
        <w:pStyle w:val="Odstavekseznama"/>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14:paraId="295ECCEE" w14:textId="18D08471" w:rsidR="006C6547" w:rsidRPr="000A5BE3" w:rsidRDefault="006C6547" w:rsidP="00AA18C2">
      <w:pPr>
        <w:pStyle w:val="Odstavekseznama"/>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14:paraId="34E89609" w14:textId="77777777" w:rsidR="006C6547" w:rsidRPr="000A5BE3" w:rsidRDefault="006C6547" w:rsidP="001F27A0">
      <w:pPr>
        <w:tabs>
          <w:tab w:val="left" w:pos="266"/>
        </w:tabs>
        <w:jc w:val="both"/>
        <w:rPr>
          <w:rFonts w:cs="Arial"/>
          <w:szCs w:val="20"/>
        </w:rPr>
      </w:pPr>
    </w:p>
    <w:p w14:paraId="59D0AD5C" w14:textId="2F350B23" w:rsidR="006C6547" w:rsidRPr="000A5BE3" w:rsidRDefault="006C6547" w:rsidP="00AA18C2">
      <w:pPr>
        <w:pStyle w:val="Odstavekseznama"/>
        <w:numPr>
          <w:ilvl w:val="0"/>
          <w:numId w:val="119"/>
        </w:numPr>
      </w:pPr>
      <w:r w:rsidRPr="000A5BE3">
        <w:t>Vpliv:</w:t>
      </w:r>
    </w:p>
    <w:p w14:paraId="35979750" w14:textId="5323704E" w:rsidR="006C6547" w:rsidRPr="000A5BE3" w:rsidRDefault="006C6547" w:rsidP="00AA18C2">
      <w:pPr>
        <w:pStyle w:val="Odstavekseznama"/>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14:paraId="13949954" w14:textId="6104E8EF" w:rsidR="006C6547" w:rsidRPr="000A5BE3" w:rsidRDefault="006C6547" w:rsidP="00AA18C2">
      <w:pPr>
        <w:pStyle w:val="Odstavekseznama"/>
        <w:numPr>
          <w:ilvl w:val="0"/>
          <w:numId w:val="117"/>
        </w:numPr>
      </w:pPr>
      <w:r w:rsidRPr="000A5BE3">
        <w:t>raven pripravljenosti strank: pričakovana raven pripravljenosti vezano na projekt in predviden načrt po izvedbi,</w:t>
      </w:r>
    </w:p>
    <w:p w14:paraId="46CAE702" w14:textId="458FA4D2" w:rsidR="006C6547" w:rsidRPr="000A5BE3" w:rsidRDefault="006C6547" w:rsidP="00AA18C2">
      <w:pPr>
        <w:pStyle w:val="Odstavekseznama"/>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14:paraId="710D1A1B" w14:textId="2A066442" w:rsidR="006C6547" w:rsidRPr="000A5BE3" w:rsidRDefault="006C6547" w:rsidP="00AA18C2">
      <w:pPr>
        <w:pStyle w:val="Odstavekseznama"/>
        <w:numPr>
          <w:ilvl w:val="0"/>
          <w:numId w:val="117"/>
        </w:numPr>
      </w:pPr>
      <w:r w:rsidRPr="000A5BE3">
        <w:t xml:space="preserve">ustreznost in učinek vzvoda: potencialni učinek vzvoda projekta na gospodarske akterje v Sloveniji, katerih položaj bi se lahko zaradi projekta okrepil, </w:t>
      </w:r>
    </w:p>
    <w:p w14:paraId="1EAF6A9B" w14:textId="022BEE80" w:rsidR="006C6547" w:rsidRPr="000A5BE3" w:rsidRDefault="006C6547" w:rsidP="00AA18C2">
      <w:pPr>
        <w:pStyle w:val="Odstavekseznama"/>
        <w:numPr>
          <w:ilvl w:val="0"/>
          <w:numId w:val="117"/>
        </w:numPr>
      </w:pPr>
      <w:r w:rsidRPr="000A5BE3">
        <w:t>vključevanje v mednarodne verige vrednosti,</w:t>
      </w:r>
    </w:p>
    <w:p w14:paraId="4A998C42" w14:textId="7317C4CF" w:rsidR="006C6547" w:rsidRPr="000A5BE3" w:rsidRDefault="006C6547" w:rsidP="00AA18C2">
      <w:pPr>
        <w:pStyle w:val="Odstavekseznama"/>
        <w:numPr>
          <w:ilvl w:val="0"/>
          <w:numId w:val="117"/>
        </w:numPr>
      </w:pPr>
      <w:r w:rsidRPr="000A5BE3">
        <w:rPr>
          <w:szCs w:val="20"/>
        </w:rPr>
        <w:t>prispevek</w:t>
      </w:r>
      <w:r w:rsidRPr="000A5BE3">
        <w:t xml:space="preserve"> k povezovanju in gradnji sinergij s projekti v drugih regijah in državah članicah,</w:t>
      </w:r>
    </w:p>
    <w:p w14:paraId="7FA6928B" w14:textId="2898B714" w:rsidR="006C6547" w:rsidRPr="000A5BE3" w:rsidRDefault="006C6547" w:rsidP="00AA18C2">
      <w:pPr>
        <w:pStyle w:val="Odstavekseznama"/>
        <w:numPr>
          <w:ilvl w:val="0"/>
          <w:numId w:val="117"/>
        </w:numPr>
      </w:pPr>
      <w:r w:rsidRPr="000A5BE3">
        <w:t>ustvarjanje (vzpostavitev)</w:t>
      </w:r>
      <w:r w:rsidR="008063BE">
        <w:t xml:space="preserve"> </w:t>
      </w:r>
      <w:r w:rsidRPr="000A5BE3">
        <w:t>podlage za prenos rezultatov na raziskovalni infrastrukturi v gospodarstvo,</w:t>
      </w:r>
    </w:p>
    <w:p w14:paraId="3450E525" w14:textId="03FEB84A" w:rsidR="006C6547" w:rsidRPr="000A5BE3" w:rsidRDefault="006C6547" w:rsidP="00AA18C2">
      <w:pPr>
        <w:pStyle w:val="Odstavekseznama"/>
        <w:numPr>
          <w:ilvl w:val="0"/>
          <w:numId w:val="117"/>
        </w:numPr>
      </w:pPr>
      <w:r w:rsidRPr="000A5BE3">
        <w:t>raven pripravljenosti IPR: raven pripravljenosti IL, vezano na projekt, predvidene aktivnosti razširjanja in izkoriščanja IL (strategija, kako bodo razširjali, izkoristili, zaščitili),</w:t>
      </w:r>
    </w:p>
    <w:p w14:paraId="1E737FA8" w14:textId="70B92C60" w:rsidR="006C6547" w:rsidRPr="000A5BE3" w:rsidRDefault="006C6547" w:rsidP="00AA18C2">
      <w:pPr>
        <w:pStyle w:val="Odstavekseznama"/>
        <w:numPr>
          <w:ilvl w:val="0"/>
          <w:numId w:val="117"/>
        </w:numPr>
      </w:pPr>
      <w:r w:rsidRPr="000A5BE3">
        <w:t>ustvarjanje podlage za sodelovanje in prenos raziskovalnih rezultatov raziskovalnih organizacij v gospodarstvo,</w:t>
      </w:r>
    </w:p>
    <w:p w14:paraId="4FF500E2" w14:textId="2D6EA37E" w:rsidR="006C6547" w:rsidRPr="000A5BE3" w:rsidRDefault="006C6547" w:rsidP="00AA18C2">
      <w:pPr>
        <w:pStyle w:val="Odstavekseznama"/>
        <w:numPr>
          <w:ilvl w:val="0"/>
          <w:numId w:val="117"/>
        </w:numPr>
      </w:pPr>
      <w:r w:rsidRPr="000A5BE3">
        <w:t>pričakovani vplivi na okolje (na primer na biotsko raznovrstnost, zmanjšanje emisij CO2, energetsko učinkovitost, vidik trajnosti NEB),</w:t>
      </w:r>
    </w:p>
    <w:p w14:paraId="052FC86E" w14:textId="2A881498" w:rsidR="006C6547" w:rsidRPr="000A5BE3" w:rsidRDefault="006C6547" w:rsidP="00AA18C2">
      <w:pPr>
        <w:pStyle w:val="Odstavekseznama"/>
        <w:numPr>
          <w:ilvl w:val="0"/>
          <w:numId w:val="117"/>
        </w:numPr>
      </w:pPr>
      <w:r w:rsidRPr="000A5BE3">
        <w:t>pričakovani družbeni učinki (na primer na kakovost življenja, izobraževanje, zdravje, socialno kohezijo, enake možnosti, vidik kvaliteta bivanja in vključenost NEB),</w:t>
      </w:r>
    </w:p>
    <w:p w14:paraId="1528CDC6" w14:textId="7CC8F73B" w:rsidR="006C6547" w:rsidRPr="000A5BE3" w:rsidRDefault="006C6547" w:rsidP="00AA18C2">
      <w:pPr>
        <w:pStyle w:val="Odstavekseznama"/>
        <w:numPr>
          <w:ilvl w:val="0"/>
          <w:numId w:val="117"/>
        </w:numPr>
      </w:pPr>
      <w:r w:rsidRPr="000A5BE3">
        <w:t>pričakovani teritorialni učinki vključno s koristjo med regijama in znotraj posamezne regije (povezovanje različnih regionalnih akterjev).</w:t>
      </w:r>
    </w:p>
    <w:p w14:paraId="596AE60B" w14:textId="77777777" w:rsidR="006C6547" w:rsidRPr="000A5BE3" w:rsidRDefault="006C6547" w:rsidP="001F27A0">
      <w:pPr>
        <w:tabs>
          <w:tab w:val="left" w:pos="266"/>
        </w:tabs>
        <w:jc w:val="both"/>
        <w:rPr>
          <w:rFonts w:cs="Arial"/>
          <w:szCs w:val="20"/>
        </w:rPr>
      </w:pPr>
    </w:p>
    <w:p w14:paraId="750807EA" w14:textId="67D02BBB" w:rsidR="006C6547" w:rsidRPr="000A5BE3" w:rsidRDefault="006C6547" w:rsidP="00AA18C2">
      <w:pPr>
        <w:pStyle w:val="Odstavekseznama"/>
        <w:numPr>
          <w:ilvl w:val="0"/>
          <w:numId w:val="119"/>
        </w:numPr>
      </w:pPr>
      <w:r w:rsidRPr="000A5BE3">
        <w:t>kakovost in učinkovitost izvajanja:</w:t>
      </w:r>
    </w:p>
    <w:p w14:paraId="502486A1" w14:textId="096177C5" w:rsidR="006C6547" w:rsidRPr="000A5BE3" w:rsidRDefault="006C6547" w:rsidP="00AA18C2">
      <w:pPr>
        <w:pStyle w:val="Odstavekseznama"/>
        <w:numPr>
          <w:ilvl w:val="0"/>
          <w:numId w:val="118"/>
        </w:numPr>
      </w:pPr>
      <w:r w:rsidRPr="000A5BE3">
        <w:t>izvedljivost projekta in kakovost načrta,</w:t>
      </w:r>
    </w:p>
    <w:p w14:paraId="244DBA9D" w14:textId="7A09B235" w:rsidR="006C6547" w:rsidRPr="000A5BE3" w:rsidRDefault="006C6547" w:rsidP="00AA18C2">
      <w:pPr>
        <w:pStyle w:val="Odstavekseznama"/>
        <w:numPr>
          <w:ilvl w:val="0"/>
          <w:numId w:val="118"/>
        </w:numPr>
      </w:pPr>
      <w:r w:rsidRPr="000A5BE3">
        <w:t>stroškovno/ekonomska učinkovitost in racionalnost predloga,</w:t>
      </w:r>
    </w:p>
    <w:p w14:paraId="54FCD0A2" w14:textId="2F023648" w:rsidR="006C6547" w:rsidRPr="000A5BE3" w:rsidRDefault="006C6547" w:rsidP="00AA18C2">
      <w:pPr>
        <w:pStyle w:val="Odstavekseznama"/>
        <w:numPr>
          <w:ilvl w:val="0"/>
          <w:numId w:val="118"/>
        </w:numPr>
      </w:pPr>
      <w:r w:rsidRPr="000A5BE3">
        <w:lastRenderedPageBreak/>
        <w:t xml:space="preserve">stopnja pripravljenosti ekipe, </w:t>
      </w:r>
    </w:p>
    <w:p w14:paraId="01DCA827" w14:textId="610EC158" w:rsidR="006C6547" w:rsidRPr="000A5BE3" w:rsidRDefault="006C6547" w:rsidP="00AA18C2">
      <w:pPr>
        <w:pStyle w:val="Odstavekseznama"/>
        <w:numPr>
          <w:ilvl w:val="0"/>
          <w:numId w:val="118"/>
        </w:numPr>
      </w:pPr>
      <w:r w:rsidRPr="000A5BE3">
        <w:t>ocena tveganja projekta in predviden verodostojen načrt za obvladovanje tveganj.</w:t>
      </w:r>
    </w:p>
    <w:bookmarkEnd w:id="25"/>
    <w:p w14:paraId="246A6C13" w14:textId="4CEF392E" w:rsidR="006C6547" w:rsidRPr="000A5BE3" w:rsidRDefault="006C6547" w:rsidP="001F27A0">
      <w:pPr>
        <w:pStyle w:val="Telobesedila"/>
        <w:tabs>
          <w:tab w:val="left" w:pos="266"/>
        </w:tabs>
        <w:ind w:left="0"/>
        <w:jc w:val="both"/>
        <w:rPr>
          <w:rFonts w:cs="Arial"/>
          <w:sz w:val="20"/>
          <w:szCs w:val="20"/>
        </w:rPr>
      </w:pPr>
    </w:p>
    <w:p w14:paraId="10718084" w14:textId="77777777" w:rsidR="006C6547" w:rsidRPr="000A5BE3" w:rsidRDefault="006C6547" w:rsidP="001F27A0">
      <w:pPr>
        <w:pStyle w:val="Telobesedila"/>
        <w:tabs>
          <w:tab w:val="left" w:pos="266"/>
        </w:tabs>
        <w:ind w:left="0"/>
        <w:jc w:val="both"/>
        <w:rPr>
          <w:rFonts w:cs="Arial"/>
          <w:sz w:val="20"/>
          <w:szCs w:val="20"/>
        </w:rPr>
      </w:pPr>
    </w:p>
    <w:p w14:paraId="21C0D449" w14:textId="77777777" w:rsidR="006C6547" w:rsidRPr="000A5BE3" w:rsidRDefault="006C6547" w:rsidP="001F27A0">
      <w:pPr>
        <w:pStyle w:val="Telobesedila"/>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14:paraId="2CF61B70" w14:textId="77777777" w:rsidR="00096889" w:rsidRPr="000A5BE3" w:rsidRDefault="00096889" w:rsidP="001F27A0">
      <w:pPr>
        <w:pStyle w:val="Telobesedila"/>
        <w:tabs>
          <w:tab w:val="left" w:pos="266"/>
        </w:tabs>
        <w:ind w:left="0"/>
        <w:jc w:val="both"/>
        <w:rPr>
          <w:rFonts w:cs="Arial"/>
          <w:sz w:val="20"/>
          <w:szCs w:val="20"/>
        </w:rPr>
      </w:pPr>
    </w:p>
    <w:p w14:paraId="7887756B" w14:textId="562D9DD8" w:rsidR="00096889" w:rsidRPr="005F06BA" w:rsidRDefault="007E37F7" w:rsidP="001F27A0">
      <w:pPr>
        <w:pStyle w:val="Naslov4"/>
        <w:rPr>
          <w:rFonts w:cs="Arial"/>
        </w:rPr>
      </w:pPr>
      <w:bookmarkStart w:id="26" w:name="_Toc191468158"/>
      <w:bookmarkStart w:id="27" w:name="_Toc191468580"/>
      <w:r>
        <w:rPr>
          <w:rFonts w:cs="Arial"/>
        </w:rPr>
        <w:t xml:space="preserve">5.1.1.2 </w:t>
      </w:r>
      <w:r w:rsidR="00630B0F" w:rsidRPr="005F06BA">
        <w:rPr>
          <w:rFonts w:cs="Arial"/>
        </w:rPr>
        <w:t>SC</w:t>
      </w:r>
      <w:r w:rsidR="00630B0F" w:rsidRPr="005F06BA">
        <w:rPr>
          <w:rFonts w:cs="Arial"/>
          <w:spacing w:val="19"/>
        </w:rPr>
        <w:t xml:space="preserve"> </w:t>
      </w:r>
      <w:r w:rsidR="00630B0F" w:rsidRPr="005F06BA">
        <w:rPr>
          <w:rFonts w:cs="Arial"/>
        </w:rPr>
        <w:t>RSO1.2:</w:t>
      </w:r>
      <w:r w:rsidR="00630B0F" w:rsidRPr="005F06BA">
        <w:rPr>
          <w:rFonts w:cs="Arial"/>
          <w:spacing w:val="18"/>
        </w:rPr>
        <w:t xml:space="preserve"> </w:t>
      </w:r>
      <w:r w:rsidR="00630B0F" w:rsidRPr="005F06BA">
        <w:rPr>
          <w:rFonts w:cs="Arial"/>
        </w:rPr>
        <w:t>Izkoriščanje</w:t>
      </w:r>
      <w:r w:rsidR="00630B0F" w:rsidRPr="005F06BA">
        <w:rPr>
          <w:rFonts w:cs="Arial"/>
          <w:spacing w:val="18"/>
        </w:rPr>
        <w:t xml:space="preserve"> </w:t>
      </w:r>
      <w:r w:rsidR="00630B0F" w:rsidRPr="005F06BA">
        <w:rPr>
          <w:rFonts w:cs="Arial"/>
        </w:rPr>
        <w:t>prednosti</w:t>
      </w:r>
      <w:r w:rsidR="00630B0F" w:rsidRPr="005F06BA">
        <w:rPr>
          <w:rFonts w:cs="Arial"/>
          <w:spacing w:val="19"/>
        </w:rPr>
        <w:t xml:space="preserve"> </w:t>
      </w:r>
      <w:r w:rsidR="00630B0F" w:rsidRPr="005F06BA">
        <w:rPr>
          <w:rFonts w:cs="Arial"/>
        </w:rPr>
        <w:t>digitalizacije</w:t>
      </w:r>
      <w:r w:rsidR="00630B0F" w:rsidRPr="005F06BA">
        <w:rPr>
          <w:rFonts w:cs="Arial"/>
          <w:spacing w:val="18"/>
        </w:rPr>
        <w:t xml:space="preserve"> </w:t>
      </w:r>
      <w:r w:rsidR="00630B0F" w:rsidRPr="005F06BA">
        <w:rPr>
          <w:rFonts w:cs="Arial"/>
        </w:rPr>
        <w:t>za</w:t>
      </w:r>
      <w:r w:rsidR="00630B0F" w:rsidRPr="005F06BA">
        <w:rPr>
          <w:rFonts w:cs="Arial"/>
          <w:spacing w:val="19"/>
        </w:rPr>
        <w:t xml:space="preserve"> </w:t>
      </w:r>
      <w:r w:rsidR="00630B0F" w:rsidRPr="005F06BA">
        <w:rPr>
          <w:rFonts w:cs="Arial"/>
        </w:rPr>
        <w:t>državljane,</w:t>
      </w:r>
      <w:r w:rsidR="00630B0F" w:rsidRPr="005F06BA">
        <w:rPr>
          <w:rFonts w:cs="Arial"/>
          <w:spacing w:val="18"/>
        </w:rPr>
        <w:t xml:space="preserve"> </w:t>
      </w:r>
      <w:r w:rsidR="00630B0F" w:rsidRPr="005F06BA">
        <w:rPr>
          <w:rFonts w:cs="Arial"/>
        </w:rPr>
        <w:t>podjetja,</w:t>
      </w:r>
      <w:r w:rsidR="00630B0F" w:rsidRPr="005F06BA">
        <w:rPr>
          <w:rFonts w:cs="Arial"/>
          <w:spacing w:val="-57"/>
        </w:rPr>
        <w:t xml:space="preserve"> </w:t>
      </w:r>
      <w:r w:rsidR="00630B0F" w:rsidRPr="005F06BA">
        <w:rPr>
          <w:rFonts w:cs="Arial"/>
        </w:rPr>
        <w:t>raziskovalne</w:t>
      </w:r>
      <w:r w:rsidR="00630B0F" w:rsidRPr="005F06BA">
        <w:rPr>
          <w:rFonts w:cs="Arial"/>
          <w:spacing w:val="-2"/>
        </w:rPr>
        <w:t xml:space="preserve"> </w:t>
      </w:r>
      <w:r w:rsidR="00630B0F" w:rsidRPr="005F06BA">
        <w:rPr>
          <w:rFonts w:cs="Arial"/>
        </w:rPr>
        <w:t>organizacije</w:t>
      </w:r>
      <w:r w:rsidR="00630B0F" w:rsidRPr="005F06BA">
        <w:rPr>
          <w:rFonts w:cs="Arial"/>
          <w:spacing w:val="-1"/>
        </w:rPr>
        <w:t xml:space="preserve"> </w:t>
      </w:r>
      <w:r w:rsidR="00630B0F" w:rsidRPr="005F06BA">
        <w:rPr>
          <w:rFonts w:cs="Arial"/>
        </w:rPr>
        <w:t>in</w:t>
      </w:r>
      <w:r w:rsidR="00630B0F" w:rsidRPr="005F06BA">
        <w:rPr>
          <w:rFonts w:cs="Arial"/>
          <w:spacing w:val="1"/>
        </w:rPr>
        <w:t xml:space="preserve"> </w:t>
      </w:r>
      <w:r w:rsidR="00630B0F" w:rsidRPr="005F06BA">
        <w:rPr>
          <w:rFonts w:cs="Arial"/>
        </w:rPr>
        <w:t>javne organe</w:t>
      </w:r>
      <w:bookmarkEnd w:id="26"/>
      <w:bookmarkEnd w:id="27"/>
    </w:p>
    <w:p w14:paraId="7FB092FC" w14:textId="77777777" w:rsidR="00096889" w:rsidRPr="005F06BA" w:rsidRDefault="00096889" w:rsidP="001F27A0">
      <w:pPr>
        <w:pStyle w:val="Telobesedila"/>
        <w:tabs>
          <w:tab w:val="left" w:pos="266"/>
        </w:tabs>
        <w:ind w:left="0"/>
        <w:jc w:val="both"/>
        <w:rPr>
          <w:rFonts w:cs="Arial"/>
          <w:b/>
          <w:i/>
          <w:sz w:val="29"/>
        </w:rPr>
      </w:pPr>
    </w:p>
    <w:p w14:paraId="3403DD56" w14:textId="77777777" w:rsidR="00096889" w:rsidRPr="00F26617" w:rsidRDefault="00630B0F" w:rsidP="00F26617">
      <w:pPr>
        <w:pStyle w:val="Brezrazmikov"/>
        <w:rPr>
          <w:b/>
          <w:bCs/>
          <w:u w:val="single"/>
        </w:rPr>
      </w:pPr>
      <w:bookmarkStart w:id="28" w:name="_Toc157408635"/>
      <w:r w:rsidRPr="00F26617">
        <w:rPr>
          <w:b/>
          <w:bCs/>
          <w:u w:val="single"/>
        </w:rPr>
        <w:t>Predvidene</w:t>
      </w:r>
      <w:r w:rsidRPr="00F26617">
        <w:rPr>
          <w:b/>
          <w:bCs/>
          <w:spacing w:val="-3"/>
          <w:u w:val="single"/>
        </w:rPr>
        <w:t xml:space="preserve"> </w:t>
      </w:r>
      <w:r w:rsidRPr="00F26617">
        <w:rPr>
          <w:b/>
          <w:bCs/>
          <w:u w:val="single"/>
        </w:rPr>
        <w:t>dejavnosti</w:t>
      </w:r>
      <w:bookmarkEnd w:id="28"/>
    </w:p>
    <w:p w14:paraId="134EF59A"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14:paraId="5730C1C0" w14:textId="77777777" w:rsidR="00096889" w:rsidRPr="000A5BE3" w:rsidRDefault="00630B0F" w:rsidP="00AA18C2">
      <w:pPr>
        <w:pStyle w:val="Odstavekseznama"/>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14:paraId="0485D46C" w14:textId="77777777" w:rsidR="00096889" w:rsidRPr="000A5BE3" w:rsidRDefault="00630B0F" w:rsidP="00AA18C2">
      <w:pPr>
        <w:pStyle w:val="Odstavekseznama"/>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1D32D567" w14:textId="77777777" w:rsidR="00096889" w:rsidRPr="000A5BE3" w:rsidRDefault="00630B0F" w:rsidP="00AA18C2">
      <w:pPr>
        <w:pStyle w:val="Odstavekseznama"/>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14:paraId="4231A3AA" w14:textId="77777777" w:rsidR="00096889" w:rsidRPr="000A5BE3" w:rsidRDefault="00096889" w:rsidP="001F27A0">
      <w:pPr>
        <w:pStyle w:val="Telobesedila"/>
        <w:tabs>
          <w:tab w:val="left" w:pos="266"/>
        </w:tabs>
        <w:ind w:left="0"/>
        <w:jc w:val="both"/>
        <w:rPr>
          <w:rFonts w:cs="Arial"/>
          <w:sz w:val="20"/>
          <w:szCs w:val="20"/>
        </w:rPr>
      </w:pPr>
    </w:p>
    <w:p w14:paraId="0560830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8538D0C" w14:textId="77777777" w:rsidR="00096889" w:rsidRPr="000A5BE3" w:rsidRDefault="00096889" w:rsidP="001F27A0">
      <w:pPr>
        <w:pStyle w:val="Telobesedila"/>
        <w:tabs>
          <w:tab w:val="left" w:pos="266"/>
        </w:tabs>
        <w:ind w:left="0"/>
        <w:jc w:val="both"/>
        <w:rPr>
          <w:rFonts w:cs="Arial"/>
          <w:sz w:val="20"/>
          <w:szCs w:val="22"/>
        </w:rPr>
      </w:pPr>
    </w:p>
    <w:p w14:paraId="7856D41B" w14:textId="77777777" w:rsidR="00096889" w:rsidRPr="000A5BE3" w:rsidRDefault="00630B0F" w:rsidP="00AA18C2">
      <w:pPr>
        <w:pStyle w:val="Odstavekseznama"/>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14:paraId="36140C57" w14:textId="77777777" w:rsidR="00096889" w:rsidRPr="000A5BE3" w:rsidRDefault="00630B0F" w:rsidP="00AA18C2">
      <w:pPr>
        <w:pStyle w:val="Odstavekseznama"/>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14:paraId="3A2A3B40" w14:textId="77777777" w:rsidR="00096889" w:rsidRPr="000A5BE3" w:rsidRDefault="00630B0F" w:rsidP="00AA18C2">
      <w:pPr>
        <w:pStyle w:val="Odstavekseznama"/>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14:paraId="012FD155" w14:textId="77777777" w:rsidR="00096889" w:rsidRPr="000A5BE3" w:rsidRDefault="00630B0F" w:rsidP="00AA18C2">
      <w:pPr>
        <w:pStyle w:val="Odstavekseznama"/>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14:paraId="227E5D82" w14:textId="77777777" w:rsidR="00096889" w:rsidRPr="000A5BE3" w:rsidRDefault="00096889" w:rsidP="001F27A0">
      <w:pPr>
        <w:pStyle w:val="Telobesedila"/>
        <w:tabs>
          <w:tab w:val="left" w:pos="266"/>
        </w:tabs>
        <w:ind w:left="0"/>
        <w:jc w:val="both"/>
        <w:rPr>
          <w:rFonts w:cs="Arial"/>
          <w:sz w:val="20"/>
          <w:szCs w:val="20"/>
        </w:rPr>
      </w:pPr>
    </w:p>
    <w:p w14:paraId="64D5FD79" w14:textId="77777777" w:rsidR="00096889" w:rsidRPr="00F26617" w:rsidRDefault="00630B0F" w:rsidP="00F26617">
      <w:pPr>
        <w:pStyle w:val="Brezrazmikov"/>
        <w:rPr>
          <w:b/>
          <w:bCs/>
          <w:u w:val="single"/>
        </w:rPr>
      </w:pPr>
      <w:bookmarkStart w:id="29" w:name="_Toc157408636"/>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9"/>
    </w:p>
    <w:p w14:paraId="0069E79C"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14:paraId="79E702F7" w14:textId="77777777" w:rsidR="00096889" w:rsidRPr="000A5BE3" w:rsidRDefault="00096889" w:rsidP="001F27A0">
      <w:pPr>
        <w:pStyle w:val="Telobesedila"/>
        <w:tabs>
          <w:tab w:val="left" w:pos="266"/>
        </w:tabs>
        <w:ind w:left="0"/>
        <w:jc w:val="both"/>
        <w:rPr>
          <w:rFonts w:cs="Arial"/>
          <w:sz w:val="20"/>
          <w:szCs w:val="20"/>
        </w:rPr>
      </w:pPr>
    </w:p>
    <w:p w14:paraId="2E69BFE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14:paraId="29F31699" w14:textId="77777777" w:rsidR="00096889" w:rsidRPr="000A5BE3" w:rsidRDefault="00096889" w:rsidP="001F27A0">
      <w:pPr>
        <w:pStyle w:val="Telobesedila"/>
        <w:tabs>
          <w:tab w:val="left" w:pos="266"/>
        </w:tabs>
        <w:ind w:left="0"/>
        <w:jc w:val="both"/>
        <w:rPr>
          <w:rFonts w:cs="Arial"/>
          <w:sz w:val="20"/>
          <w:szCs w:val="20"/>
        </w:rPr>
      </w:pPr>
    </w:p>
    <w:p w14:paraId="6DB6A8B9" w14:textId="77777777" w:rsidR="00096889" w:rsidRPr="00F26617" w:rsidRDefault="00630B0F" w:rsidP="00F26617">
      <w:pPr>
        <w:pStyle w:val="Brezrazmikov"/>
        <w:rPr>
          <w:b/>
          <w:bCs/>
          <w:u w:val="single"/>
        </w:rPr>
      </w:pPr>
      <w:bookmarkStart w:id="30" w:name="_Toc15740863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0"/>
    </w:p>
    <w:p w14:paraId="1373A37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5651DE9F" w14:textId="77777777" w:rsidR="00096889" w:rsidRPr="000A5BE3" w:rsidRDefault="00096889" w:rsidP="001F27A0">
      <w:pPr>
        <w:pStyle w:val="Telobesedila"/>
        <w:tabs>
          <w:tab w:val="left" w:pos="266"/>
        </w:tabs>
        <w:ind w:left="0"/>
        <w:jc w:val="both"/>
        <w:rPr>
          <w:rFonts w:cs="Arial"/>
          <w:sz w:val="20"/>
          <w:szCs w:val="20"/>
        </w:rPr>
      </w:pPr>
    </w:p>
    <w:p w14:paraId="1DD658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Ta specifični cilj v fazi priprav meril za izbor predvidoma ne načrtuje uporabe projektov</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p>
    <w:p w14:paraId="431E236F" w14:textId="77777777" w:rsidR="00096889" w:rsidRPr="000A5BE3" w:rsidRDefault="00096889" w:rsidP="001F27A0">
      <w:pPr>
        <w:pStyle w:val="Telobesedila"/>
        <w:tabs>
          <w:tab w:val="left" w:pos="266"/>
        </w:tabs>
        <w:ind w:left="0"/>
        <w:jc w:val="both"/>
        <w:rPr>
          <w:rFonts w:cs="Arial"/>
          <w:sz w:val="20"/>
          <w:szCs w:val="20"/>
        </w:rPr>
      </w:pPr>
    </w:p>
    <w:p w14:paraId="76424106" w14:textId="77777777" w:rsidR="00096889" w:rsidRPr="00F26617" w:rsidRDefault="00630B0F" w:rsidP="00F26617">
      <w:pPr>
        <w:pStyle w:val="Brezrazmikov"/>
        <w:rPr>
          <w:b/>
          <w:bCs/>
          <w:u w:val="single"/>
        </w:rPr>
      </w:pPr>
      <w:bookmarkStart w:id="31" w:name="_Toc157408638"/>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1"/>
    </w:p>
    <w:p w14:paraId="66C56C01"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3ECD40B3" w14:textId="77777777" w:rsidR="00096889" w:rsidRPr="000A5BE3" w:rsidRDefault="00096889" w:rsidP="001F27A0">
      <w:pPr>
        <w:pStyle w:val="Telobesedila"/>
        <w:tabs>
          <w:tab w:val="left" w:pos="266"/>
        </w:tabs>
        <w:ind w:left="0"/>
        <w:jc w:val="both"/>
        <w:rPr>
          <w:rFonts w:cs="Arial"/>
          <w:sz w:val="20"/>
          <w:szCs w:val="20"/>
        </w:rPr>
      </w:pPr>
    </w:p>
    <w:p w14:paraId="6337E0CD" w14:textId="77777777" w:rsidR="00096889" w:rsidRPr="00F26617" w:rsidRDefault="00630B0F" w:rsidP="00F26617">
      <w:pPr>
        <w:pStyle w:val="Brezrazmikov"/>
        <w:rPr>
          <w:b/>
          <w:bCs/>
          <w:u w:val="single"/>
        </w:rPr>
      </w:pPr>
      <w:bookmarkStart w:id="32" w:name="_Toc157408639"/>
      <w:r w:rsidRPr="00F26617">
        <w:rPr>
          <w:b/>
          <w:bCs/>
          <w:u w:val="single"/>
        </w:rPr>
        <w:t>Ugotavljanje</w:t>
      </w:r>
      <w:r w:rsidRPr="00F26617">
        <w:rPr>
          <w:b/>
          <w:bCs/>
          <w:spacing w:val="-3"/>
          <w:u w:val="single"/>
        </w:rPr>
        <w:t xml:space="preserve"> </w:t>
      </w:r>
      <w:r w:rsidRPr="00F26617">
        <w:rPr>
          <w:b/>
          <w:bCs/>
          <w:u w:val="single"/>
        </w:rPr>
        <w:t>upravičenosti</w:t>
      </w:r>
      <w:bookmarkEnd w:id="32"/>
    </w:p>
    <w:p w14:paraId="71B80724" w14:textId="20276F60"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w:t>
      </w:r>
      <w:proofErr w:type="spellStart"/>
      <w:r w:rsidR="001022CB" w:rsidRPr="000A5BE3">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001022CB"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3BF6D4C8" w14:textId="77777777" w:rsidR="00096889" w:rsidRPr="000A5BE3" w:rsidRDefault="00630B0F" w:rsidP="00AA18C2">
      <w:pPr>
        <w:pStyle w:val="Odstavekseznama"/>
        <w:numPr>
          <w:ilvl w:val="0"/>
          <w:numId w:val="15"/>
        </w:numPr>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14:paraId="074DDB4B" w14:textId="77777777" w:rsidR="00096889" w:rsidRPr="000A5BE3" w:rsidRDefault="00630B0F" w:rsidP="00AA18C2">
      <w:pPr>
        <w:pStyle w:val="Odstavekseznama"/>
        <w:numPr>
          <w:ilvl w:val="0"/>
          <w:numId w:val="15"/>
        </w:numPr>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lastRenderedPageBreak/>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14:paraId="50E28F88" w14:textId="77777777" w:rsidR="00096889" w:rsidRPr="000A5BE3" w:rsidRDefault="00630B0F" w:rsidP="00AA18C2">
      <w:pPr>
        <w:pStyle w:val="Odstavekseznama"/>
        <w:numPr>
          <w:ilvl w:val="0"/>
          <w:numId w:val="15"/>
        </w:numPr>
      </w:pPr>
      <w:r w:rsidRPr="000A5BE3">
        <w:t>izkazovanje skladnosti s</w:t>
      </w:r>
      <w:r w:rsidRPr="000A5BE3">
        <w:rPr>
          <w:spacing w:val="-3"/>
        </w:rPr>
        <w:t xml:space="preserve"> </w:t>
      </w:r>
      <w:r w:rsidRPr="000A5BE3">
        <w:t>S5.</w:t>
      </w:r>
    </w:p>
    <w:p w14:paraId="1EA93298" w14:textId="77777777" w:rsidR="00096889" w:rsidRPr="005F06BA" w:rsidRDefault="00096889" w:rsidP="001F27A0">
      <w:pPr>
        <w:pStyle w:val="Telobesedila"/>
        <w:tabs>
          <w:tab w:val="left" w:pos="266"/>
        </w:tabs>
        <w:ind w:left="0"/>
        <w:jc w:val="both"/>
        <w:rPr>
          <w:rFonts w:cs="Arial"/>
          <w:sz w:val="22"/>
        </w:rPr>
      </w:pPr>
    </w:p>
    <w:p w14:paraId="5C06B10E" w14:textId="77777777" w:rsidR="00096889" w:rsidRPr="00F26617" w:rsidRDefault="00630B0F" w:rsidP="00F26617">
      <w:pPr>
        <w:pStyle w:val="Brezrazmikov"/>
        <w:rPr>
          <w:b/>
          <w:bCs/>
          <w:u w:val="single"/>
        </w:rPr>
      </w:pPr>
      <w:bookmarkStart w:id="33" w:name="_Toc15740864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3"/>
    </w:p>
    <w:p w14:paraId="07C35D00" w14:textId="2C735055"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1022CB"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14:paraId="6B072C7F" w14:textId="77777777" w:rsidR="006C6547" w:rsidRPr="000A5BE3" w:rsidRDefault="006C6547" w:rsidP="00AA18C2">
      <w:pPr>
        <w:pStyle w:val="Odstavekseznama"/>
      </w:pPr>
      <w:r w:rsidRPr="000A5BE3">
        <w:t>odličnost:</w:t>
      </w:r>
    </w:p>
    <w:p w14:paraId="203298B7" w14:textId="3D3B84F0" w:rsidR="006C6547" w:rsidRPr="000A5BE3" w:rsidRDefault="006C6547" w:rsidP="00AA18C2">
      <w:pPr>
        <w:pStyle w:val="Odstavekseznama"/>
        <w:numPr>
          <w:ilvl w:val="1"/>
          <w:numId w:val="15"/>
        </w:numPr>
        <w:rPr>
          <w:sz w:val="18"/>
        </w:rPr>
      </w:pPr>
      <w:r w:rsidRPr="000A5BE3">
        <w:t>uvajanje</w:t>
      </w:r>
      <w:r w:rsidRPr="000A5BE3">
        <w:tab/>
        <w:t>najnaprednejših</w:t>
      </w:r>
      <w:r w:rsidRPr="000A5BE3">
        <w:tab/>
      </w:r>
      <w:r w:rsidR="0024367D" w:rsidRPr="000A5BE3">
        <w:t xml:space="preserve">digitalnih produktov in </w:t>
      </w:r>
      <w:r w:rsidRPr="000A5BE3">
        <w:t>tehnologij</w:t>
      </w:r>
      <w:r w:rsidRPr="000A5BE3">
        <w:tab/>
        <w:t>(UI,</w:t>
      </w:r>
      <w:r w:rsidRPr="000A5BE3">
        <w:tab/>
        <w:t>strojno</w:t>
      </w:r>
      <w:r w:rsidRPr="000A5BE3">
        <w:tab/>
        <w:t>učenje,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14:paraId="50195B67" w14:textId="77777777" w:rsidR="006C6547" w:rsidRPr="000A5BE3" w:rsidRDefault="006C6547" w:rsidP="00AA18C2">
      <w:pPr>
        <w:pStyle w:val="Odstavekseznama"/>
        <w:numPr>
          <w:ilvl w:val="1"/>
          <w:numId w:val="15"/>
        </w:numPr>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14:paraId="77D45DB9" w14:textId="77777777" w:rsidR="006C6547" w:rsidRPr="000A5BE3" w:rsidRDefault="006C6547" w:rsidP="00AA18C2">
      <w:pPr>
        <w:pStyle w:val="Odstavekseznama"/>
        <w:numPr>
          <w:ilvl w:val="1"/>
          <w:numId w:val="15"/>
        </w:numPr>
      </w:pPr>
      <w:r w:rsidRPr="000A5BE3">
        <w:t>oblikovanje in izdelava posamezne e-storitve bo temeljila na zahtevah in ob</w:t>
      </w:r>
      <w:r w:rsidRPr="000A5BE3">
        <w:rPr>
          <w:spacing w:val="1"/>
        </w:rPr>
        <w:t xml:space="preserve"> </w:t>
      </w:r>
      <w:r w:rsidRPr="000A5BE3">
        <w:t>sodelovanju uporabnikov,</w:t>
      </w:r>
    </w:p>
    <w:p w14:paraId="291C8436" w14:textId="412B492A" w:rsidR="006C6547" w:rsidRPr="000A5BE3" w:rsidRDefault="006C6547" w:rsidP="00AA18C2">
      <w:pPr>
        <w:pStyle w:val="Odstavekseznama"/>
        <w:numPr>
          <w:ilvl w:val="1"/>
          <w:numId w:val="15"/>
        </w:numPr>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0024367D" w:rsidRPr="000A5BE3">
        <w:rPr>
          <w:spacing w:val="-3"/>
        </w:rPr>
        <w:t xml:space="preserve">produktov, </w:t>
      </w:r>
      <w:r w:rsidRPr="000A5BE3">
        <w:t>storitev</w:t>
      </w:r>
      <w:r w:rsidRPr="000A5BE3">
        <w:rPr>
          <w:spacing w:val="-1"/>
        </w:rPr>
        <w:t xml:space="preserve"> </w:t>
      </w:r>
      <w:r w:rsidRPr="000A5BE3">
        <w:t>in procesov,</w:t>
      </w:r>
    </w:p>
    <w:p w14:paraId="4608C4CA" w14:textId="77777777" w:rsidR="006C6547" w:rsidRPr="000A5BE3" w:rsidRDefault="006C6547" w:rsidP="00AA18C2">
      <w:pPr>
        <w:pStyle w:val="Odstavekseznama"/>
        <w:numPr>
          <w:ilvl w:val="0"/>
          <w:numId w:val="15"/>
        </w:numPr>
      </w:pPr>
      <w:r w:rsidRPr="000A5BE3">
        <w:t>izvedljivost:</w:t>
      </w:r>
    </w:p>
    <w:p w14:paraId="59724390" w14:textId="663BF76B" w:rsidR="006C6547" w:rsidRPr="000A5BE3" w:rsidRDefault="006C6547" w:rsidP="00AA18C2">
      <w:pPr>
        <w:pStyle w:val="Odstavekseznama"/>
        <w:numPr>
          <w:ilvl w:val="1"/>
          <w:numId w:val="15"/>
        </w:numPr>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0024367D" w:rsidRPr="000A5BE3">
        <w:t xml:space="preserve"> realno načrtovan projekt v proračunu in glede na zastavljene dejavnosti,</w:t>
      </w:r>
    </w:p>
    <w:p w14:paraId="0F96BE69" w14:textId="64B5F07E" w:rsidR="006C6547" w:rsidRPr="000A5BE3" w:rsidRDefault="006C6547" w:rsidP="00AA18C2">
      <w:pPr>
        <w:pStyle w:val="Odstavekseznama"/>
        <w:numPr>
          <w:ilvl w:val="1"/>
          <w:numId w:val="15"/>
        </w:numPr>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0024367D" w:rsidRPr="000A5BE3">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Pr="000A5BE3" w:rsidRDefault="006C6547" w:rsidP="00AA18C2">
      <w:pPr>
        <w:pStyle w:val="Odstavekseznama"/>
        <w:numPr>
          <w:ilvl w:val="1"/>
          <w:numId w:val="15"/>
        </w:numPr>
      </w:pPr>
      <w:r w:rsidRPr="000A5BE3">
        <w:t>obvladovanje</w:t>
      </w:r>
      <w:r w:rsidRPr="000A5BE3">
        <w:rPr>
          <w:spacing w:val="-3"/>
        </w:rPr>
        <w:t xml:space="preserve"> </w:t>
      </w:r>
      <w:r w:rsidRPr="000A5BE3">
        <w:t>tveganj,</w:t>
      </w:r>
      <w:r w:rsidR="0024367D" w:rsidRPr="000A5BE3">
        <w:rPr>
          <w:sz w:val="16"/>
        </w:rPr>
        <w:t xml:space="preserve"> </w:t>
      </w:r>
      <w:r w:rsidR="0024367D" w:rsidRPr="000A5BE3">
        <w:t xml:space="preserve">kot </w:t>
      </w:r>
      <w:proofErr w:type="spellStart"/>
      <w:r w:rsidR="0024367D" w:rsidRPr="000A5BE3">
        <w:t>npr</w:t>
      </w:r>
      <w:proofErr w:type="spellEnd"/>
      <w:r w:rsidR="0024367D" w:rsidRPr="000A5BE3">
        <w:t xml:space="preserve">: zapletenost projekta, morebitna sprememba vedenja drugih akterjev, tržne in </w:t>
      </w:r>
      <w:proofErr w:type="spellStart"/>
      <w:r w:rsidR="0024367D" w:rsidRPr="000A5BE3">
        <w:t>komercializacijske</w:t>
      </w:r>
      <w:proofErr w:type="spellEnd"/>
      <w:r w:rsidR="0024367D" w:rsidRPr="000A5BE3">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791AE955" w14:textId="77777777" w:rsidR="006C6547" w:rsidRPr="000A5BE3" w:rsidRDefault="006C6547" w:rsidP="00AA18C2">
      <w:pPr>
        <w:pStyle w:val="Odstavekseznama"/>
        <w:numPr>
          <w:ilvl w:val="0"/>
          <w:numId w:val="15"/>
        </w:numPr>
      </w:pPr>
      <w:r w:rsidRPr="000A5BE3">
        <w:t>učinek:</w:t>
      </w:r>
    </w:p>
    <w:p w14:paraId="18765B1E" w14:textId="77777777" w:rsidR="006C6547" w:rsidRPr="000A5BE3" w:rsidRDefault="006C6547" w:rsidP="00AA18C2">
      <w:pPr>
        <w:pStyle w:val="Odstavekseznama"/>
        <w:numPr>
          <w:ilvl w:val="1"/>
          <w:numId w:val="15"/>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14:paraId="0F923D7B" w14:textId="77777777" w:rsidR="006C6547" w:rsidRPr="000A5BE3" w:rsidRDefault="006C6547" w:rsidP="00AA18C2">
      <w:pPr>
        <w:pStyle w:val="Odstavekseznama"/>
        <w:numPr>
          <w:ilvl w:val="1"/>
          <w:numId w:val="15"/>
        </w:numPr>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14:paraId="784D5845" w14:textId="77777777" w:rsidR="006C6547" w:rsidRPr="000A5BE3" w:rsidRDefault="006C6547" w:rsidP="00AA18C2">
      <w:pPr>
        <w:pStyle w:val="Odstavekseznama"/>
        <w:numPr>
          <w:ilvl w:val="1"/>
          <w:numId w:val="15"/>
        </w:numPr>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14:paraId="04D73BB0" w14:textId="42F147D8" w:rsidR="0024367D" w:rsidRPr="000A5BE3" w:rsidRDefault="006C6547" w:rsidP="00AA18C2">
      <w:pPr>
        <w:pStyle w:val="Odstavekseznama"/>
        <w:numPr>
          <w:ilvl w:val="1"/>
          <w:numId w:val="15"/>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0024367D" w:rsidRPr="000A5BE3">
        <w:t xml:space="preserve"> upoštevanje in spodbujanje obmejnih območij pri zagotavljanju digitalnega usposabljanja. Institucije digitalnega podpornega okolja bi morale ponujati storitve v vseh regijah,</w:t>
      </w:r>
    </w:p>
    <w:p w14:paraId="50198290" w14:textId="77777777" w:rsidR="0024367D" w:rsidRPr="000A5BE3" w:rsidRDefault="0024367D" w:rsidP="00AA18C2">
      <w:pPr>
        <w:pStyle w:val="Odstavekseznama"/>
        <w:numPr>
          <w:ilvl w:val="1"/>
          <w:numId w:val="15"/>
        </w:numPr>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Pr="000A5BE3" w:rsidRDefault="006C6547" w:rsidP="00F26617">
      <w:pPr>
        <w:ind w:left="838" w:hanging="360"/>
      </w:pPr>
    </w:p>
    <w:p w14:paraId="1DBB3802" w14:textId="77777777" w:rsidR="006C6547" w:rsidRPr="000A5BE3" w:rsidRDefault="006C6547" w:rsidP="00AA18C2">
      <w:pPr>
        <w:pStyle w:val="Odstavekseznama"/>
        <w:numPr>
          <w:ilvl w:val="0"/>
          <w:numId w:val="15"/>
        </w:numPr>
      </w:pPr>
      <w:r w:rsidRPr="000A5BE3">
        <w:t>trajnost:</w:t>
      </w:r>
    </w:p>
    <w:p w14:paraId="32606EC2" w14:textId="6E54C3D8" w:rsidR="006C6547" w:rsidRPr="000A5BE3" w:rsidRDefault="006C6547" w:rsidP="00AA18C2">
      <w:pPr>
        <w:pStyle w:val="Odstavekseznama"/>
        <w:numPr>
          <w:ilvl w:val="1"/>
          <w:numId w:val="15"/>
        </w:numPr>
      </w:pPr>
      <w:r w:rsidRPr="000A5BE3">
        <w:t>vključevanje kratkoročno/dolgoročno optimalne tehnološke rešitve,</w:t>
      </w:r>
    </w:p>
    <w:p w14:paraId="3885CDA3" w14:textId="77777777" w:rsidR="006C6547" w:rsidRPr="000A5BE3" w:rsidRDefault="006C6547" w:rsidP="00AA18C2">
      <w:pPr>
        <w:pStyle w:val="Odstavekseznama"/>
        <w:numPr>
          <w:ilvl w:val="1"/>
          <w:numId w:val="15"/>
        </w:numPr>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14:paraId="002EB2CC" w14:textId="77777777" w:rsidR="006C6547" w:rsidRPr="000A5BE3" w:rsidRDefault="006C6547" w:rsidP="00AA18C2">
      <w:pPr>
        <w:pStyle w:val="Odstavekseznama"/>
        <w:numPr>
          <w:ilvl w:val="1"/>
          <w:numId w:val="15"/>
        </w:numPr>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14:paraId="1A8DE1A7" w14:textId="77777777" w:rsidR="006C6547" w:rsidRPr="000A5BE3" w:rsidRDefault="006C6547" w:rsidP="00AA18C2">
      <w:pPr>
        <w:pStyle w:val="Odstavekseznama"/>
        <w:numPr>
          <w:ilvl w:val="1"/>
          <w:numId w:val="15"/>
        </w:numPr>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14:paraId="50167738" w14:textId="77777777" w:rsidR="006C6547" w:rsidRPr="000A5BE3" w:rsidRDefault="006C6547" w:rsidP="00AA18C2">
      <w:pPr>
        <w:pStyle w:val="Odstavekseznama"/>
        <w:numPr>
          <w:ilvl w:val="1"/>
          <w:numId w:val="15"/>
        </w:numPr>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14:paraId="08E8865B" w14:textId="44EA3AB1" w:rsidR="006C6547" w:rsidRPr="000A5BE3" w:rsidRDefault="006C6547" w:rsidP="00AA18C2">
      <w:pPr>
        <w:pStyle w:val="Odstavekseznama"/>
        <w:numPr>
          <w:ilvl w:val="0"/>
          <w:numId w:val="15"/>
        </w:numPr>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002753ED" w:rsidRPr="000A5BE3">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Pr="000A5BE3">
        <w:rPr>
          <w:spacing w:val="54"/>
        </w:rPr>
        <w:t xml:space="preserve"> </w:t>
      </w:r>
      <w:r w:rsidRPr="000A5BE3">
        <w:t>ter</w:t>
      </w:r>
      <w:r w:rsidRPr="000A5BE3">
        <w:rPr>
          <w:spacing w:val="-57"/>
        </w:rPr>
        <w:t xml:space="preserve"> </w:t>
      </w:r>
      <w:r w:rsidRPr="000A5BE3">
        <w:t>prispevek</w:t>
      </w:r>
      <w:r w:rsidRPr="000A5BE3">
        <w:rPr>
          <w:spacing w:val="-1"/>
        </w:rPr>
        <w:t xml:space="preserve"> </w:t>
      </w:r>
      <w:r w:rsidRPr="000A5BE3">
        <w:t>k doseganju ciljev S5.</w:t>
      </w:r>
    </w:p>
    <w:p w14:paraId="06EE778E" w14:textId="77777777" w:rsidR="00096889" w:rsidRPr="000A5BE3" w:rsidRDefault="00096889" w:rsidP="001F27A0">
      <w:pPr>
        <w:pStyle w:val="Telobesedila"/>
        <w:tabs>
          <w:tab w:val="left" w:pos="266"/>
        </w:tabs>
        <w:ind w:left="0"/>
        <w:jc w:val="both"/>
        <w:rPr>
          <w:rFonts w:cs="Arial"/>
          <w:sz w:val="22"/>
          <w:szCs w:val="20"/>
        </w:rPr>
      </w:pPr>
    </w:p>
    <w:p w14:paraId="056D2535" w14:textId="4A79CC45" w:rsidR="00096889" w:rsidRPr="005F06BA" w:rsidRDefault="007511AD" w:rsidP="001F27A0">
      <w:pPr>
        <w:pStyle w:val="Naslov4"/>
        <w:rPr>
          <w:rFonts w:cs="Arial"/>
        </w:rPr>
      </w:pPr>
      <w:bookmarkStart w:id="34" w:name="_Toc191468159"/>
      <w:bookmarkStart w:id="35" w:name="_Toc191468581"/>
      <w:r>
        <w:rPr>
          <w:rFonts w:cs="Arial"/>
        </w:rPr>
        <w:lastRenderedPageBreak/>
        <w:t>5.1.1.3</w:t>
      </w:r>
      <w:r w:rsidR="00103BE5" w:rsidRPr="005F06BA">
        <w:rPr>
          <w:rFonts w:cs="Arial"/>
        </w:rPr>
        <w:t xml:space="preserve"> </w:t>
      </w:r>
      <w:r w:rsidR="00630B0F" w:rsidRPr="005F06BA">
        <w:rPr>
          <w:rFonts w:cs="Arial"/>
        </w:rPr>
        <w:t>SC</w:t>
      </w:r>
      <w:r w:rsidR="00630B0F" w:rsidRPr="005F06BA">
        <w:rPr>
          <w:rFonts w:cs="Arial"/>
          <w:spacing w:val="7"/>
        </w:rPr>
        <w:t xml:space="preserve"> </w:t>
      </w:r>
      <w:r w:rsidR="00630B0F" w:rsidRPr="005F06BA">
        <w:rPr>
          <w:rFonts w:cs="Arial"/>
        </w:rPr>
        <w:t>RSO1.3:</w:t>
      </w:r>
      <w:r w:rsidR="00630B0F" w:rsidRPr="005F06BA">
        <w:rPr>
          <w:rFonts w:cs="Arial"/>
          <w:spacing w:val="6"/>
        </w:rPr>
        <w:t xml:space="preserve"> </w:t>
      </w:r>
      <w:r w:rsidR="00630B0F" w:rsidRPr="005F06BA">
        <w:rPr>
          <w:rFonts w:cs="Arial"/>
        </w:rPr>
        <w:t>Krepitev</w:t>
      </w:r>
      <w:r w:rsidR="00630B0F" w:rsidRPr="005F06BA">
        <w:rPr>
          <w:rFonts w:cs="Arial"/>
          <w:spacing w:val="7"/>
        </w:rPr>
        <w:t xml:space="preserve"> </w:t>
      </w:r>
      <w:r w:rsidR="00630B0F" w:rsidRPr="005F06BA">
        <w:rPr>
          <w:rFonts w:cs="Arial"/>
        </w:rPr>
        <w:t>trajnostne</w:t>
      </w:r>
      <w:r w:rsidR="00630B0F" w:rsidRPr="005F06BA">
        <w:rPr>
          <w:rFonts w:cs="Arial"/>
          <w:spacing w:val="6"/>
        </w:rPr>
        <w:t xml:space="preserve"> </w:t>
      </w:r>
      <w:r w:rsidR="00630B0F" w:rsidRPr="005F06BA">
        <w:rPr>
          <w:rFonts w:cs="Arial"/>
        </w:rPr>
        <w:t>rasti</w:t>
      </w:r>
      <w:r w:rsidR="00630B0F" w:rsidRPr="005F06BA">
        <w:rPr>
          <w:rFonts w:cs="Arial"/>
          <w:spacing w:val="8"/>
        </w:rPr>
        <w:t xml:space="preserve"> </w:t>
      </w:r>
      <w:r w:rsidR="00630B0F" w:rsidRPr="005F06BA">
        <w:rPr>
          <w:rFonts w:cs="Arial"/>
        </w:rPr>
        <w:t>in</w:t>
      </w:r>
      <w:r w:rsidR="00630B0F" w:rsidRPr="005F06BA">
        <w:rPr>
          <w:rFonts w:cs="Arial"/>
          <w:spacing w:val="8"/>
        </w:rPr>
        <w:t xml:space="preserve"> </w:t>
      </w:r>
      <w:r w:rsidR="00630B0F" w:rsidRPr="005F06BA">
        <w:rPr>
          <w:rFonts w:cs="Arial"/>
        </w:rPr>
        <w:t>konkurenčnosti</w:t>
      </w:r>
      <w:r w:rsidR="00630B0F" w:rsidRPr="005F06BA">
        <w:rPr>
          <w:rFonts w:cs="Arial"/>
          <w:spacing w:val="15"/>
        </w:rPr>
        <w:t xml:space="preserve"> </w:t>
      </w:r>
      <w:r w:rsidR="00630B0F" w:rsidRPr="005F06BA">
        <w:rPr>
          <w:rFonts w:cs="Arial"/>
        </w:rPr>
        <w:t>MSP</w:t>
      </w:r>
      <w:r w:rsidR="00630B0F" w:rsidRPr="005F06BA">
        <w:rPr>
          <w:rFonts w:cs="Arial"/>
          <w:spacing w:val="8"/>
        </w:rPr>
        <w:t xml:space="preserve"> </w:t>
      </w:r>
      <w:r w:rsidR="00630B0F" w:rsidRPr="005F06BA">
        <w:rPr>
          <w:rFonts w:cs="Arial"/>
        </w:rPr>
        <w:t>ter</w:t>
      </w:r>
      <w:r w:rsidR="00630B0F" w:rsidRPr="005F06BA">
        <w:rPr>
          <w:rFonts w:cs="Arial"/>
          <w:spacing w:val="7"/>
        </w:rPr>
        <w:t xml:space="preserve"> </w:t>
      </w:r>
      <w:r w:rsidR="00630B0F" w:rsidRPr="005F06BA">
        <w:rPr>
          <w:rFonts w:cs="Arial"/>
        </w:rPr>
        <w:t>ustvarjanje</w:t>
      </w:r>
      <w:r w:rsidR="00630B0F" w:rsidRPr="005F06BA">
        <w:rPr>
          <w:rFonts w:cs="Arial"/>
          <w:spacing w:val="-57"/>
        </w:rPr>
        <w:t xml:space="preserve"> </w:t>
      </w:r>
      <w:r w:rsidR="00630B0F" w:rsidRPr="005F06BA">
        <w:rPr>
          <w:rFonts w:cs="Arial"/>
        </w:rPr>
        <w:t>delovnih</w:t>
      </w:r>
      <w:r w:rsidR="00630B0F" w:rsidRPr="005F06BA">
        <w:rPr>
          <w:rFonts w:cs="Arial"/>
          <w:spacing w:val="-3"/>
        </w:rPr>
        <w:t xml:space="preserve"> </w:t>
      </w:r>
      <w:r w:rsidR="00630B0F" w:rsidRPr="005F06BA">
        <w:rPr>
          <w:rFonts w:cs="Arial"/>
        </w:rPr>
        <w:t>mest</w:t>
      </w:r>
      <w:r w:rsidR="00630B0F" w:rsidRPr="005F06BA">
        <w:rPr>
          <w:rFonts w:cs="Arial"/>
          <w:spacing w:val="-1"/>
        </w:rPr>
        <w:t xml:space="preserve"> </w:t>
      </w:r>
      <w:r w:rsidR="00630B0F" w:rsidRPr="005F06BA">
        <w:rPr>
          <w:rFonts w:cs="Arial"/>
        </w:rPr>
        <w:t>v MSP, vključno</w:t>
      </w:r>
      <w:r w:rsidR="00630B0F" w:rsidRPr="005F06BA">
        <w:rPr>
          <w:rFonts w:cs="Arial"/>
          <w:spacing w:val="-1"/>
        </w:rPr>
        <w:t xml:space="preserve"> </w:t>
      </w:r>
      <w:r w:rsidR="00630B0F" w:rsidRPr="005F06BA">
        <w:rPr>
          <w:rFonts w:cs="Arial"/>
        </w:rPr>
        <w:t>s</w:t>
      </w:r>
      <w:r w:rsidR="00630B0F" w:rsidRPr="005F06BA">
        <w:rPr>
          <w:rFonts w:cs="Arial"/>
          <w:spacing w:val="-1"/>
        </w:rPr>
        <w:t xml:space="preserve"> </w:t>
      </w:r>
      <w:r w:rsidR="00630B0F" w:rsidRPr="005F06BA">
        <w:rPr>
          <w:rFonts w:cs="Arial"/>
        </w:rPr>
        <w:t>produktivnimi</w:t>
      </w:r>
      <w:r w:rsidR="00630B0F" w:rsidRPr="005F06BA">
        <w:rPr>
          <w:rFonts w:cs="Arial"/>
          <w:spacing w:val="-2"/>
        </w:rPr>
        <w:t xml:space="preserve"> </w:t>
      </w:r>
      <w:r w:rsidR="00630B0F" w:rsidRPr="005F06BA">
        <w:rPr>
          <w:rFonts w:cs="Arial"/>
        </w:rPr>
        <w:t>naložbami</w:t>
      </w:r>
      <w:bookmarkEnd w:id="34"/>
      <w:bookmarkEnd w:id="35"/>
    </w:p>
    <w:p w14:paraId="47391295" w14:textId="77777777" w:rsidR="00096889" w:rsidRPr="001F27A0" w:rsidRDefault="00096889" w:rsidP="001F27A0">
      <w:pPr>
        <w:pStyle w:val="Telobesedila"/>
        <w:tabs>
          <w:tab w:val="left" w:pos="266"/>
        </w:tabs>
        <w:ind w:left="0"/>
        <w:jc w:val="both"/>
        <w:rPr>
          <w:rFonts w:cs="Arial"/>
          <w:b/>
          <w:i/>
          <w:sz w:val="20"/>
          <w:szCs w:val="16"/>
        </w:rPr>
      </w:pPr>
    </w:p>
    <w:p w14:paraId="738ABE09" w14:textId="77777777" w:rsidR="00096889" w:rsidRPr="00F26617" w:rsidRDefault="00630B0F" w:rsidP="00F26617">
      <w:pPr>
        <w:pStyle w:val="Brezrazmikov"/>
        <w:rPr>
          <w:b/>
          <w:bCs/>
          <w:u w:val="single"/>
        </w:rPr>
      </w:pPr>
      <w:bookmarkStart w:id="36" w:name="_Toc157408642"/>
      <w:r w:rsidRPr="00F26617">
        <w:rPr>
          <w:b/>
          <w:bCs/>
          <w:u w:val="single"/>
        </w:rPr>
        <w:t>Predvidene</w:t>
      </w:r>
      <w:r w:rsidRPr="00F26617">
        <w:rPr>
          <w:b/>
          <w:bCs/>
          <w:spacing w:val="-3"/>
          <w:u w:val="single"/>
        </w:rPr>
        <w:t xml:space="preserve"> </w:t>
      </w:r>
      <w:r w:rsidRPr="00F26617">
        <w:rPr>
          <w:b/>
          <w:bCs/>
          <w:u w:val="single"/>
        </w:rPr>
        <w:t>dejavnosti</w:t>
      </w:r>
      <w:bookmarkEnd w:id="36"/>
    </w:p>
    <w:p w14:paraId="2CA94C4B"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14:paraId="75E097CF" w14:textId="77777777" w:rsidR="00096889" w:rsidRPr="000A5BE3" w:rsidRDefault="00096889" w:rsidP="001F27A0">
      <w:pPr>
        <w:pStyle w:val="Telobesedila"/>
        <w:tabs>
          <w:tab w:val="left" w:pos="266"/>
        </w:tabs>
        <w:ind w:left="0"/>
        <w:jc w:val="both"/>
        <w:rPr>
          <w:rFonts w:cs="Arial"/>
          <w:sz w:val="20"/>
          <w:szCs w:val="20"/>
        </w:rPr>
      </w:pPr>
    </w:p>
    <w:p w14:paraId="442CD3B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6C3D719" w14:textId="77777777" w:rsidR="00096889" w:rsidRPr="000A5BE3" w:rsidRDefault="00630B0F" w:rsidP="00AA18C2">
      <w:pPr>
        <w:pStyle w:val="Odstavekseznama"/>
        <w:numPr>
          <w:ilvl w:val="0"/>
          <w:numId w:val="15"/>
        </w:numPr>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14:paraId="221FA0F7" w14:textId="10697550" w:rsidR="00096889" w:rsidRPr="000A5BE3" w:rsidRDefault="00630B0F" w:rsidP="00AA18C2">
      <w:pPr>
        <w:pStyle w:val="Odstavekseznama"/>
        <w:numPr>
          <w:ilvl w:val="0"/>
          <w:numId w:val="15"/>
        </w:numPr>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14:paraId="5E74DBE8" w14:textId="77777777" w:rsidR="00096889" w:rsidRPr="000A5BE3" w:rsidRDefault="00630B0F" w:rsidP="00AA18C2">
      <w:pPr>
        <w:pStyle w:val="Odstavekseznama"/>
        <w:numPr>
          <w:ilvl w:val="0"/>
          <w:numId w:val="15"/>
        </w:numPr>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14:paraId="44254E04" w14:textId="77777777" w:rsidR="00096889" w:rsidRPr="000A5BE3" w:rsidRDefault="00630B0F" w:rsidP="00AA18C2">
      <w:pPr>
        <w:pStyle w:val="Odstavekseznama"/>
        <w:numPr>
          <w:ilvl w:val="0"/>
          <w:numId w:val="15"/>
        </w:numPr>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14:paraId="662EB728" w14:textId="77777777" w:rsidR="00096889" w:rsidRPr="000A5BE3" w:rsidRDefault="00096889" w:rsidP="001F27A0">
      <w:pPr>
        <w:pStyle w:val="Telobesedila"/>
        <w:tabs>
          <w:tab w:val="left" w:pos="266"/>
        </w:tabs>
        <w:ind w:left="0"/>
        <w:jc w:val="both"/>
        <w:rPr>
          <w:rFonts w:cs="Arial"/>
          <w:sz w:val="20"/>
          <w:szCs w:val="20"/>
        </w:rPr>
      </w:pPr>
    </w:p>
    <w:p w14:paraId="29357337" w14:textId="77777777" w:rsidR="00096889" w:rsidRPr="00F26617" w:rsidRDefault="00630B0F" w:rsidP="00F26617">
      <w:pPr>
        <w:pStyle w:val="Brezrazmikov"/>
        <w:rPr>
          <w:b/>
          <w:bCs/>
          <w:u w:val="single"/>
        </w:rPr>
      </w:pPr>
      <w:bookmarkStart w:id="37" w:name="_Toc157408643"/>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7"/>
    </w:p>
    <w:p w14:paraId="0291DE39"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14:paraId="3106F0FF" w14:textId="77777777" w:rsidR="00096889" w:rsidRPr="000A5BE3" w:rsidRDefault="00096889" w:rsidP="001F27A0">
      <w:pPr>
        <w:pStyle w:val="Telobesedila"/>
        <w:tabs>
          <w:tab w:val="left" w:pos="266"/>
        </w:tabs>
        <w:ind w:left="0"/>
        <w:jc w:val="both"/>
        <w:rPr>
          <w:rFonts w:cs="Arial"/>
          <w:sz w:val="20"/>
          <w:szCs w:val="20"/>
        </w:rPr>
      </w:pPr>
    </w:p>
    <w:p w14:paraId="72583AA2"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14:paraId="3DCE3B15" w14:textId="77777777" w:rsidR="00096889" w:rsidRPr="001F27A0" w:rsidRDefault="00096889" w:rsidP="001F27A0">
      <w:pPr>
        <w:pStyle w:val="Telobesedila"/>
        <w:tabs>
          <w:tab w:val="left" w:pos="266"/>
        </w:tabs>
        <w:ind w:left="0"/>
        <w:jc w:val="both"/>
        <w:rPr>
          <w:rFonts w:cs="Arial"/>
          <w:sz w:val="20"/>
          <w:szCs w:val="20"/>
        </w:rPr>
      </w:pPr>
    </w:p>
    <w:p w14:paraId="2BBD7391" w14:textId="77777777" w:rsidR="00096889" w:rsidRPr="00F26617" w:rsidRDefault="00630B0F" w:rsidP="00F26617">
      <w:pPr>
        <w:pStyle w:val="Brezrazmikov"/>
        <w:rPr>
          <w:b/>
          <w:bCs/>
          <w:u w:val="single"/>
        </w:rPr>
      </w:pPr>
      <w:bookmarkStart w:id="38" w:name="_Toc157408644"/>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8"/>
    </w:p>
    <w:p w14:paraId="1E073A7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165B01A9" w14:textId="77777777" w:rsidR="00096889" w:rsidRPr="000A5BE3" w:rsidRDefault="00096889" w:rsidP="001F27A0">
      <w:pPr>
        <w:pStyle w:val="Telobesedila"/>
        <w:tabs>
          <w:tab w:val="left" w:pos="266"/>
        </w:tabs>
        <w:ind w:left="0"/>
        <w:jc w:val="both"/>
        <w:rPr>
          <w:rFonts w:cs="Arial"/>
          <w:sz w:val="20"/>
          <w:szCs w:val="20"/>
        </w:rPr>
      </w:pPr>
    </w:p>
    <w:p w14:paraId="3C5B71BC"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1B26FBC3" w14:textId="77777777" w:rsidR="00096889" w:rsidRPr="000A5BE3" w:rsidRDefault="00096889" w:rsidP="001F27A0">
      <w:pPr>
        <w:pStyle w:val="Telobesedila"/>
        <w:tabs>
          <w:tab w:val="left" w:pos="266"/>
        </w:tabs>
        <w:ind w:left="0"/>
        <w:jc w:val="both"/>
        <w:rPr>
          <w:rFonts w:cs="Arial"/>
          <w:sz w:val="20"/>
          <w:szCs w:val="20"/>
        </w:rPr>
      </w:pPr>
    </w:p>
    <w:p w14:paraId="41951FBD" w14:textId="77777777" w:rsidR="00096889" w:rsidRPr="00F26617" w:rsidRDefault="00630B0F" w:rsidP="00F26617">
      <w:pPr>
        <w:pStyle w:val="Brezrazmikov"/>
        <w:rPr>
          <w:b/>
          <w:bCs/>
          <w:u w:val="single"/>
        </w:rPr>
      </w:pPr>
      <w:bookmarkStart w:id="39" w:name="_Toc157408645"/>
      <w:r w:rsidRPr="00F26617">
        <w:rPr>
          <w:b/>
          <w:bCs/>
          <w:u w:val="single"/>
        </w:rPr>
        <w:t>Teritorialni</w:t>
      </w:r>
      <w:r w:rsidRPr="00F26617">
        <w:rPr>
          <w:b/>
          <w:bCs/>
          <w:spacing w:val="-2"/>
          <w:u w:val="single"/>
        </w:rPr>
        <w:t xml:space="preserve"> </w:t>
      </w:r>
      <w:r w:rsidRPr="00F26617">
        <w:rPr>
          <w:b/>
          <w:bCs/>
          <w:u w:val="single"/>
        </w:rPr>
        <w:t>pristopi</w:t>
      </w:r>
      <w:bookmarkEnd w:id="39"/>
    </w:p>
    <w:p w14:paraId="10EF5C7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9BB3405" w14:textId="77777777" w:rsidR="00096889" w:rsidRPr="000A5BE3" w:rsidRDefault="00096889" w:rsidP="001F27A0">
      <w:pPr>
        <w:pStyle w:val="Telobesedila"/>
        <w:tabs>
          <w:tab w:val="left" w:pos="266"/>
        </w:tabs>
        <w:ind w:left="0"/>
        <w:jc w:val="both"/>
        <w:rPr>
          <w:rFonts w:cs="Arial"/>
          <w:sz w:val="20"/>
          <w:szCs w:val="20"/>
        </w:rPr>
      </w:pPr>
    </w:p>
    <w:p w14:paraId="2DC78826" w14:textId="77777777" w:rsidR="00096889" w:rsidRPr="00F26617" w:rsidRDefault="00630B0F" w:rsidP="00F26617">
      <w:pPr>
        <w:pStyle w:val="Brezrazmikov"/>
        <w:rPr>
          <w:b/>
          <w:bCs/>
          <w:u w:val="single"/>
        </w:rPr>
      </w:pPr>
      <w:bookmarkStart w:id="40" w:name="_Toc157408646"/>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0"/>
    </w:p>
    <w:p w14:paraId="5ABED599"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6152679" w14:textId="77777777" w:rsidR="00096889" w:rsidRPr="000A5BE3" w:rsidRDefault="00096889" w:rsidP="001F27A0">
      <w:pPr>
        <w:pStyle w:val="Telobesedila"/>
        <w:tabs>
          <w:tab w:val="left" w:pos="266"/>
        </w:tabs>
        <w:ind w:left="0"/>
        <w:jc w:val="both"/>
        <w:rPr>
          <w:rFonts w:cs="Arial"/>
          <w:sz w:val="20"/>
          <w:szCs w:val="20"/>
        </w:rPr>
      </w:pPr>
    </w:p>
    <w:p w14:paraId="5471CC45" w14:textId="77777777" w:rsidR="00096889" w:rsidRPr="00F26617" w:rsidRDefault="00630B0F" w:rsidP="00F26617">
      <w:pPr>
        <w:pStyle w:val="Brezrazmikov"/>
        <w:rPr>
          <w:b/>
          <w:bCs/>
          <w:u w:val="single"/>
        </w:rPr>
      </w:pPr>
      <w:bookmarkStart w:id="41" w:name="_Toc157408647"/>
      <w:r w:rsidRPr="00F26617">
        <w:rPr>
          <w:b/>
          <w:bCs/>
          <w:u w:val="single"/>
        </w:rPr>
        <w:t>Ugotavljanje</w:t>
      </w:r>
      <w:r w:rsidRPr="00F26617">
        <w:rPr>
          <w:b/>
          <w:bCs/>
          <w:spacing w:val="-5"/>
          <w:u w:val="single"/>
        </w:rPr>
        <w:t xml:space="preserve"> </w:t>
      </w:r>
      <w:r w:rsidRPr="00F26617">
        <w:rPr>
          <w:b/>
          <w:bCs/>
          <w:u w:val="single"/>
        </w:rPr>
        <w:t>upravičenosti</w:t>
      </w:r>
      <w:bookmarkEnd w:id="41"/>
    </w:p>
    <w:p w14:paraId="2CB64484" w14:textId="10A0E4CC"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1022CB" w:rsidRPr="000A5BE3">
        <w:rPr>
          <w:rFonts w:cs="Arial"/>
          <w:spacing w:val="1"/>
          <w:sz w:val="20"/>
          <w:szCs w:val="20"/>
        </w:rPr>
        <w:t>upoštevanjenaslednjih</w:t>
      </w:r>
      <w:proofErr w:type="spellEnd"/>
      <w:r w:rsidR="001022CB"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676F406F" w14:textId="77777777" w:rsidR="00096889" w:rsidRPr="000A5BE3" w:rsidRDefault="00630B0F" w:rsidP="00AA18C2">
      <w:pPr>
        <w:pStyle w:val="Odstavekseznama"/>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14:paraId="3207E347" w14:textId="77777777" w:rsidR="00096889" w:rsidRPr="000A5BE3" w:rsidRDefault="00630B0F" w:rsidP="00AA18C2">
      <w:pPr>
        <w:pStyle w:val="Odstavekseznama"/>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14:paraId="73A6E56B" w14:textId="77777777" w:rsidR="00096889" w:rsidRPr="000A5BE3" w:rsidRDefault="00096889" w:rsidP="001F27A0">
      <w:pPr>
        <w:pStyle w:val="Telobesedila"/>
        <w:tabs>
          <w:tab w:val="left" w:pos="266"/>
        </w:tabs>
        <w:ind w:left="0"/>
        <w:jc w:val="both"/>
        <w:rPr>
          <w:rFonts w:cs="Arial"/>
          <w:sz w:val="20"/>
          <w:szCs w:val="20"/>
        </w:rPr>
      </w:pPr>
    </w:p>
    <w:p w14:paraId="64BC36C6" w14:textId="77777777" w:rsidR="00096889" w:rsidRPr="00F26617" w:rsidRDefault="00630B0F" w:rsidP="00F26617">
      <w:pPr>
        <w:pStyle w:val="Brezrazmikov"/>
        <w:rPr>
          <w:b/>
          <w:bCs/>
          <w:u w:val="single"/>
        </w:rPr>
      </w:pPr>
      <w:bookmarkStart w:id="42" w:name="_Toc157408648"/>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2"/>
    </w:p>
    <w:p w14:paraId="238E4257" w14:textId="45B0735B"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2702F5EC" w14:textId="09E8E2BF" w:rsidR="002753ED" w:rsidRPr="000A5BE3" w:rsidRDefault="002753ED" w:rsidP="00AA18C2">
      <w:pPr>
        <w:pStyle w:val="Odstavekseznama"/>
        <w:numPr>
          <w:ilvl w:val="0"/>
          <w:numId w:val="119"/>
        </w:numPr>
      </w:pPr>
      <w:r w:rsidRPr="000A5BE3">
        <w:t>Odličnost:</w:t>
      </w:r>
    </w:p>
    <w:p w14:paraId="37A12CBC" w14:textId="0772189E" w:rsidR="002753ED" w:rsidRPr="000A5BE3" w:rsidRDefault="002753ED" w:rsidP="00AA18C2">
      <w:pPr>
        <w:pStyle w:val="Odstavekseznama"/>
        <w:numPr>
          <w:ilvl w:val="0"/>
          <w:numId w:val="60"/>
        </w:numPr>
      </w:pPr>
      <w:r w:rsidRPr="000A5BE3">
        <w:t>predlagani projekt ima jasno določen edinstven predlog vrednosti in ciljne stranke in/ali končne uporabnike; poslovna ideja, in poslovni model so jasno opredeljeni,</w:t>
      </w:r>
    </w:p>
    <w:p w14:paraId="3D3E0582" w14:textId="77777777" w:rsidR="002753ED" w:rsidRPr="000A5BE3" w:rsidRDefault="002753ED" w:rsidP="00AA18C2">
      <w:pPr>
        <w:pStyle w:val="Odstavekseznama"/>
        <w:numPr>
          <w:ilvl w:val="0"/>
          <w:numId w:val="60"/>
        </w:numPr>
      </w:pPr>
      <w:r w:rsidRPr="000A5BE3">
        <w:t>velikost in potencial naslovljivega trga ali trgov,</w:t>
      </w:r>
    </w:p>
    <w:p w14:paraId="0F662492" w14:textId="77777777" w:rsidR="002753ED" w:rsidRPr="000A5BE3" w:rsidRDefault="002753ED" w:rsidP="00AA18C2">
      <w:pPr>
        <w:pStyle w:val="Odstavekseznama"/>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14:paraId="7551B768" w14:textId="254EDC1B" w:rsidR="002753ED" w:rsidRPr="000A5BE3" w:rsidRDefault="002753ED" w:rsidP="00AA18C2">
      <w:pPr>
        <w:pStyle w:val="Odstavekseznama"/>
        <w:numPr>
          <w:ilvl w:val="0"/>
          <w:numId w:val="119"/>
        </w:numPr>
      </w:pPr>
      <w:r w:rsidRPr="000A5BE3">
        <w:t>Vpliv:</w:t>
      </w:r>
    </w:p>
    <w:p w14:paraId="2A196633" w14:textId="77777777" w:rsidR="002753ED" w:rsidRPr="000A5BE3" w:rsidRDefault="002753ED" w:rsidP="001F27A0">
      <w:pPr>
        <w:tabs>
          <w:tab w:val="left" w:pos="266"/>
        </w:tabs>
        <w:ind w:right="118"/>
        <w:jc w:val="both"/>
        <w:rPr>
          <w:rFonts w:cs="Arial"/>
          <w:szCs w:val="20"/>
        </w:rPr>
      </w:pPr>
      <w:r w:rsidRPr="000A5BE3">
        <w:rPr>
          <w:rFonts w:cs="Arial"/>
          <w:szCs w:val="20"/>
        </w:rPr>
        <w:lastRenderedPageBreak/>
        <w:t>Ekonomski učinki:</w:t>
      </w:r>
    </w:p>
    <w:p w14:paraId="2B72749E" w14:textId="77777777" w:rsidR="002753ED" w:rsidRPr="000A5BE3" w:rsidRDefault="002753ED" w:rsidP="00AA18C2">
      <w:pPr>
        <w:pStyle w:val="Odstavekseznama"/>
        <w:numPr>
          <w:ilvl w:val="0"/>
          <w:numId w:val="60"/>
        </w:numPr>
      </w:pPr>
      <w:r w:rsidRPr="000A5BE3">
        <w:t>raven pripravljenosti strank povezana s projektom,</w:t>
      </w:r>
    </w:p>
    <w:p w14:paraId="60F08CD1" w14:textId="77777777" w:rsidR="002753ED" w:rsidRPr="000A5BE3" w:rsidRDefault="002753ED" w:rsidP="00AA18C2">
      <w:pPr>
        <w:pStyle w:val="Odstavekseznama"/>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14:paraId="07570958" w14:textId="77777777" w:rsidR="002753ED" w:rsidRPr="000A5BE3" w:rsidRDefault="002753ED" w:rsidP="00AA18C2">
      <w:pPr>
        <w:pStyle w:val="Odstavekseznama"/>
        <w:numPr>
          <w:ilvl w:val="0"/>
          <w:numId w:val="60"/>
        </w:numPr>
      </w:pPr>
      <w:r w:rsidRPr="000A5BE3">
        <w:t>če relevantno, dodana vrednost na zaposlenega,</w:t>
      </w:r>
    </w:p>
    <w:p w14:paraId="310E1929" w14:textId="77777777" w:rsidR="002753ED" w:rsidRPr="000A5BE3" w:rsidRDefault="002753ED" w:rsidP="00AA18C2">
      <w:pPr>
        <w:pStyle w:val="Odstavekseznama"/>
        <w:numPr>
          <w:ilvl w:val="0"/>
          <w:numId w:val="60"/>
        </w:numPr>
      </w:pPr>
      <w:r w:rsidRPr="000A5BE3">
        <w:t xml:space="preserve">potencialni učinek projekta na gospodarske akterje v Sloveniji, katerih položaj bi se lahko zaradi projekta okrepil, </w:t>
      </w:r>
    </w:p>
    <w:p w14:paraId="04E80979" w14:textId="77777777" w:rsidR="002753ED" w:rsidRPr="000A5BE3" w:rsidRDefault="002753ED" w:rsidP="00AA18C2">
      <w:pPr>
        <w:pStyle w:val="Odstavekseznama"/>
        <w:numPr>
          <w:ilvl w:val="0"/>
          <w:numId w:val="60"/>
        </w:numPr>
      </w:pPr>
      <w:r w:rsidRPr="000A5BE3">
        <w:t>vključevanjem v mednarodne verige vrednosti,</w:t>
      </w:r>
    </w:p>
    <w:p w14:paraId="54C016AF" w14:textId="77777777" w:rsidR="002753ED" w:rsidRPr="000A5BE3" w:rsidRDefault="002753ED" w:rsidP="001F27A0">
      <w:pPr>
        <w:tabs>
          <w:tab w:val="left" w:pos="266"/>
        </w:tabs>
        <w:ind w:right="118"/>
        <w:jc w:val="both"/>
        <w:rPr>
          <w:rFonts w:cs="Arial"/>
          <w:szCs w:val="20"/>
        </w:rPr>
      </w:pPr>
      <w:r w:rsidRPr="000A5BE3">
        <w:rPr>
          <w:rFonts w:cs="Arial"/>
          <w:szCs w:val="20"/>
        </w:rPr>
        <w:t>Pričakovani družbeni učinki:</w:t>
      </w:r>
    </w:p>
    <w:p w14:paraId="68332C76" w14:textId="77777777" w:rsidR="002753ED" w:rsidRPr="000A5BE3" w:rsidRDefault="002753ED" w:rsidP="00AA18C2">
      <w:pPr>
        <w:pStyle w:val="Odstavekseznama"/>
        <w:numPr>
          <w:ilvl w:val="0"/>
          <w:numId w:val="60"/>
        </w:numPr>
      </w:pPr>
      <w:r w:rsidRPr="000A5BE3">
        <w:t>projekt prispeva k enakim možnostim,</w:t>
      </w:r>
    </w:p>
    <w:p w14:paraId="0E3D927F" w14:textId="77777777" w:rsidR="002753ED" w:rsidRPr="000A5BE3" w:rsidRDefault="002753ED" w:rsidP="00AA18C2">
      <w:pPr>
        <w:pStyle w:val="Odstavekseznama"/>
        <w:numPr>
          <w:ilvl w:val="0"/>
          <w:numId w:val="60"/>
        </w:numPr>
      </w:pPr>
      <w:r w:rsidRPr="000A5BE3">
        <w:t>partnerstvo, kjer je le to relevantno,</w:t>
      </w:r>
    </w:p>
    <w:p w14:paraId="6B29CDA1" w14:textId="77777777" w:rsidR="002753ED" w:rsidRPr="000A5BE3" w:rsidRDefault="002753ED" w:rsidP="00AA18C2">
      <w:pPr>
        <w:pStyle w:val="Odstavekseznama"/>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14:paraId="3DC27BDF" w14:textId="77777777" w:rsidR="002753ED" w:rsidRPr="000A5BE3" w:rsidRDefault="002753ED" w:rsidP="00AA18C2">
      <w:pPr>
        <w:pStyle w:val="Odstavekseznama"/>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14:paraId="6916E084" w14:textId="77777777" w:rsidR="002753ED" w:rsidRPr="000A5BE3" w:rsidRDefault="002753ED" w:rsidP="001F27A0">
      <w:pPr>
        <w:tabs>
          <w:tab w:val="left" w:pos="266"/>
        </w:tabs>
        <w:ind w:right="118"/>
        <w:jc w:val="both"/>
        <w:rPr>
          <w:rFonts w:cs="Arial"/>
          <w:szCs w:val="20"/>
        </w:rPr>
      </w:pPr>
      <w:r w:rsidRPr="000A5BE3">
        <w:rPr>
          <w:rFonts w:cs="Arial"/>
          <w:szCs w:val="20"/>
        </w:rPr>
        <w:t>Pričakovani vplivi na okolje:</w:t>
      </w:r>
    </w:p>
    <w:p w14:paraId="2DB0253C" w14:textId="77777777" w:rsidR="002753ED" w:rsidRPr="000A5BE3" w:rsidRDefault="002753ED" w:rsidP="00AA18C2">
      <w:pPr>
        <w:pStyle w:val="Odstavekseznama"/>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14:paraId="59913D3F" w14:textId="77777777" w:rsidR="002753ED" w:rsidRPr="000A5BE3" w:rsidRDefault="002753ED" w:rsidP="00AA18C2">
      <w:pPr>
        <w:pStyle w:val="Odstavekseznama"/>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0A5BE3" w:rsidRDefault="002753ED" w:rsidP="001F27A0">
      <w:pPr>
        <w:tabs>
          <w:tab w:val="left" w:pos="266"/>
          <w:tab w:val="left" w:pos="831"/>
          <w:tab w:val="left" w:pos="832"/>
        </w:tabs>
        <w:ind w:right="115"/>
        <w:jc w:val="both"/>
        <w:rPr>
          <w:rFonts w:cs="Arial"/>
          <w:szCs w:val="20"/>
        </w:rPr>
      </w:pPr>
      <w:r w:rsidRPr="000A5BE3">
        <w:rPr>
          <w:rFonts w:cs="Arial"/>
          <w:szCs w:val="20"/>
        </w:rPr>
        <w:t xml:space="preserve">Pričakovani teritorialni učinki </w:t>
      </w:r>
    </w:p>
    <w:p w14:paraId="52550C79" w14:textId="77777777" w:rsidR="002753ED" w:rsidRPr="000A5BE3" w:rsidRDefault="002753ED" w:rsidP="00AA18C2">
      <w:pPr>
        <w:pStyle w:val="Odstavekseznama"/>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14:paraId="23CC5FF7" w14:textId="77777777" w:rsidR="002753ED" w:rsidRPr="000A5BE3" w:rsidRDefault="002753ED" w:rsidP="001F27A0">
      <w:pPr>
        <w:tabs>
          <w:tab w:val="left" w:pos="266"/>
          <w:tab w:val="left" w:pos="831"/>
          <w:tab w:val="left" w:pos="832"/>
        </w:tabs>
        <w:jc w:val="both"/>
        <w:rPr>
          <w:rFonts w:cs="Arial"/>
          <w:szCs w:val="20"/>
        </w:rPr>
      </w:pPr>
    </w:p>
    <w:p w14:paraId="728A50AF" w14:textId="40B625D6" w:rsidR="002753ED" w:rsidRPr="000A5BE3" w:rsidRDefault="009C2B9A" w:rsidP="00AA18C2">
      <w:pPr>
        <w:pStyle w:val="Odstavekseznama"/>
        <w:numPr>
          <w:ilvl w:val="0"/>
          <w:numId w:val="119"/>
        </w:numPr>
      </w:pPr>
      <w:r w:rsidRPr="000A5BE3">
        <w:t>I</w:t>
      </w:r>
      <w:r w:rsidR="002753ED" w:rsidRPr="000A5BE3">
        <w:t>zvedljivost in kakovost:</w:t>
      </w:r>
    </w:p>
    <w:p w14:paraId="026478D7"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Stroškovna in ekonomska učinkovitost in ustreznost:</w:t>
      </w:r>
    </w:p>
    <w:p w14:paraId="637C8334" w14:textId="77777777" w:rsidR="002753ED" w:rsidRPr="000A5BE3" w:rsidRDefault="002753ED" w:rsidP="00AA18C2">
      <w:pPr>
        <w:pStyle w:val="Odstavekseznama"/>
        <w:numPr>
          <w:ilvl w:val="0"/>
          <w:numId w:val="60"/>
        </w:numPr>
      </w:pPr>
      <w:r w:rsidRPr="000A5BE3">
        <w:t>realno načrtovan projekt - skladnost proračuna z zastavljenimi dejavnosti.</w:t>
      </w:r>
    </w:p>
    <w:p w14:paraId="4D87E369"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Kakovost načrtovanja projekta in projektnega vodenja, vključno s kadrovskimi viri:</w:t>
      </w:r>
    </w:p>
    <w:p w14:paraId="712C1CCA" w14:textId="77777777" w:rsidR="002753ED" w:rsidRPr="000A5BE3" w:rsidRDefault="002753ED" w:rsidP="00AA18C2">
      <w:pPr>
        <w:pStyle w:val="Odstavekseznama"/>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14:paraId="445975EE" w14:textId="77777777" w:rsidR="002753ED" w:rsidRPr="000A5BE3" w:rsidRDefault="002753ED" w:rsidP="00AA18C2">
      <w:pPr>
        <w:pStyle w:val="Odstavekseznama"/>
        <w:numPr>
          <w:ilvl w:val="0"/>
          <w:numId w:val="60"/>
        </w:numPr>
      </w:pPr>
      <w:r w:rsidRPr="000A5BE3">
        <w:t>v projektu je zagotovljen dostop do drugih potrebnih virov, kot so oprema in prostori,</w:t>
      </w:r>
    </w:p>
    <w:p w14:paraId="370E11BD" w14:textId="77777777" w:rsidR="002753ED" w:rsidRPr="000A5BE3" w:rsidRDefault="002753ED" w:rsidP="00AA18C2">
      <w:pPr>
        <w:pStyle w:val="Odstavekseznama"/>
        <w:numPr>
          <w:ilvl w:val="0"/>
          <w:numId w:val="60"/>
        </w:numPr>
      </w:pPr>
      <w:r w:rsidRPr="000A5BE3">
        <w:t xml:space="preserve">vloge, veščine, znanja ipd. projektne skupine so opredeljene, opredeljene so vrzeli, </w:t>
      </w:r>
    </w:p>
    <w:p w14:paraId="31CB572D" w14:textId="77777777" w:rsidR="002753ED" w:rsidRPr="000A5BE3" w:rsidRDefault="002753ED" w:rsidP="00AA18C2">
      <w:pPr>
        <w:pStyle w:val="Odstavekseznama"/>
        <w:numPr>
          <w:ilvl w:val="0"/>
          <w:numId w:val="60"/>
        </w:numPr>
      </w:pPr>
      <w:r w:rsidRPr="000A5BE3">
        <w:t>predviden je način vzpostavitve odnosa z zunanjimi strankami, če je to potrebno za izvedbo projekta,</w:t>
      </w:r>
    </w:p>
    <w:p w14:paraId="60DC392E" w14:textId="77777777" w:rsidR="002753ED" w:rsidRPr="000A5BE3" w:rsidRDefault="002753ED" w:rsidP="00AA18C2">
      <w:pPr>
        <w:pStyle w:val="Odstavekseznama"/>
        <w:numPr>
          <w:ilvl w:val="0"/>
          <w:numId w:val="60"/>
        </w:numPr>
      </w:pPr>
      <w:r w:rsidRPr="000A5BE3">
        <w:t>opredeljena so tveganja in načrt za obvladovanje tveganj.</w:t>
      </w:r>
    </w:p>
    <w:p w14:paraId="5AEF8919" w14:textId="77777777" w:rsidR="002753ED" w:rsidRPr="000A5BE3" w:rsidRDefault="002753ED" w:rsidP="001F27A0">
      <w:pPr>
        <w:pStyle w:val="Telobesedila"/>
        <w:tabs>
          <w:tab w:val="left" w:pos="266"/>
        </w:tabs>
        <w:ind w:left="0"/>
        <w:jc w:val="both"/>
        <w:rPr>
          <w:rFonts w:cs="Arial"/>
          <w:sz w:val="20"/>
          <w:szCs w:val="20"/>
        </w:rPr>
      </w:pPr>
    </w:p>
    <w:p w14:paraId="3DC239A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14:paraId="5F29C61B" w14:textId="77777777" w:rsidR="00096889" w:rsidRPr="000A5BE3" w:rsidRDefault="00096889" w:rsidP="001F27A0">
      <w:pPr>
        <w:pStyle w:val="Telobesedila"/>
        <w:tabs>
          <w:tab w:val="left" w:pos="266"/>
        </w:tabs>
        <w:ind w:left="0"/>
        <w:jc w:val="both"/>
        <w:rPr>
          <w:rFonts w:cs="Arial"/>
          <w:sz w:val="22"/>
          <w:szCs w:val="20"/>
        </w:rPr>
      </w:pPr>
    </w:p>
    <w:p w14:paraId="60A1D3DF" w14:textId="12E56E4B" w:rsidR="00096889" w:rsidRPr="005F06BA" w:rsidRDefault="00B928CD" w:rsidP="001F27A0">
      <w:pPr>
        <w:pStyle w:val="Naslov4"/>
        <w:rPr>
          <w:rFonts w:cs="Arial"/>
        </w:rPr>
      </w:pPr>
      <w:bookmarkStart w:id="43" w:name="_Toc191468160"/>
      <w:bookmarkStart w:id="44" w:name="_Toc191468582"/>
      <w:r>
        <w:rPr>
          <w:rFonts w:cs="Arial"/>
        </w:rPr>
        <w:t>5.1.1.4</w:t>
      </w:r>
      <w:r w:rsidR="00103BE5" w:rsidRPr="005F06BA">
        <w:rPr>
          <w:rFonts w:cs="Arial"/>
        </w:rPr>
        <w:t xml:space="preserve"> </w:t>
      </w:r>
      <w:r w:rsidR="00630B0F" w:rsidRPr="005F06BA">
        <w:rPr>
          <w:rFonts w:cs="Arial"/>
        </w:rPr>
        <w:t>SC</w:t>
      </w:r>
      <w:r w:rsidR="00630B0F" w:rsidRPr="005F06BA">
        <w:rPr>
          <w:rFonts w:cs="Arial"/>
          <w:spacing w:val="2"/>
        </w:rPr>
        <w:t xml:space="preserve"> </w:t>
      </w:r>
      <w:r w:rsidR="00630B0F" w:rsidRPr="005F06BA">
        <w:rPr>
          <w:rFonts w:cs="Arial"/>
        </w:rPr>
        <w:t>RSO1.4: Razvoj</w:t>
      </w:r>
      <w:r w:rsidR="00630B0F" w:rsidRPr="005F06BA">
        <w:rPr>
          <w:rFonts w:cs="Arial"/>
          <w:spacing w:val="2"/>
        </w:rPr>
        <w:t xml:space="preserve"> </w:t>
      </w:r>
      <w:r w:rsidR="00630B0F" w:rsidRPr="005F06BA">
        <w:rPr>
          <w:rFonts w:cs="Arial"/>
        </w:rPr>
        <w:t>znanj</w:t>
      </w:r>
      <w:r w:rsidR="00630B0F" w:rsidRPr="005F06BA">
        <w:rPr>
          <w:rFonts w:cs="Arial"/>
          <w:spacing w:val="2"/>
        </w:rPr>
        <w:t xml:space="preserve"> </w:t>
      </w:r>
      <w:r w:rsidR="00630B0F" w:rsidRPr="005F06BA">
        <w:rPr>
          <w:rFonts w:cs="Arial"/>
        </w:rPr>
        <w:t>in</w:t>
      </w:r>
      <w:r w:rsidR="00630B0F" w:rsidRPr="005F06BA">
        <w:rPr>
          <w:rFonts w:cs="Arial"/>
          <w:spacing w:val="3"/>
        </w:rPr>
        <w:t xml:space="preserve"> </w:t>
      </w:r>
      <w:r w:rsidR="00630B0F" w:rsidRPr="005F06BA">
        <w:rPr>
          <w:rFonts w:cs="Arial"/>
        </w:rPr>
        <w:t>spretnosti</w:t>
      </w:r>
      <w:r w:rsidR="00630B0F" w:rsidRPr="005F06BA">
        <w:rPr>
          <w:rFonts w:cs="Arial"/>
          <w:spacing w:val="2"/>
        </w:rPr>
        <w:t xml:space="preserve"> </w:t>
      </w:r>
      <w:r w:rsidR="00630B0F" w:rsidRPr="005F06BA">
        <w:rPr>
          <w:rFonts w:cs="Arial"/>
        </w:rPr>
        <w:t>za pametno</w:t>
      </w:r>
      <w:r w:rsidR="00630B0F" w:rsidRPr="005F06BA">
        <w:rPr>
          <w:rFonts w:cs="Arial"/>
          <w:spacing w:val="1"/>
        </w:rPr>
        <w:t xml:space="preserve"> </w:t>
      </w:r>
      <w:r w:rsidR="00630B0F" w:rsidRPr="005F06BA">
        <w:rPr>
          <w:rFonts w:cs="Arial"/>
        </w:rPr>
        <w:t>specializacijo, industrijski</w:t>
      </w:r>
      <w:r w:rsidR="00630B0F" w:rsidRPr="005F06BA">
        <w:rPr>
          <w:rFonts w:cs="Arial"/>
          <w:spacing w:val="-57"/>
        </w:rPr>
        <w:t xml:space="preserve"> </w:t>
      </w:r>
      <w:r w:rsidR="00630B0F" w:rsidRPr="005F06BA">
        <w:rPr>
          <w:rFonts w:cs="Arial"/>
        </w:rPr>
        <w:t>prehod</w:t>
      </w:r>
      <w:r w:rsidR="00630B0F" w:rsidRPr="005F06BA">
        <w:rPr>
          <w:rFonts w:cs="Arial"/>
          <w:spacing w:val="-1"/>
        </w:rPr>
        <w:t xml:space="preserve"> </w:t>
      </w:r>
      <w:r w:rsidR="00630B0F" w:rsidRPr="005F06BA">
        <w:rPr>
          <w:rFonts w:cs="Arial"/>
        </w:rPr>
        <w:t>in podjetništvo</w:t>
      </w:r>
      <w:bookmarkEnd w:id="43"/>
      <w:bookmarkEnd w:id="44"/>
    </w:p>
    <w:p w14:paraId="3B49F897" w14:textId="77777777" w:rsidR="00096889" w:rsidRPr="000A5BE3" w:rsidRDefault="00096889" w:rsidP="001F27A0">
      <w:pPr>
        <w:pStyle w:val="Telobesedila"/>
        <w:tabs>
          <w:tab w:val="left" w:pos="266"/>
        </w:tabs>
        <w:ind w:left="0"/>
        <w:jc w:val="both"/>
        <w:rPr>
          <w:rFonts w:cs="Arial"/>
          <w:b/>
          <w:i/>
          <w:sz w:val="20"/>
          <w:szCs w:val="16"/>
        </w:rPr>
      </w:pPr>
    </w:p>
    <w:p w14:paraId="1FD285E2" w14:textId="77777777" w:rsidR="00096889" w:rsidRPr="00F26617" w:rsidRDefault="00630B0F" w:rsidP="00F26617">
      <w:pPr>
        <w:pStyle w:val="Brezrazmikov"/>
        <w:rPr>
          <w:b/>
          <w:bCs/>
          <w:u w:val="single"/>
        </w:rPr>
      </w:pPr>
      <w:bookmarkStart w:id="45" w:name="_Toc157408650"/>
      <w:r w:rsidRPr="00F26617">
        <w:rPr>
          <w:b/>
          <w:bCs/>
          <w:u w:val="single"/>
        </w:rPr>
        <w:t>Predvidene</w:t>
      </w:r>
      <w:r w:rsidRPr="00F26617">
        <w:rPr>
          <w:b/>
          <w:bCs/>
          <w:spacing w:val="-3"/>
          <w:u w:val="single"/>
        </w:rPr>
        <w:t xml:space="preserve"> </w:t>
      </w:r>
      <w:r w:rsidRPr="00F26617">
        <w:rPr>
          <w:b/>
          <w:bCs/>
          <w:u w:val="single"/>
        </w:rPr>
        <w:t>dejavnosti</w:t>
      </w:r>
      <w:bookmarkEnd w:id="45"/>
    </w:p>
    <w:p w14:paraId="6A66FE7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14:paraId="0C3C6955" w14:textId="77777777" w:rsidR="00096889" w:rsidRPr="000A5BE3" w:rsidRDefault="00096889" w:rsidP="001F27A0">
      <w:pPr>
        <w:pStyle w:val="Telobesedila"/>
        <w:tabs>
          <w:tab w:val="left" w:pos="266"/>
        </w:tabs>
        <w:ind w:left="0"/>
        <w:jc w:val="both"/>
        <w:rPr>
          <w:rFonts w:cs="Arial"/>
          <w:sz w:val="20"/>
          <w:szCs w:val="20"/>
        </w:rPr>
      </w:pPr>
    </w:p>
    <w:p w14:paraId="04A196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4613D3EB" w14:textId="77777777" w:rsidR="00096889" w:rsidRPr="000A5BE3" w:rsidRDefault="00630B0F" w:rsidP="00AA18C2">
      <w:pPr>
        <w:pStyle w:val="Odstavekseznama"/>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14:paraId="01B5CACC" w14:textId="375D1156" w:rsidR="00096889" w:rsidRPr="000A5BE3" w:rsidRDefault="00630B0F" w:rsidP="00AA18C2">
      <w:pPr>
        <w:pStyle w:val="Odstavekseznama"/>
        <w:numPr>
          <w:ilvl w:val="0"/>
          <w:numId w:val="59"/>
        </w:numPr>
      </w:pPr>
      <w:r w:rsidRPr="000A5BE3">
        <w:t>priprava</w:t>
      </w:r>
      <w:r w:rsidR="009C2B9A" w:rsidRPr="000A5BE3">
        <w:t xml:space="preserve"> </w:t>
      </w:r>
      <w:r w:rsidRPr="000A5BE3">
        <w:t>in</w:t>
      </w:r>
      <w:r w:rsidR="009C2B9A" w:rsidRPr="000A5BE3">
        <w:t xml:space="preserve"> </w:t>
      </w:r>
      <w:r w:rsidRPr="000A5BE3">
        <w:t>izvajanje</w:t>
      </w:r>
      <w:r w:rsidR="009C2B9A" w:rsidRPr="000A5BE3">
        <w:t xml:space="preserve"> </w:t>
      </w:r>
      <w:r w:rsidRPr="000A5BE3">
        <w:t>fleksibilnih</w:t>
      </w:r>
      <w:r w:rsidR="009C2B9A" w:rsidRPr="000A5BE3">
        <w:t xml:space="preserve"> </w:t>
      </w:r>
      <w:r w:rsidRPr="000A5BE3">
        <w:t>študijskih</w:t>
      </w:r>
      <w:r w:rsidR="009C2B9A" w:rsidRPr="000A5BE3">
        <w:t xml:space="preserve"> </w:t>
      </w:r>
      <w:r w:rsidRPr="000A5BE3">
        <w:t>programov</w:t>
      </w:r>
      <w:r w:rsidR="009C2B9A" w:rsidRPr="000A5BE3">
        <w:t xml:space="preserve"> </w:t>
      </w:r>
      <w:r w:rsidRPr="000A5BE3">
        <w:t>za</w:t>
      </w:r>
      <w:r w:rsidR="009C2B9A" w:rsidRPr="000A5BE3">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14:paraId="202B6F6B" w14:textId="11B3121C" w:rsidR="009C2B9A" w:rsidRDefault="00630B0F" w:rsidP="00AA18C2">
      <w:pPr>
        <w:pStyle w:val="Odstavekseznama"/>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id="46" w:name="_Toc157408651"/>
    </w:p>
    <w:p w14:paraId="7D2C6250" w14:textId="77777777" w:rsidR="004B3F95" w:rsidRPr="004B3F95" w:rsidRDefault="004B3F95" w:rsidP="004B3F95">
      <w:pPr>
        <w:ind w:left="478"/>
      </w:pPr>
    </w:p>
    <w:p w14:paraId="68EA3A12" w14:textId="086EDD46" w:rsidR="00096889" w:rsidRPr="00F26617" w:rsidRDefault="00630B0F" w:rsidP="00F26617">
      <w:pPr>
        <w:pStyle w:val="Brezrazmikov"/>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6"/>
    </w:p>
    <w:p w14:paraId="7CC2BF0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 xml:space="preserve">nadaljevanju: </w:t>
      </w:r>
      <w:r w:rsidRPr="000A5BE3">
        <w:rPr>
          <w:rFonts w:cs="Arial"/>
          <w:sz w:val="20"/>
          <w:szCs w:val="20"/>
        </w:rPr>
        <w:lastRenderedPageBreak/>
        <w:t>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14:paraId="56280886" w14:textId="77777777" w:rsidR="00096889" w:rsidRPr="000A5BE3" w:rsidRDefault="00096889" w:rsidP="001F27A0">
      <w:pPr>
        <w:pStyle w:val="Telobesedila"/>
        <w:tabs>
          <w:tab w:val="left" w:pos="266"/>
        </w:tabs>
        <w:ind w:left="0"/>
        <w:jc w:val="both"/>
        <w:rPr>
          <w:rFonts w:cs="Arial"/>
          <w:sz w:val="20"/>
          <w:szCs w:val="20"/>
        </w:rPr>
      </w:pPr>
    </w:p>
    <w:p w14:paraId="58DBDC83"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14:paraId="05A773A5" w14:textId="77777777" w:rsidR="00096889" w:rsidRPr="000A5BE3" w:rsidRDefault="00096889" w:rsidP="001F27A0">
      <w:pPr>
        <w:pStyle w:val="Telobesedila"/>
        <w:tabs>
          <w:tab w:val="left" w:pos="266"/>
        </w:tabs>
        <w:ind w:left="0"/>
        <w:jc w:val="both"/>
        <w:rPr>
          <w:rFonts w:cs="Arial"/>
          <w:sz w:val="20"/>
          <w:szCs w:val="20"/>
        </w:rPr>
      </w:pPr>
    </w:p>
    <w:p w14:paraId="040C438F" w14:textId="77777777" w:rsidR="00096889" w:rsidRPr="00F26617" w:rsidRDefault="00630B0F" w:rsidP="00F26617">
      <w:pPr>
        <w:pStyle w:val="Brezrazmikov"/>
        <w:rPr>
          <w:b/>
          <w:bCs/>
          <w:u w:val="single"/>
        </w:rPr>
      </w:pPr>
      <w:bookmarkStart w:id="47" w:name="_Toc157408652"/>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7"/>
    </w:p>
    <w:p w14:paraId="6588646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3C8141CD" w14:textId="77777777" w:rsidR="00096889" w:rsidRPr="000A5BE3" w:rsidRDefault="00096889" w:rsidP="001F27A0">
      <w:pPr>
        <w:pStyle w:val="Telobesedila"/>
        <w:tabs>
          <w:tab w:val="left" w:pos="266"/>
        </w:tabs>
        <w:ind w:left="0"/>
        <w:jc w:val="both"/>
        <w:rPr>
          <w:rFonts w:cs="Arial"/>
          <w:sz w:val="20"/>
          <w:szCs w:val="20"/>
        </w:rPr>
      </w:pPr>
    </w:p>
    <w:p w14:paraId="45C622A6"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5D2C1797" w14:textId="77777777" w:rsidR="00096889" w:rsidRPr="000A5BE3" w:rsidRDefault="00096889" w:rsidP="001F27A0">
      <w:pPr>
        <w:pStyle w:val="Telobesedila"/>
        <w:tabs>
          <w:tab w:val="left" w:pos="266"/>
        </w:tabs>
        <w:ind w:left="0"/>
        <w:jc w:val="both"/>
        <w:rPr>
          <w:rFonts w:cs="Arial"/>
          <w:sz w:val="20"/>
          <w:szCs w:val="20"/>
        </w:rPr>
      </w:pPr>
    </w:p>
    <w:p w14:paraId="7F91DB29" w14:textId="77777777" w:rsidR="00096889" w:rsidRPr="00F26617" w:rsidRDefault="00630B0F" w:rsidP="00F26617">
      <w:pPr>
        <w:pStyle w:val="Brezrazmikov"/>
        <w:rPr>
          <w:b/>
          <w:bCs/>
          <w:u w:val="single"/>
        </w:rPr>
      </w:pPr>
      <w:bookmarkStart w:id="48" w:name="_Toc157408653"/>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8"/>
    </w:p>
    <w:p w14:paraId="1991B5E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05FBF1BB" w14:textId="77777777" w:rsidR="00096889" w:rsidRPr="000A5BE3" w:rsidRDefault="00096889" w:rsidP="001F27A0">
      <w:pPr>
        <w:pStyle w:val="Telobesedila"/>
        <w:tabs>
          <w:tab w:val="left" w:pos="266"/>
        </w:tabs>
        <w:ind w:left="0"/>
        <w:jc w:val="both"/>
        <w:rPr>
          <w:rFonts w:cs="Arial"/>
          <w:sz w:val="20"/>
          <w:szCs w:val="20"/>
        </w:rPr>
      </w:pPr>
    </w:p>
    <w:p w14:paraId="2D7536C0" w14:textId="77777777" w:rsidR="00096889" w:rsidRPr="00F26617" w:rsidRDefault="00630B0F" w:rsidP="00F26617">
      <w:pPr>
        <w:pStyle w:val="Brezrazmikov"/>
        <w:rPr>
          <w:b/>
          <w:bCs/>
          <w:u w:val="single"/>
        </w:rPr>
      </w:pPr>
      <w:bookmarkStart w:id="49" w:name="_Toc157408654"/>
      <w:r w:rsidRPr="00F26617">
        <w:rPr>
          <w:b/>
          <w:bCs/>
          <w:u w:val="single"/>
        </w:rPr>
        <w:t>Ugotavljanje</w:t>
      </w:r>
      <w:r w:rsidRPr="00F26617">
        <w:rPr>
          <w:b/>
          <w:bCs/>
          <w:spacing w:val="-5"/>
          <w:u w:val="single"/>
        </w:rPr>
        <w:t xml:space="preserve"> </w:t>
      </w:r>
      <w:r w:rsidRPr="00F26617">
        <w:rPr>
          <w:b/>
          <w:bCs/>
          <w:u w:val="single"/>
        </w:rPr>
        <w:t>upravičenosti</w:t>
      </w:r>
      <w:bookmarkEnd w:id="49"/>
    </w:p>
    <w:p w14:paraId="04C236D9" w14:textId="0658B55E"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29BEE72B" w14:textId="77777777" w:rsidR="00096889" w:rsidRPr="000A5BE3" w:rsidRDefault="00630B0F" w:rsidP="00AA18C2">
      <w:pPr>
        <w:pStyle w:val="Odstavekseznama"/>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14:paraId="1BB72946" w14:textId="77777777" w:rsidR="00096889" w:rsidRPr="000A5BE3" w:rsidRDefault="00630B0F" w:rsidP="00AA18C2">
      <w:pPr>
        <w:pStyle w:val="Odstavekseznama"/>
        <w:numPr>
          <w:ilvl w:val="0"/>
          <w:numId w:val="13"/>
        </w:numPr>
      </w:pPr>
      <w:r w:rsidRPr="000A5BE3">
        <w:t>izkazovanje skladnosti s</w:t>
      </w:r>
      <w:r w:rsidRPr="000A5BE3">
        <w:rPr>
          <w:spacing w:val="-3"/>
        </w:rPr>
        <w:t xml:space="preserve"> </w:t>
      </w:r>
      <w:r w:rsidRPr="000A5BE3">
        <w:t>S5,</w:t>
      </w:r>
    </w:p>
    <w:p w14:paraId="5CB7354D" w14:textId="77777777" w:rsidR="00096889" w:rsidRPr="000A5BE3" w:rsidRDefault="00630B0F" w:rsidP="00AA18C2">
      <w:pPr>
        <w:pStyle w:val="Odstavekseznama"/>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7B84A0C3" w14:textId="77777777" w:rsidR="00096889" w:rsidRPr="000A5BE3" w:rsidRDefault="00630B0F" w:rsidP="00AA18C2">
      <w:pPr>
        <w:pStyle w:val="Odstavekseznama"/>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2A185838" w14:textId="77777777" w:rsidR="00096889" w:rsidRPr="005F06BA" w:rsidRDefault="00096889" w:rsidP="001F27A0">
      <w:pPr>
        <w:pStyle w:val="Telobesedila"/>
        <w:tabs>
          <w:tab w:val="left" w:pos="266"/>
        </w:tabs>
        <w:ind w:left="0"/>
        <w:jc w:val="both"/>
        <w:rPr>
          <w:rFonts w:cs="Arial"/>
          <w:sz w:val="23"/>
        </w:rPr>
      </w:pPr>
    </w:p>
    <w:p w14:paraId="02FD2E18" w14:textId="77777777" w:rsidR="00096889" w:rsidRPr="00F26617" w:rsidRDefault="00630B0F" w:rsidP="00F26617">
      <w:pPr>
        <w:pStyle w:val="Brezrazmikov"/>
        <w:rPr>
          <w:b/>
          <w:bCs/>
          <w:u w:val="single"/>
        </w:rPr>
      </w:pPr>
      <w:bookmarkStart w:id="50" w:name="_Toc157408655"/>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0"/>
    </w:p>
    <w:p w14:paraId="45DE08B7" w14:textId="3520181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3C0705D5" w14:textId="7D30EE00" w:rsidR="004D5EE5" w:rsidRPr="000A5BE3" w:rsidRDefault="004D5EE5" w:rsidP="00AA18C2">
      <w:pPr>
        <w:pStyle w:val="Odstavekseznama"/>
        <w:numPr>
          <w:ilvl w:val="0"/>
          <w:numId w:val="119"/>
        </w:numPr>
      </w:pPr>
      <w:r w:rsidRPr="000A5BE3">
        <w:t>odličnost, relevantnost in inovativnost projekta:</w:t>
      </w:r>
    </w:p>
    <w:p w14:paraId="7477910C" w14:textId="77777777" w:rsidR="004D5EE5" w:rsidRPr="000A5BE3" w:rsidRDefault="004D5EE5" w:rsidP="00AA18C2">
      <w:pPr>
        <w:pStyle w:val="Odstavekseznama"/>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14:paraId="2A045CF1" w14:textId="77777777" w:rsidR="004D5EE5" w:rsidRPr="000A5BE3" w:rsidRDefault="004D5EE5" w:rsidP="00AA18C2">
      <w:pPr>
        <w:pStyle w:val="Odstavekseznama"/>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14:paraId="046E4C77" w14:textId="77777777" w:rsidR="004D5EE5" w:rsidRPr="000A5BE3" w:rsidRDefault="004D5EE5" w:rsidP="00AA18C2">
      <w:pPr>
        <w:pStyle w:val="Odstavekseznama"/>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14:paraId="16782C94" w14:textId="77777777" w:rsidR="004D5EE5" w:rsidRPr="000A5BE3" w:rsidRDefault="004D5EE5" w:rsidP="00AA18C2">
      <w:pPr>
        <w:pStyle w:val="Odstavekseznama"/>
        <w:numPr>
          <w:ilvl w:val="0"/>
          <w:numId w:val="83"/>
        </w:numPr>
      </w:pPr>
      <w:r w:rsidRPr="000A5BE3">
        <w:rPr>
          <w:lang w:eastAsia="sl-SI"/>
        </w:rPr>
        <w:t>prispevek k spodbujanju regionalnega razvoja,</w:t>
      </w:r>
    </w:p>
    <w:p w14:paraId="1B52D7D9" w14:textId="77777777" w:rsidR="004D5EE5" w:rsidRPr="000A5BE3" w:rsidRDefault="004D5EE5" w:rsidP="00AA18C2">
      <w:pPr>
        <w:pStyle w:val="Odstavekseznama"/>
        <w:numPr>
          <w:ilvl w:val="0"/>
          <w:numId w:val="83"/>
        </w:numPr>
      </w:pPr>
      <w:r w:rsidRPr="000A5BE3">
        <w:t>vrzeli v znanjih in spretnostih so v projektu jasno in prepričljivo opredeljene in predstavljene.</w:t>
      </w:r>
    </w:p>
    <w:p w14:paraId="7F824DBE" w14:textId="35650507" w:rsidR="004D5EE5" w:rsidRPr="000A5BE3" w:rsidRDefault="004D5EE5" w:rsidP="00AA18C2">
      <w:pPr>
        <w:pStyle w:val="Odstavekseznama"/>
        <w:numPr>
          <w:ilvl w:val="0"/>
          <w:numId w:val="119"/>
        </w:numPr>
      </w:pPr>
      <w:r w:rsidRPr="000A5BE3">
        <w:t xml:space="preserve">vpliv/učinek projekta in trajnost rezultatov: </w:t>
      </w:r>
    </w:p>
    <w:p w14:paraId="44ED7E37" w14:textId="77777777" w:rsidR="004D5EE5" w:rsidRPr="000A5BE3" w:rsidRDefault="004D5EE5" w:rsidP="001F27A0">
      <w:pPr>
        <w:widowControl/>
        <w:numPr>
          <w:ilvl w:val="0"/>
          <w:numId w:val="82"/>
        </w:numPr>
        <w:tabs>
          <w:tab w:val="left" w:pos="266"/>
        </w:tabs>
        <w:adjustRightInd w:val="0"/>
        <w:ind w:left="0" w:firstLine="0"/>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14:paraId="08E31CCB" w14:textId="240B34FC"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14:paraId="0BD45112" w14:textId="15183A1E"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14:paraId="6B36D14A" w14:textId="71CAE275" w:rsidR="004D5EE5" w:rsidRPr="000A5BE3" w:rsidRDefault="004D5EE5" w:rsidP="001F27A0">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 xml:space="preserve">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w:t>
      </w:r>
      <w:r w:rsidRPr="000A5BE3">
        <w:rPr>
          <w:rFonts w:cs="Arial"/>
          <w:sz w:val="20"/>
          <w:lang w:val="sl-SI" w:eastAsia="sl-SI"/>
        </w:rPr>
        <w:lastRenderedPageBreak/>
        <w:t>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0A5BE3" w:rsidRDefault="004D5EE5" w:rsidP="003A1681">
      <w:pPr>
        <w:ind w:left="831"/>
      </w:pPr>
    </w:p>
    <w:p w14:paraId="138E25E3" w14:textId="06D724AC" w:rsidR="004D5EE5" w:rsidRPr="000A5BE3" w:rsidRDefault="004D5EE5" w:rsidP="00AA18C2">
      <w:pPr>
        <w:pStyle w:val="Odstavekseznama"/>
        <w:numPr>
          <w:ilvl w:val="0"/>
          <w:numId w:val="119"/>
        </w:numPr>
      </w:pPr>
      <w:r w:rsidRPr="000A5BE3">
        <w:t xml:space="preserve">kakovost in učinkovitost izvajanja: </w:t>
      </w:r>
    </w:p>
    <w:p w14:paraId="4F50415E" w14:textId="29F58C51"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w:t>
      </w:r>
      <w:proofErr w:type="spellStart"/>
      <w:r w:rsidRPr="000A5BE3">
        <w:rPr>
          <w:rFonts w:eastAsia="Calibri"/>
          <w:lang w:val="it-IT" w:eastAsia="ja-JP"/>
        </w:rPr>
        <w:t>po</w:t>
      </w:r>
      <w:proofErr w:type="spellEnd"/>
      <w:r w:rsidRPr="000A5BE3">
        <w:rPr>
          <w:rFonts w:eastAsia="Calibri"/>
          <w:lang w:val="it-IT" w:eastAsia="ja-JP"/>
        </w:rPr>
        <w:t xml:space="preserve">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14:paraId="54E88D10" w14:textId="7140D54C"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14:paraId="78787773" w14:textId="39DEFC2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14:paraId="408B7269" w14:textId="44173876"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14:paraId="40B0F4E5" w14:textId="5EEE5DD7" w:rsidR="004D5EE5" w:rsidRPr="000A5BE3" w:rsidRDefault="004D5EE5" w:rsidP="00AA18C2">
      <w:pPr>
        <w:pStyle w:val="Odstavekseznama"/>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14:paraId="5FAFCB5B" w14:textId="77777777" w:rsidR="004D5EE5" w:rsidRPr="000A5BE3" w:rsidRDefault="004D5EE5" w:rsidP="00AA18C2">
      <w:pPr>
        <w:pStyle w:val="Odstavekseznama"/>
        <w:numPr>
          <w:ilvl w:val="0"/>
          <w:numId w:val="12"/>
        </w:numPr>
        <w:rPr>
          <w:ins w:id="51" w:author="Janika Gregorič Zečevič" w:date="2025-02-05T14:27:00Z"/>
        </w:rPr>
      </w:pPr>
      <w:r w:rsidRPr="000A5BE3">
        <w:t>digitalizacije.</w:t>
      </w:r>
    </w:p>
    <w:p w14:paraId="2482D4C7" w14:textId="77777777" w:rsidR="00AA18C2" w:rsidRPr="005F06BA" w:rsidRDefault="00AA18C2" w:rsidP="00AA18C2">
      <w:pPr>
        <w:ind w:left="838"/>
        <w:rPr>
          <w:ins w:id="52" w:author="Janika Gregorič Zečevič" w:date="2025-02-05T14:27:00Z"/>
        </w:rPr>
      </w:pPr>
    </w:p>
    <w:p w14:paraId="2220D7B7" w14:textId="57E17B78" w:rsidR="004431A4" w:rsidRPr="005F06BA" w:rsidRDefault="00B928CD">
      <w:pPr>
        <w:pStyle w:val="Naslov4"/>
        <w:rPr>
          <w:ins w:id="53" w:author="Janika Gregorič Zečevič" w:date="2025-02-05T14:27:00Z"/>
        </w:rPr>
        <w:pPrChange w:id="54" w:author="Janika Gregorič Zečevič" w:date="2025-02-05T14:28:00Z">
          <w:pPr>
            <w:pStyle w:val="Odstavekseznama"/>
            <w:tabs>
              <w:tab w:val="left" w:pos="838"/>
              <w:tab w:val="left" w:pos="839"/>
            </w:tabs>
          </w:pPr>
        </w:pPrChange>
      </w:pPr>
      <w:bookmarkStart w:id="55" w:name="_Toc191468161"/>
      <w:bookmarkStart w:id="56" w:name="_Toc191468583"/>
      <w:r>
        <w:rPr>
          <w:rFonts w:cs="Arial"/>
        </w:rPr>
        <w:t xml:space="preserve">5.1.1.5 </w:t>
      </w:r>
      <w:ins w:id="57" w:author="Janika Gregorič Zečevič" w:date="2025-02-05T14:27:00Z">
        <w:r w:rsidR="004431A4" w:rsidRPr="005F06BA">
          <w:rPr>
            <w:rFonts w:cs="Arial"/>
          </w:rPr>
          <w:t>SC RSO1.6: Razvoj ali proizvodnja kritičnih tehnologij</w:t>
        </w:r>
        <w:bookmarkEnd w:id="55"/>
        <w:bookmarkEnd w:id="56"/>
      </w:ins>
    </w:p>
    <w:p w14:paraId="61005D92" w14:textId="77777777" w:rsidR="004431A4" w:rsidRPr="005F06BA" w:rsidRDefault="004431A4" w:rsidP="00AA18C2">
      <w:pPr>
        <w:ind w:left="838"/>
        <w:rPr>
          <w:ins w:id="58" w:author="Janika Gregorič Zečevič" w:date="2025-02-05T14:27:00Z"/>
        </w:rPr>
      </w:pPr>
    </w:p>
    <w:p w14:paraId="66129EED" w14:textId="77777777" w:rsidR="004431A4" w:rsidRPr="00E019DD" w:rsidRDefault="004431A4">
      <w:pPr>
        <w:pStyle w:val="Brezrazmikov"/>
        <w:rPr>
          <w:ins w:id="59" w:author="Janika Gregorič Zečevič" w:date="2025-02-05T14:27:00Z"/>
          <w:b/>
          <w:bCs/>
          <w:u w:val="single"/>
          <w:rPrChange w:id="60" w:author="Janika Gregorič Zečevič" w:date="2025-02-05T14:29:00Z">
            <w:rPr>
              <w:ins w:id="61" w:author="Janika Gregorič Zečevič" w:date="2025-02-05T14:27:00Z"/>
              <w:sz w:val="24"/>
              <w:szCs w:val="24"/>
            </w:rPr>
          </w:rPrChange>
        </w:rPr>
        <w:pPrChange w:id="62" w:author="Janika Gregorič Zečevič" w:date="2025-02-06T10:43:00Z">
          <w:pPr>
            <w:pStyle w:val="Odstavekseznama"/>
            <w:tabs>
              <w:tab w:val="left" w:pos="838"/>
              <w:tab w:val="left" w:pos="839"/>
            </w:tabs>
          </w:pPr>
        </w:pPrChange>
      </w:pPr>
      <w:ins w:id="63" w:author="Janika Gregorič Zečevič" w:date="2025-02-05T14:27:00Z">
        <w:r w:rsidRPr="00E019DD">
          <w:rPr>
            <w:b/>
            <w:bCs/>
            <w:u w:val="single"/>
            <w:rPrChange w:id="64" w:author="Janika Gregorič Zečevič" w:date="2025-02-05T14:29:00Z">
              <w:rPr>
                <w:sz w:val="24"/>
                <w:szCs w:val="24"/>
              </w:rPr>
            </w:rPrChange>
          </w:rPr>
          <w:t xml:space="preserve">Predvidene dejavnosti </w:t>
        </w:r>
      </w:ins>
    </w:p>
    <w:p w14:paraId="7367D1B8" w14:textId="77777777" w:rsidR="004431A4" w:rsidRPr="000A5BE3" w:rsidRDefault="004431A4">
      <w:pPr>
        <w:rPr>
          <w:ins w:id="65" w:author="Janika Gregorič Zečevič" w:date="2025-02-05T14:27:00Z"/>
        </w:rPr>
        <w:pPrChange w:id="66" w:author="Janika Gregorič Zečevič" w:date="2025-02-06T10:43:00Z">
          <w:pPr>
            <w:pStyle w:val="Odstavekseznama"/>
            <w:tabs>
              <w:tab w:val="left" w:pos="838"/>
              <w:tab w:val="left" w:pos="839"/>
            </w:tabs>
          </w:pPr>
        </w:pPrChange>
      </w:pPr>
      <w:ins w:id="67" w:author="Janika Gregorič Zečevič" w:date="2025-02-05T14:27:00Z">
        <w:r w:rsidRPr="000A5BE3">
          <w:t xml:space="preserve">Cilj specifičnega cilja je podpora razvoju in/ali proizvodnji ključnih tehnologij, ki so strateškega pomena za konkurenčnost in odpornost EU, in njihovih verig vrednosti. </w:t>
        </w:r>
      </w:ins>
    </w:p>
    <w:p w14:paraId="6563E648" w14:textId="77777777" w:rsidR="00E019DD" w:rsidRDefault="00E019DD" w:rsidP="00E019DD"/>
    <w:p w14:paraId="70E58810" w14:textId="69D682C6" w:rsidR="004431A4" w:rsidRPr="000A5BE3" w:rsidRDefault="004431A4">
      <w:pPr>
        <w:jc w:val="both"/>
        <w:rPr>
          <w:ins w:id="68" w:author="Janika Gregorič Zečevič" w:date="2025-02-05T14:27:00Z"/>
        </w:rPr>
        <w:pPrChange w:id="69" w:author="Peter Medica" w:date="2025-02-27T09:58:00Z">
          <w:pPr>
            <w:pStyle w:val="Odstavekseznama"/>
            <w:tabs>
              <w:tab w:val="left" w:pos="838"/>
              <w:tab w:val="left" w:pos="839"/>
            </w:tabs>
          </w:pPr>
        </w:pPrChange>
      </w:pPr>
      <w:ins w:id="70" w:author="Janika Gregorič Zečevič" w:date="2025-02-05T14:27:00Z">
        <w:r w:rsidRPr="000A5BE3">
          <w:t>Vrste in primeri področij, ki jim je namenjena podpora, in njihovega pričakovanega prispevka k specifičnim ciljem so:</w:t>
        </w:r>
      </w:ins>
    </w:p>
    <w:p w14:paraId="30A1B058" w14:textId="24D76A2F" w:rsidR="004431A4" w:rsidRPr="000A5BE3" w:rsidRDefault="004431A4">
      <w:pPr>
        <w:pStyle w:val="Odstavekseznama"/>
        <w:rPr>
          <w:ins w:id="71" w:author="Janika Gregorič Zečevič" w:date="2025-02-05T14:27:00Z"/>
        </w:rPr>
        <w:pPrChange w:id="72" w:author="Janika Gregorič Zečevič" w:date="2025-02-06T10:43:00Z">
          <w:pPr>
            <w:pStyle w:val="Odstavekseznama"/>
            <w:tabs>
              <w:tab w:val="left" w:pos="838"/>
              <w:tab w:val="left" w:pos="839"/>
            </w:tabs>
          </w:pPr>
        </w:pPrChange>
      </w:pPr>
      <w:ins w:id="73" w:author="Janika Gregorič Zečevič" w:date="2025-02-05T14:27:00Z">
        <w:r w:rsidRPr="000A5BE3">
          <w:t xml:space="preserve">razvoj in/ali proizvodnja naprednih digitalnih tehnologij in </w:t>
        </w:r>
        <w:proofErr w:type="spellStart"/>
        <w:r w:rsidRPr="000A5BE3">
          <w:t>globokotehnoloških</w:t>
        </w:r>
        <w:proofErr w:type="spellEnd"/>
        <w:r w:rsidRPr="000A5BE3">
          <w:t xml:space="preserve"> inovacij,</w:t>
        </w:r>
      </w:ins>
    </w:p>
    <w:p w14:paraId="45F6F46A" w14:textId="6F5B8B0F" w:rsidR="004431A4" w:rsidRPr="000A5BE3" w:rsidRDefault="004431A4">
      <w:pPr>
        <w:pStyle w:val="Odstavekseznama"/>
        <w:rPr>
          <w:ins w:id="74" w:author="Janika Gregorič Zečevič" w:date="2025-02-05T14:27:00Z"/>
        </w:rPr>
        <w:pPrChange w:id="75" w:author="Janika Gregorič Zečevič" w:date="2025-02-06T10:43:00Z">
          <w:pPr>
            <w:pStyle w:val="Odstavekseznama"/>
            <w:tabs>
              <w:tab w:val="left" w:pos="838"/>
              <w:tab w:val="left" w:pos="839"/>
            </w:tabs>
          </w:pPr>
        </w:pPrChange>
      </w:pPr>
      <w:ins w:id="76" w:author="Janika Gregorič Zečevič" w:date="2025-02-05T14:27:00Z">
        <w:r w:rsidRPr="000A5BE3">
          <w:t xml:space="preserve">razvoj in/ali proizvodnja na področju čistih in z viri gospodarnih tehnologij, </w:t>
        </w:r>
      </w:ins>
    </w:p>
    <w:p w14:paraId="2E0B552F" w14:textId="6BFEE49F" w:rsidR="004431A4" w:rsidRPr="000A5BE3" w:rsidRDefault="004431A4">
      <w:pPr>
        <w:pStyle w:val="Odstavekseznama"/>
        <w:rPr>
          <w:ins w:id="77" w:author="Janika Gregorič Zečevič" w:date="2025-02-05T14:27:00Z"/>
        </w:rPr>
        <w:pPrChange w:id="78" w:author="Janika Gregorič Zečevič" w:date="2025-02-06T10:43:00Z">
          <w:pPr>
            <w:pStyle w:val="Odstavekseznama"/>
            <w:tabs>
              <w:tab w:val="left" w:pos="838"/>
              <w:tab w:val="left" w:pos="839"/>
            </w:tabs>
          </w:pPr>
        </w:pPrChange>
      </w:pPr>
      <w:ins w:id="79" w:author="Janika Gregorič Zečevič" w:date="2025-02-05T14:27:00Z">
        <w:r w:rsidRPr="000A5BE3">
          <w:t>razvoj in/ali proizvodnja biotehnologij,</w:t>
        </w:r>
      </w:ins>
    </w:p>
    <w:p w14:paraId="03CFBB47" w14:textId="0079CD2C" w:rsidR="004431A4" w:rsidRPr="000A5BE3" w:rsidRDefault="004431A4">
      <w:pPr>
        <w:pStyle w:val="Odstavekseznama"/>
        <w:rPr>
          <w:ins w:id="80" w:author="Janika Gregorič Zečevič" w:date="2025-02-05T14:27:00Z"/>
        </w:rPr>
        <w:pPrChange w:id="81" w:author="Janika Gregorič Zečevič" w:date="2025-02-06T10:43:00Z">
          <w:pPr>
            <w:pStyle w:val="Odstavekseznama"/>
            <w:tabs>
              <w:tab w:val="left" w:pos="838"/>
              <w:tab w:val="left" w:pos="839"/>
            </w:tabs>
          </w:pPr>
        </w:pPrChange>
      </w:pPr>
      <w:ins w:id="82" w:author="Janika Gregorič Zečevič" w:date="2025-02-05T14:27:00Z">
        <w:r w:rsidRPr="000A5BE3">
          <w:t>krepitev povezovanja med raziskovalnimi institucijami, podjetji in drugimi deležniki za izboljšanje prenosa kritičnih tehnologij in znanja,</w:t>
        </w:r>
      </w:ins>
    </w:p>
    <w:p w14:paraId="5350460B" w14:textId="77777777" w:rsidR="004431A4" w:rsidRPr="000A5BE3" w:rsidRDefault="004431A4">
      <w:pPr>
        <w:rPr>
          <w:ins w:id="83" w:author="Janika Gregorič Zečevič" w:date="2025-02-05T14:27:00Z"/>
        </w:rPr>
        <w:pPrChange w:id="84" w:author="Janika Gregorič Zečevič" w:date="2025-02-06T10:43:00Z">
          <w:pPr>
            <w:pStyle w:val="Odstavekseznama"/>
            <w:tabs>
              <w:tab w:val="left" w:pos="838"/>
              <w:tab w:val="left" w:pos="839"/>
            </w:tabs>
          </w:pPr>
        </w:pPrChange>
      </w:pPr>
      <w:ins w:id="85" w:author="Janika Gregorič Zečevič" w:date="2025-02-05T14:27:00Z">
        <w:r w:rsidRPr="000A5BE3">
          <w:t>Dejavnosti bodo prispevale k izgradnji strateških vrednostnih verig in zmanjševanju tehnološke odvisnosti EU za dolgoročno trajnostno rast in konkurenčnost.</w:t>
        </w:r>
      </w:ins>
    </w:p>
    <w:p w14:paraId="499BF720" w14:textId="77777777" w:rsidR="004431A4" w:rsidRPr="005F06BA" w:rsidRDefault="004431A4">
      <w:pPr>
        <w:rPr>
          <w:ins w:id="86" w:author="Janika Gregorič Zečevič" w:date="2025-02-05T14:27:00Z"/>
        </w:rPr>
        <w:pPrChange w:id="87" w:author="Janika Gregorič Zečevič" w:date="2025-02-06T10:43:00Z">
          <w:pPr>
            <w:pStyle w:val="Odstavekseznama"/>
            <w:tabs>
              <w:tab w:val="left" w:pos="838"/>
              <w:tab w:val="left" w:pos="839"/>
            </w:tabs>
          </w:pPr>
        </w:pPrChange>
      </w:pPr>
    </w:p>
    <w:p w14:paraId="7F646C60" w14:textId="77777777" w:rsidR="004431A4" w:rsidRPr="00E019DD" w:rsidRDefault="004431A4">
      <w:pPr>
        <w:pStyle w:val="Brezrazmikov"/>
        <w:rPr>
          <w:ins w:id="88" w:author="Janika Gregorič Zečevič" w:date="2025-02-05T14:27:00Z"/>
          <w:b/>
          <w:bCs/>
          <w:u w:val="single"/>
          <w:rPrChange w:id="89" w:author="Janika Gregorič Zečevič" w:date="2025-02-05T14:30:00Z">
            <w:rPr>
              <w:ins w:id="90" w:author="Janika Gregorič Zečevič" w:date="2025-02-05T14:27:00Z"/>
              <w:sz w:val="24"/>
              <w:szCs w:val="24"/>
            </w:rPr>
          </w:rPrChange>
        </w:rPr>
        <w:pPrChange w:id="91" w:author="Janika Gregorič Zečevič" w:date="2025-02-06T10:43:00Z">
          <w:pPr>
            <w:pStyle w:val="Odstavekseznama"/>
            <w:tabs>
              <w:tab w:val="left" w:pos="838"/>
              <w:tab w:val="left" w:pos="839"/>
            </w:tabs>
          </w:pPr>
        </w:pPrChange>
      </w:pPr>
      <w:ins w:id="92" w:author="Janika Gregorič Zečevič" w:date="2025-02-05T14:27:00Z">
        <w:r w:rsidRPr="00E019DD">
          <w:rPr>
            <w:b/>
            <w:bCs/>
            <w:u w:val="single"/>
            <w:rPrChange w:id="93" w:author="Janika Gregorič Zečevič" w:date="2025-02-05T14:30:00Z">
              <w:rPr>
                <w:sz w:val="24"/>
                <w:szCs w:val="24"/>
              </w:rPr>
            </w:rPrChange>
          </w:rPr>
          <w:t>Ciljne skupine in upravičenci</w:t>
        </w:r>
      </w:ins>
    </w:p>
    <w:p w14:paraId="4A9E9257" w14:textId="7C2F1B5E" w:rsidR="004431A4" w:rsidRPr="000A5BE3" w:rsidRDefault="004431A4">
      <w:pPr>
        <w:jc w:val="both"/>
        <w:rPr>
          <w:ins w:id="94" w:author="Janika Gregorič Zečevič" w:date="2025-02-05T14:27:00Z"/>
        </w:rPr>
        <w:pPrChange w:id="95" w:author="Janika Gregorič Zečevič" w:date="2025-02-06T10:43:00Z">
          <w:pPr>
            <w:pStyle w:val="Odstavekseznama"/>
            <w:tabs>
              <w:tab w:val="left" w:pos="838"/>
              <w:tab w:val="left" w:pos="839"/>
            </w:tabs>
          </w:pPr>
        </w:pPrChange>
      </w:pPr>
      <w:ins w:id="96" w:author="Janika Gregorič Zečevič" w:date="2025-02-05T14:27:00Z">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ins>
      <w:r w:rsidR="00E019DD">
        <w:t xml:space="preserve"> </w:t>
      </w:r>
      <w:r w:rsidR="00E019DD" w:rsidRPr="000A5BE3">
        <w:rPr>
          <w:rFonts w:cs="Arial"/>
          <w:szCs w:val="20"/>
        </w:rPr>
        <w:t>in drugi</w:t>
      </w:r>
      <w:r w:rsidR="00E019DD">
        <w:rPr>
          <w:rFonts w:cs="Arial"/>
          <w:szCs w:val="20"/>
        </w:rPr>
        <w:t>mi</w:t>
      </w:r>
      <w:r w:rsidR="00E019DD" w:rsidRPr="000A5BE3">
        <w:rPr>
          <w:rFonts w:cs="Arial"/>
          <w:szCs w:val="20"/>
        </w:rPr>
        <w:t xml:space="preserve"> relevantni</w:t>
      </w:r>
      <w:r w:rsidR="00E019DD" w:rsidRPr="000A5BE3">
        <w:rPr>
          <w:rFonts w:cs="Arial"/>
          <w:spacing w:val="2"/>
          <w:szCs w:val="20"/>
        </w:rPr>
        <w:t xml:space="preserve"> </w:t>
      </w:r>
      <w:r w:rsidR="00E019DD" w:rsidRPr="000A5BE3">
        <w:rPr>
          <w:rFonts w:cs="Arial"/>
          <w:szCs w:val="20"/>
        </w:rPr>
        <w:t>partnerji</w:t>
      </w:r>
      <w:ins w:id="97" w:author="Janika Gregorič Zečevič" w:date="2025-02-05T14:27:00Z">
        <w:r w:rsidRPr="000A5BE3">
          <w:t>.</w:t>
        </w:r>
      </w:ins>
    </w:p>
    <w:p w14:paraId="0161543B" w14:textId="77777777" w:rsidR="00E019DD" w:rsidRDefault="00E019DD" w:rsidP="00E019DD">
      <w:pPr>
        <w:jc w:val="both"/>
      </w:pPr>
    </w:p>
    <w:p w14:paraId="4060EA00" w14:textId="09223BEB" w:rsidR="004431A4" w:rsidRPr="000A5BE3" w:rsidRDefault="004431A4">
      <w:pPr>
        <w:jc w:val="both"/>
        <w:rPr>
          <w:ins w:id="98" w:author="Janika Gregorič Zečevič" w:date="2025-02-05T14:27:00Z"/>
        </w:rPr>
        <w:pPrChange w:id="99" w:author="Janika Gregorič Zečevič" w:date="2025-02-06T10:43:00Z">
          <w:pPr>
            <w:pStyle w:val="Odstavekseznama"/>
            <w:tabs>
              <w:tab w:val="left" w:pos="838"/>
              <w:tab w:val="left" w:pos="839"/>
            </w:tabs>
          </w:pPr>
        </w:pPrChange>
      </w:pPr>
      <w:ins w:id="100" w:author="Janika Gregorič Zečevič" w:date="2025-02-05T14:27:00Z">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ins>
    </w:p>
    <w:p w14:paraId="60FDC609" w14:textId="77777777" w:rsidR="004431A4" w:rsidRPr="000A5BE3" w:rsidRDefault="004431A4">
      <w:pPr>
        <w:rPr>
          <w:ins w:id="101" w:author="Janika Gregorič Zečevič" w:date="2025-02-05T14:27:00Z"/>
        </w:rPr>
        <w:pPrChange w:id="102" w:author="Janika Gregorič Zečevič" w:date="2025-02-06T10:43:00Z">
          <w:pPr>
            <w:pStyle w:val="Odstavekseznama"/>
            <w:tabs>
              <w:tab w:val="left" w:pos="838"/>
              <w:tab w:val="left" w:pos="839"/>
            </w:tabs>
          </w:pPr>
        </w:pPrChange>
      </w:pPr>
    </w:p>
    <w:p w14:paraId="02A31E6A" w14:textId="77777777" w:rsidR="004431A4" w:rsidRPr="00AA18C2" w:rsidRDefault="004431A4">
      <w:pPr>
        <w:pStyle w:val="Brezrazmikov"/>
        <w:rPr>
          <w:ins w:id="103" w:author="Janika Gregorič Zečevič" w:date="2025-02-05T14:27:00Z"/>
          <w:b/>
          <w:bCs/>
          <w:u w:val="single"/>
          <w:rPrChange w:id="104" w:author="Janika Gregorič Zečevič" w:date="2025-02-05T14:30:00Z">
            <w:rPr>
              <w:ins w:id="105" w:author="Janika Gregorič Zečevič" w:date="2025-02-05T14:27:00Z"/>
              <w:sz w:val="24"/>
              <w:szCs w:val="24"/>
            </w:rPr>
          </w:rPrChange>
        </w:rPr>
        <w:pPrChange w:id="106" w:author="Janika Gregorič Zečevič" w:date="2025-02-06T10:43:00Z">
          <w:pPr>
            <w:pStyle w:val="Odstavekseznama"/>
            <w:tabs>
              <w:tab w:val="left" w:pos="838"/>
              <w:tab w:val="left" w:pos="839"/>
            </w:tabs>
          </w:pPr>
        </w:pPrChange>
      </w:pPr>
      <w:ins w:id="107" w:author="Janika Gregorič Zečevič" w:date="2025-02-05T14:27:00Z">
        <w:r w:rsidRPr="00AA18C2">
          <w:rPr>
            <w:b/>
            <w:bCs/>
            <w:u w:val="single"/>
            <w:rPrChange w:id="108" w:author="Janika Gregorič Zečevič" w:date="2025-02-05T14:30:00Z">
              <w:rPr>
                <w:sz w:val="24"/>
                <w:szCs w:val="24"/>
              </w:rPr>
            </w:rPrChange>
          </w:rPr>
          <w:t>Finančni instrumenti in projekti strateškega pomena</w:t>
        </w:r>
      </w:ins>
    </w:p>
    <w:p w14:paraId="46D28580" w14:textId="77777777" w:rsidR="004431A4" w:rsidRPr="000A5BE3" w:rsidRDefault="004431A4">
      <w:pPr>
        <w:jc w:val="both"/>
        <w:rPr>
          <w:ins w:id="109" w:author="Janika Gregorič Zečevič" w:date="2025-02-05T14:27:00Z"/>
        </w:rPr>
        <w:pPrChange w:id="110" w:author="Janika Gregorič Zečevič" w:date="2025-02-06T10:43:00Z">
          <w:pPr>
            <w:pStyle w:val="Odstavekseznama"/>
            <w:tabs>
              <w:tab w:val="left" w:pos="838"/>
              <w:tab w:val="left" w:pos="839"/>
            </w:tabs>
          </w:pPr>
        </w:pPrChange>
      </w:pPr>
      <w:ins w:id="111" w:author="Janika Gregorič Zečevič" w:date="2025-02-05T14:27:00Z">
        <w:r w:rsidRPr="000A5BE3">
          <w:t>V tem specifičnem cilju uporaba finančnih instrumentov ni načrtovana, predvidevajo se nepovratni viri financiranja.</w:t>
        </w:r>
      </w:ins>
    </w:p>
    <w:p w14:paraId="5CFA222E" w14:textId="02FE29F0" w:rsidR="00E019DD" w:rsidRDefault="004431A4" w:rsidP="00E019DD">
      <w:pPr>
        <w:jc w:val="both"/>
      </w:pPr>
      <w:ins w:id="112" w:author="Janika Gregorič Zečevič" w:date="2025-02-05T14:27:00Z">
        <w:r w:rsidRPr="000A5BE3">
          <w:t>Poseben poudarek bo namenjen projektom strateškega pomena, vključno s projekti s pečatom suverenosti in pomembnimi projekti skupnega evropskega interesa (IPCEI).</w:t>
        </w:r>
      </w:ins>
    </w:p>
    <w:p w14:paraId="4978E338" w14:textId="77777777" w:rsidR="00E019DD" w:rsidRPr="000A5BE3" w:rsidRDefault="00E019DD" w:rsidP="00AA18C2">
      <w:pPr>
        <w:pStyle w:val="Brezrazmikov"/>
        <w:rPr>
          <w:ins w:id="113" w:author="Janika Gregorič Zečevič" w:date="2025-02-05T14:27:00Z"/>
        </w:rPr>
      </w:pPr>
    </w:p>
    <w:p w14:paraId="5028C992" w14:textId="77777777" w:rsidR="004431A4" w:rsidRPr="00E019DD" w:rsidRDefault="004431A4">
      <w:pPr>
        <w:pStyle w:val="Brezrazmikov"/>
        <w:rPr>
          <w:ins w:id="114" w:author="Janika Gregorič Zečevič" w:date="2025-02-05T14:27:00Z"/>
          <w:b/>
          <w:bCs/>
          <w:u w:val="single"/>
          <w:rPrChange w:id="115" w:author="Janika Gregorič Zečevič" w:date="2025-02-05T14:30:00Z">
            <w:rPr>
              <w:ins w:id="116" w:author="Janika Gregorič Zečevič" w:date="2025-02-05T14:27:00Z"/>
              <w:sz w:val="24"/>
              <w:szCs w:val="24"/>
            </w:rPr>
          </w:rPrChange>
        </w:rPr>
        <w:pPrChange w:id="117" w:author="Janika Gregorič Zečevič" w:date="2025-02-06T10:43:00Z">
          <w:pPr>
            <w:pStyle w:val="Odstavekseznama"/>
            <w:tabs>
              <w:tab w:val="left" w:pos="838"/>
              <w:tab w:val="left" w:pos="839"/>
            </w:tabs>
          </w:pPr>
        </w:pPrChange>
      </w:pPr>
      <w:ins w:id="118" w:author="Janika Gregorič Zečevič" w:date="2025-02-05T14:27:00Z">
        <w:r w:rsidRPr="00E019DD">
          <w:rPr>
            <w:b/>
            <w:bCs/>
            <w:u w:val="single"/>
            <w:rPrChange w:id="119" w:author="Janika Gregorič Zečevič" w:date="2025-02-05T14:30:00Z">
              <w:rPr>
                <w:sz w:val="24"/>
                <w:szCs w:val="24"/>
              </w:rPr>
            </w:rPrChange>
          </w:rPr>
          <w:t>Način izbora operacij</w:t>
        </w:r>
      </w:ins>
    </w:p>
    <w:p w14:paraId="47C9BFE1" w14:textId="77777777" w:rsidR="004431A4" w:rsidRPr="000A5BE3" w:rsidRDefault="004431A4">
      <w:pPr>
        <w:rPr>
          <w:ins w:id="120" w:author="Janika Gregorič Zečevič" w:date="2025-02-05T14:27:00Z"/>
        </w:rPr>
        <w:pPrChange w:id="121" w:author="Janika Gregorič Zečevič" w:date="2025-02-06T10:43:00Z">
          <w:pPr>
            <w:pStyle w:val="Odstavekseznama"/>
            <w:tabs>
              <w:tab w:val="left" w:pos="838"/>
              <w:tab w:val="left" w:pos="839"/>
            </w:tabs>
          </w:pPr>
        </w:pPrChange>
      </w:pPr>
      <w:ins w:id="122" w:author="Janika Gregorič Zečevič" w:date="2025-02-05T14:27:00Z">
        <w:r w:rsidRPr="000A5BE3">
          <w:t>Za izvajanje specifičnega cilja bodo uporabljeni različni mehanizmi izbora operacij:</w:t>
        </w:r>
      </w:ins>
    </w:p>
    <w:p w14:paraId="21D2EC6A" w14:textId="25C069CB" w:rsidR="004431A4" w:rsidRPr="000A5BE3" w:rsidRDefault="004431A4">
      <w:pPr>
        <w:pStyle w:val="Odstavekseznama"/>
        <w:rPr>
          <w:ins w:id="123" w:author="Janika Gregorič Zečevič" w:date="2025-02-05T14:27:00Z"/>
        </w:rPr>
        <w:pPrChange w:id="124" w:author="Janika Gregorič Zečevič" w:date="2025-02-06T10:43:00Z">
          <w:pPr>
            <w:pStyle w:val="Odstavekseznama"/>
            <w:tabs>
              <w:tab w:val="left" w:pos="838"/>
              <w:tab w:val="left" w:pos="839"/>
            </w:tabs>
          </w:pPr>
        </w:pPrChange>
      </w:pPr>
      <w:ins w:id="125" w:author="Janika Gregorič Zečevič" w:date="2025-02-05T14:27:00Z">
        <w:r>
          <w:t>javni razpisi in javni pozivi za financiranje razvojnih in proizvodnih projektov ter projektov s pečatom suverenost</w:t>
        </w:r>
      </w:ins>
      <w:ins w:id="126" w:author="Peter Medica" w:date="2025-03-03T12:10:00Z">
        <w:r w:rsidR="243959FC">
          <w:t>i</w:t>
        </w:r>
      </w:ins>
      <w:ins w:id="127" w:author="Peter Medica" w:date="2025-02-27T11:32:00Z">
        <w:r w:rsidR="00F014FF">
          <w:t xml:space="preserve"> (pečatom STEP)</w:t>
        </w:r>
      </w:ins>
      <w:ins w:id="128" w:author="Janika Gregorič Zečevič" w:date="2025-02-05T14:27:00Z">
        <w:del w:id="129" w:author="Peter Medica" w:date="2025-03-03T12:10:00Z">
          <w:r w:rsidDel="004431A4">
            <w:delText>i</w:delText>
          </w:r>
        </w:del>
        <w:r>
          <w:t>,</w:t>
        </w:r>
      </w:ins>
    </w:p>
    <w:p w14:paraId="6CDD7C63" w14:textId="32F45749" w:rsidR="004431A4" w:rsidRDefault="004431A4" w:rsidP="00AA18C2">
      <w:pPr>
        <w:pStyle w:val="Odstavekseznama"/>
      </w:pPr>
      <w:ins w:id="130" w:author="Janika Gregorič Zečevič" w:date="2025-02-05T14:27:00Z">
        <w:r w:rsidRPr="000A5BE3">
          <w:t xml:space="preserve">neposredna potrditev operacije za projekte strateškega pomena, kot so </w:t>
        </w:r>
        <w:commentRangeStart w:id="131"/>
        <w:del w:id="132" w:author="Peter Medica" w:date="2025-02-27T10:00:00Z">
          <w:r w:rsidRPr="000A5BE3" w:rsidDel="0059194F">
            <w:delText>skupni raziskovalni projekt med javno raziskovalno organizacijo in industrijo</w:delText>
          </w:r>
        </w:del>
      </w:ins>
      <w:ins w:id="133" w:author="Peter Medica" w:date="2025-02-27T10:00:00Z">
        <w:r w:rsidR="0059194F">
          <w:t>projekti</w:t>
        </w:r>
        <w:r w:rsidR="00D5765D">
          <w:t>, ki prispevajo k ciljem platforme STEP</w:t>
        </w:r>
      </w:ins>
      <w:ins w:id="134" w:author="Peter Medica" w:date="2025-02-27T10:01:00Z">
        <w:r w:rsidR="005C70A3">
          <w:t xml:space="preserve"> in so ključnega pomena </w:t>
        </w:r>
        <w:r w:rsidR="00BB1F67">
          <w:t xml:space="preserve">za razvoj kritične infrastrukture </w:t>
        </w:r>
      </w:ins>
      <w:ins w:id="135" w:author="Peter Medica" w:date="2025-02-27T10:04:00Z">
        <w:r w:rsidR="00CC22D0">
          <w:t>strateškega pomena</w:t>
        </w:r>
        <w:r w:rsidR="000646BF">
          <w:t xml:space="preserve"> na področju biotehnologij in </w:t>
        </w:r>
        <w:r w:rsidR="00AA5446">
          <w:t xml:space="preserve">specifično </w:t>
        </w:r>
      </w:ins>
      <w:ins w:id="136" w:author="Peter Medica" w:date="2025-02-27T10:05:00Z">
        <w:r w:rsidR="00240C54">
          <w:t xml:space="preserve">za zmanjševanje strateške odvisnosti EU </w:t>
        </w:r>
      </w:ins>
      <w:ins w:id="137" w:author="Peter Medica" w:date="2025-02-27T10:06:00Z">
        <w:r w:rsidR="00FE500E">
          <w:t xml:space="preserve">zlasti </w:t>
        </w:r>
      </w:ins>
      <w:ins w:id="138" w:author="Peter Medica" w:date="2025-02-27T10:05:00Z">
        <w:r w:rsidR="00804C41">
          <w:t xml:space="preserve">na področju farmacije ter </w:t>
        </w:r>
        <w:r w:rsidR="00E631B1">
          <w:t xml:space="preserve">na področju </w:t>
        </w:r>
        <w:r w:rsidR="00870503">
          <w:t xml:space="preserve">digitalnih tehnologij </w:t>
        </w:r>
      </w:ins>
      <w:ins w:id="139" w:author="Peter Medica" w:date="2025-02-27T10:06:00Z">
        <w:r w:rsidR="006A1D32">
          <w:t xml:space="preserve">in specifično </w:t>
        </w:r>
        <w:r w:rsidR="00FE500E">
          <w:t xml:space="preserve">za zmanjševanje strateške odvisnosti EU zlasti na področju </w:t>
        </w:r>
        <w:r w:rsidR="00E6640B">
          <w:t>čipov in polprevodnikov</w:t>
        </w:r>
      </w:ins>
      <w:ins w:id="140" w:author="Janika Gregorič Zečevič" w:date="2025-02-05T14:27:00Z">
        <w:r w:rsidRPr="000A5BE3">
          <w:t xml:space="preserve">, </w:t>
        </w:r>
      </w:ins>
      <w:commentRangeEnd w:id="131"/>
      <w:r w:rsidR="002945B4">
        <w:rPr>
          <w:rStyle w:val="Pripombasklic"/>
          <w:rFonts w:ascii="Calibri" w:eastAsia="Calibri" w:hAnsi="Calibri" w:cs="Times New Roman"/>
          <w:i w:val="0"/>
          <w:lang w:eastAsia="sl-SI"/>
        </w:rPr>
        <w:commentReference w:id="131"/>
      </w:r>
      <w:ins w:id="141" w:author="Janika Gregorič Zečevič" w:date="2025-02-05T14:27:00Z">
        <w:r w:rsidRPr="000A5BE3">
          <w:t xml:space="preserve">projekti s pečatom suverenosti </w:t>
        </w:r>
      </w:ins>
      <w:ins w:id="142" w:author="Peter Medica" w:date="2025-02-27T10:07:00Z">
        <w:r w:rsidR="00B83EDB">
          <w:t xml:space="preserve">(pečatom STEP) </w:t>
        </w:r>
      </w:ins>
      <w:ins w:id="143" w:author="Janika Gregorič Zečevič" w:date="2025-02-05T14:27:00Z">
        <w:r w:rsidRPr="000A5BE3">
          <w:t>in pomembni projekti skupnega evropskega interesa (IPCEI).</w:t>
        </w:r>
      </w:ins>
    </w:p>
    <w:p w14:paraId="63D91281" w14:textId="77777777" w:rsidR="00E019DD" w:rsidRPr="000A5BE3" w:rsidRDefault="00E019DD" w:rsidP="00AA18C2">
      <w:pPr>
        <w:ind w:left="838"/>
        <w:rPr>
          <w:ins w:id="144" w:author="Janika Gregorič Zečevič" w:date="2025-02-05T14:27:00Z"/>
        </w:rPr>
      </w:pPr>
    </w:p>
    <w:p w14:paraId="07F9D44F" w14:textId="77777777" w:rsidR="004431A4" w:rsidRPr="00AA18C2" w:rsidRDefault="004431A4">
      <w:pPr>
        <w:pStyle w:val="Brezrazmikov"/>
        <w:rPr>
          <w:ins w:id="145" w:author="Janika Gregorič Zečevič" w:date="2025-02-05T14:27:00Z"/>
          <w:b/>
          <w:bCs/>
          <w:u w:val="single"/>
          <w:rPrChange w:id="146" w:author="Janika Gregorič Zečevič" w:date="2025-02-05T14:30:00Z">
            <w:rPr>
              <w:ins w:id="147" w:author="Janika Gregorič Zečevič" w:date="2025-02-05T14:27:00Z"/>
              <w:sz w:val="24"/>
              <w:szCs w:val="24"/>
            </w:rPr>
          </w:rPrChange>
        </w:rPr>
        <w:pPrChange w:id="148" w:author="Janika Gregorič Zečevič" w:date="2025-02-06T10:43:00Z">
          <w:pPr>
            <w:pStyle w:val="Odstavekseznama"/>
            <w:tabs>
              <w:tab w:val="left" w:pos="838"/>
              <w:tab w:val="left" w:pos="839"/>
            </w:tabs>
          </w:pPr>
        </w:pPrChange>
      </w:pPr>
      <w:ins w:id="149" w:author="Janika Gregorič Zečevič" w:date="2025-02-05T14:27:00Z">
        <w:r w:rsidRPr="00AA18C2">
          <w:rPr>
            <w:b/>
            <w:bCs/>
            <w:u w:val="single"/>
            <w:rPrChange w:id="150" w:author="Janika Gregorič Zečevič" w:date="2025-02-05T14:30:00Z">
              <w:rPr>
                <w:sz w:val="24"/>
                <w:szCs w:val="24"/>
              </w:rPr>
            </w:rPrChange>
          </w:rPr>
          <w:t>Ugotavljanje upravičenosti</w:t>
        </w:r>
      </w:ins>
    </w:p>
    <w:p w14:paraId="1652955F" w14:textId="77777777" w:rsidR="004431A4" w:rsidRPr="000A5BE3" w:rsidRDefault="004431A4">
      <w:pPr>
        <w:rPr>
          <w:ins w:id="151" w:author="Janika Gregorič Zečevič" w:date="2025-02-05T14:27:00Z"/>
        </w:rPr>
        <w:pPrChange w:id="152" w:author="Janika Gregorič Zečevič" w:date="2025-02-06T10:43:00Z">
          <w:pPr>
            <w:pStyle w:val="Odstavekseznama"/>
            <w:tabs>
              <w:tab w:val="left" w:pos="838"/>
              <w:tab w:val="left" w:pos="839"/>
            </w:tabs>
          </w:pPr>
        </w:pPrChange>
      </w:pPr>
      <w:ins w:id="153" w:author="Janika Gregorič Zečevič" w:date="2025-02-05T14:27:00Z">
        <w:r w:rsidRPr="000A5BE3">
          <w:t xml:space="preserve">Ob upoštevanju horizontalnih načel bodo za projekte, predložene v okviru tega specifičnega cilja, veljali </w:t>
        </w:r>
        <w:r w:rsidRPr="000A5BE3">
          <w:lastRenderedPageBreak/>
          <w:t>naslednji pogoji za ugotavljanje upravičenosti:</w:t>
        </w:r>
      </w:ins>
    </w:p>
    <w:p w14:paraId="7939199A" w14:textId="743C0CCA" w:rsidR="004431A4" w:rsidRPr="000A5BE3" w:rsidRDefault="004431A4">
      <w:pPr>
        <w:pStyle w:val="Odstavekseznama"/>
        <w:rPr>
          <w:ins w:id="154" w:author="Janika Gregorič Zečevič" w:date="2025-02-05T14:27:00Z"/>
        </w:rPr>
        <w:pPrChange w:id="155" w:author="Janika Gregorič Zečevič" w:date="2025-02-06T10:43:00Z">
          <w:pPr>
            <w:pStyle w:val="Odstavekseznama"/>
            <w:tabs>
              <w:tab w:val="left" w:pos="838"/>
              <w:tab w:val="left" w:pos="839"/>
            </w:tabs>
          </w:pPr>
        </w:pPrChange>
      </w:pPr>
      <w:ins w:id="156" w:author="Janika Gregorič Zečevič" w:date="2025-02-05T14:27:00Z">
        <w:r w:rsidRPr="000A5BE3">
          <w:t>jasna povezava s cilji uredbe STEP in skladnost z nacionalnimi strategijami in načrti (Slovenska strategija trajnostne pametne specializacije, Nacionalni energetski in podnebni načrt in drugi),</w:t>
        </w:r>
      </w:ins>
    </w:p>
    <w:p w14:paraId="4C923E05" w14:textId="5705F9E3" w:rsidR="004431A4" w:rsidRPr="005F06BA" w:rsidRDefault="004431A4">
      <w:pPr>
        <w:pStyle w:val="Odstavekseznama"/>
        <w:rPr>
          <w:ins w:id="157" w:author="Janika Gregorič Zečevič" w:date="2025-02-05T14:27:00Z"/>
        </w:rPr>
        <w:pPrChange w:id="158" w:author="Janika Gregorič Zečevič" w:date="2025-02-06T10:43:00Z">
          <w:pPr>
            <w:pStyle w:val="Odstavekseznama"/>
            <w:tabs>
              <w:tab w:val="left" w:pos="838"/>
              <w:tab w:val="left" w:pos="839"/>
            </w:tabs>
          </w:pPr>
        </w:pPrChange>
      </w:pPr>
      <w:ins w:id="159" w:author="Janika Gregorič Zečevič" w:date="2025-02-05T14:27:00Z">
        <w:r w:rsidRPr="000A5BE3">
          <w:t>zagotovitev inovativnega, nastajajočega in najsodobnejšega elementa/koncepta, procesa na evropskem trgu z velikim gospodarskim potencialom in/ali prispevek k zmanjševanju ali preprečevanju strateških odvisnosti Unije.</w:t>
        </w:r>
      </w:ins>
    </w:p>
    <w:p w14:paraId="727B8750" w14:textId="77777777" w:rsidR="00E019DD" w:rsidRDefault="00E019DD" w:rsidP="00E019DD"/>
    <w:p w14:paraId="21621FBC" w14:textId="012B3ACD" w:rsidR="004431A4" w:rsidRPr="00AA18C2" w:rsidRDefault="004431A4">
      <w:pPr>
        <w:pStyle w:val="Brezrazmikov"/>
        <w:rPr>
          <w:ins w:id="160" w:author="Janika Gregorič Zečevič" w:date="2025-02-05T14:27:00Z"/>
          <w:b/>
          <w:bCs/>
          <w:u w:val="single"/>
          <w:rPrChange w:id="161" w:author="Janika Gregorič Zečevič" w:date="2025-02-05T14:30:00Z">
            <w:rPr>
              <w:ins w:id="162" w:author="Janika Gregorič Zečevič" w:date="2025-02-05T14:27:00Z"/>
              <w:sz w:val="24"/>
              <w:szCs w:val="24"/>
            </w:rPr>
          </w:rPrChange>
        </w:rPr>
        <w:pPrChange w:id="163" w:author="Janika Gregorič Zečevič" w:date="2025-02-06T10:43:00Z">
          <w:pPr>
            <w:pStyle w:val="Odstavekseznama"/>
            <w:tabs>
              <w:tab w:val="left" w:pos="838"/>
              <w:tab w:val="left" w:pos="839"/>
            </w:tabs>
          </w:pPr>
        </w:pPrChange>
      </w:pPr>
      <w:ins w:id="164" w:author="Janika Gregorič Zečevič" w:date="2025-02-05T14:27:00Z">
        <w:r w:rsidRPr="00AA18C2">
          <w:rPr>
            <w:b/>
            <w:bCs/>
            <w:u w:val="single"/>
            <w:rPrChange w:id="165" w:author="Janika Gregorič Zečevič" w:date="2025-02-05T14:30:00Z">
              <w:rPr>
                <w:sz w:val="24"/>
                <w:szCs w:val="24"/>
              </w:rPr>
            </w:rPrChange>
          </w:rPr>
          <w:t>Merila za ocenjevanje</w:t>
        </w:r>
      </w:ins>
    </w:p>
    <w:p w14:paraId="66C8826E" w14:textId="77777777" w:rsidR="00AA18C2" w:rsidRDefault="00AA18C2" w:rsidP="00AA18C2"/>
    <w:p w14:paraId="4C682193" w14:textId="183C9262" w:rsidR="004431A4" w:rsidRPr="000A5BE3" w:rsidRDefault="004431A4">
      <w:pPr>
        <w:rPr>
          <w:ins w:id="166" w:author="Janika Gregorič Zečevič" w:date="2025-02-05T14:27:00Z"/>
        </w:rPr>
        <w:pPrChange w:id="167" w:author="Janika Gregorič Zečevič" w:date="2025-02-06T10:43:00Z">
          <w:pPr>
            <w:pStyle w:val="Odstavekseznama"/>
            <w:tabs>
              <w:tab w:val="left" w:pos="838"/>
              <w:tab w:val="left" w:pos="839"/>
            </w:tabs>
          </w:pPr>
        </w:pPrChange>
      </w:pPr>
      <w:ins w:id="168" w:author="Janika Gregorič Zečevič" w:date="2025-02-05T14:27:00Z">
        <w:r w:rsidRPr="000A5BE3">
          <w:t>Skupna merila</w:t>
        </w:r>
      </w:ins>
    </w:p>
    <w:p w14:paraId="0C09D86B" w14:textId="77777777" w:rsidR="00AA18C2" w:rsidRDefault="00AA18C2" w:rsidP="00AA18C2"/>
    <w:p w14:paraId="51DCD9AC" w14:textId="3540A515" w:rsidR="004431A4" w:rsidRPr="000A5BE3" w:rsidRDefault="004431A4">
      <w:pPr>
        <w:rPr>
          <w:ins w:id="169" w:author="Janika Gregorič Zečevič" w:date="2025-02-05T14:27:00Z"/>
        </w:rPr>
        <w:pPrChange w:id="170" w:author="Janika Gregorič Zečevič" w:date="2025-02-06T10:43:00Z">
          <w:pPr>
            <w:pStyle w:val="Odstavekseznama"/>
            <w:tabs>
              <w:tab w:val="left" w:pos="838"/>
              <w:tab w:val="left" w:pos="839"/>
            </w:tabs>
          </w:pPr>
        </w:pPrChange>
      </w:pPr>
      <w:ins w:id="171" w:author="Janika Gregorič Zečevič" w:date="2025-02-05T14:27:00Z">
        <w:r w:rsidRPr="000A5BE3">
          <w:t>Merila za ocenjevanje bodo prilagojena značilnostim projektov, pri čemer se zagotovi zastopanost ustreznih ključnih področij:</w:t>
        </w:r>
      </w:ins>
    </w:p>
    <w:p w14:paraId="20976A16" w14:textId="1D2B6A6E" w:rsidR="004431A4" w:rsidRPr="000A5BE3" w:rsidRDefault="00AA18C2">
      <w:pPr>
        <w:pStyle w:val="Odstavekseznama"/>
        <w:numPr>
          <w:ilvl w:val="0"/>
          <w:numId w:val="147"/>
        </w:numPr>
        <w:rPr>
          <w:ins w:id="172" w:author="Janika Gregorič Zečevič" w:date="2025-02-05T14:27:00Z"/>
        </w:rPr>
        <w:pPrChange w:id="173" w:author="Janika Gregorič Zečevič" w:date="2025-02-06T10:43:00Z">
          <w:pPr>
            <w:pStyle w:val="Odstavekseznama"/>
            <w:tabs>
              <w:tab w:val="left" w:pos="838"/>
              <w:tab w:val="left" w:pos="839"/>
            </w:tabs>
          </w:pPr>
        </w:pPrChange>
      </w:pPr>
      <w:r>
        <w:t xml:space="preserve"> </w:t>
      </w:r>
      <w:ins w:id="174" w:author="Janika Gregorič Zečevič" w:date="2025-02-05T14:27:00Z">
        <w:r w:rsidR="004431A4" w:rsidRPr="000A5BE3">
          <w:t>Odličnost:</w:t>
        </w:r>
      </w:ins>
    </w:p>
    <w:p w14:paraId="6BCD9639" w14:textId="4BBDA642" w:rsidR="004431A4" w:rsidRPr="000A5BE3" w:rsidRDefault="004431A4">
      <w:pPr>
        <w:pStyle w:val="Odstavekseznama"/>
        <w:rPr>
          <w:ins w:id="175" w:author="Janika Gregorič Zečevič" w:date="2025-02-05T14:27:00Z"/>
        </w:rPr>
        <w:pPrChange w:id="176" w:author="Janika Gregorič Zečevič" w:date="2025-02-06T10:43:00Z">
          <w:pPr>
            <w:pStyle w:val="Odstavekseznama"/>
            <w:tabs>
              <w:tab w:val="left" w:pos="838"/>
              <w:tab w:val="left" w:pos="839"/>
            </w:tabs>
          </w:pPr>
        </w:pPrChange>
      </w:pPr>
      <w:ins w:id="177" w:author="Janika Gregorič Zečevič" w:date="2025-02-05T14:27:00Z">
        <w:r w:rsidRPr="000A5BE3">
          <w:t xml:space="preserve">jasnost, kakovost in verodostojnost zastavljenega koncepta, vključno z načrtom za dosego tehnološkega preboja ali izboljšanje proizvodnih zmogljivosti, </w:t>
        </w:r>
      </w:ins>
    </w:p>
    <w:p w14:paraId="4908E671" w14:textId="2967D1C9" w:rsidR="004431A4" w:rsidRPr="000A5BE3" w:rsidRDefault="004431A4">
      <w:pPr>
        <w:pStyle w:val="Odstavekseznama"/>
        <w:rPr>
          <w:ins w:id="178" w:author="Janika Gregorič Zečevič" w:date="2025-02-05T14:27:00Z"/>
        </w:rPr>
        <w:pPrChange w:id="179" w:author="Janika Gregorič Zečevič" w:date="2025-02-06T10:43:00Z">
          <w:pPr>
            <w:pStyle w:val="Odstavekseznama"/>
            <w:tabs>
              <w:tab w:val="left" w:pos="838"/>
              <w:tab w:val="left" w:pos="839"/>
            </w:tabs>
          </w:pPr>
        </w:pPrChange>
      </w:pPr>
      <w:ins w:id="180" w:author="Janika Gregorič Zečevič" w:date="2025-02-05T14:27:00Z">
        <w:r w:rsidRPr="000A5BE3">
          <w:t>raven tehnološke pripravljenosti (TRL): trenutna raven s pojasnilom, kako in do katere TRL bo projekt napredoval v predvidenem časovnem okviru,</w:t>
        </w:r>
      </w:ins>
    </w:p>
    <w:p w14:paraId="76EEE588" w14:textId="3F68B64D" w:rsidR="004431A4" w:rsidRPr="000A5BE3" w:rsidRDefault="004431A4">
      <w:pPr>
        <w:pStyle w:val="Odstavekseznama"/>
        <w:rPr>
          <w:ins w:id="181" w:author="Janika Gregorič Zečevič" w:date="2025-02-05T14:27:00Z"/>
        </w:rPr>
        <w:pPrChange w:id="182" w:author="Janika Gregorič Zečevič" w:date="2025-02-06T10:43:00Z">
          <w:pPr>
            <w:pStyle w:val="Odstavekseznama"/>
            <w:tabs>
              <w:tab w:val="left" w:pos="838"/>
              <w:tab w:val="left" w:pos="839"/>
            </w:tabs>
          </w:pPr>
        </w:pPrChange>
      </w:pPr>
      <w:ins w:id="183" w:author="Janika Gregorič Zečevič" w:date="2025-02-05T14:27:00Z">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ins>
    </w:p>
    <w:p w14:paraId="65D42AFB" w14:textId="259ECFC9" w:rsidR="004431A4" w:rsidRPr="000A5BE3" w:rsidRDefault="00AA18C2">
      <w:pPr>
        <w:pStyle w:val="Odstavekseznama"/>
        <w:numPr>
          <w:ilvl w:val="0"/>
          <w:numId w:val="145"/>
        </w:numPr>
        <w:rPr>
          <w:ins w:id="184" w:author="Janika Gregorič Zečevič" w:date="2025-02-05T14:27:00Z"/>
        </w:rPr>
        <w:pPrChange w:id="185" w:author="Janika Gregorič Zečevič" w:date="2025-02-06T10:43:00Z">
          <w:pPr>
            <w:pStyle w:val="Odstavekseznama"/>
            <w:tabs>
              <w:tab w:val="left" w:pos="838"/>
              <w:tab w:val="left" w:pos="839"/>
            </w:tabs>
          </w:pPr>
        </w:pPrChange>
      </w:pPr>
      <w:r>
        <w:t xml:space="preserve"> </w:t>
      </w:r>
      <w:ins w:id="186" w:author="Janika Gregorič Zečevič" w:date="2025-02-05T14:27:00Z">
        <w:r w:rsidR="004431A4" w:rsidRPr="000A5BE3">
          <w:t>Vpliv:</w:t>
        </w:r>
      </w:ins>
    </w:p>
    <w:p w14:paraId="1781BCEC" w14:textId="1A7771A8" w:rsidR="004431A4" w:rsidRPr="000A5BE3" w:rsidRDefault="004431A4">
      <w:pPr>
        <w:pStyle w:val="Odstavekseznama"/>
        <w:rPr>
          <w:ins w:id="187" w:author="Janika Gregorič Zečevič" w:date="2025-02-05T14:27:00Z"/>
        </w:rPr>
        <w:pPrChange w:id="188" w:author="Janika Gregorič Zečevič" w:date="2025-02-06T10:43:00Z">
          <w:pPr>
            <w:pStyle w:val="Odstavekseznama"/>
            <w:tabs>
              <w:tab w:val="left" w:pos="838"/>
              <w:tab w:val="left" w:pos="839"/>
            </w:tabs>
          </w:pPr>
        </w:pPrChange>
      </w:pPr>
      <w:ins w:id="189" w:author="Janika Gregorič Zečevič" w:date="2025-02-05T14:27:00Z">
        <w:r w:rsidRPr="000A5BE3">
          <w:t>tržni potencial razvitega izdelka, storitve ali procesa glede na obstoječi trg, trende, konkurenčnost in prednosti za uveljavitev na domačem ali mednarodnem trgu,</w:t>
        </w:r>
      </w:ins>
    </w:p>
    <w:p w14:paraId="67396620" w14:textId="5E936C29" w:rsidR="004431A4" w:rsidRPr="000A5BE3" w:rsidRDefault="004431A4">
      <w:pPr>
        <w:pStyle w:val="Odstavekseznama"/>
        <w:rPr>
          <w:ins w:id="190" w:author="Janika Gregorič Zečevič" w:date="2025-02-05T14:27:00Z"/>
        </w:rPr>
        <w:pPrChange w:id="191" w:author="Janika Gregorič Zečevič" w:date="2025-02-06T10:43:00Z">
          <w:pPr>
            <w:pStyle w:val="Odstavekseznama"/>
            <w:tabs>
              <w:tab w:val="left" w:pos="838"/>
              <w:tab w:val="left" w:pos="839"/>
            </w:tabs>
          </w:pPr>
        </w:pPrChange>
      </w:pPr>
      <w:ins w:id="192" w:author="Janika Gregorič Zečevič" w:date="2025-02-05T14:27:00Z">
        <w:r w:rsidRPr="000A5BE3">
          <w:t>prispevek k sodelovanju v pobudah, kot so IPCEI ali projekti s pečatom suverenosti ter sinergije z evropskimi programi,</w:t>
        </w:r>
      </w:ins>
    </w:p>
    <w:p w14:paraId="200FC2E7" w14:textId="72C5A75C" w:rsidR="004431A4" w:rsidRPr="000A5BE3" w:rsidRDefault="004431A4">
      <w:pPr>
        <w:pStyle w:val="Odstavekseznama"/>
        <w:rPr>
          <w:ins w:id="193" w:author="Janika Gregorič Zečevič" w:date="2025-02-05T14:27:00Z"/>
        </w:rPr>
        <w:pPrChange w:id="194" w:author="Janika Gregorič Zečevič" w:date="2025-02-06T10:43:00Z">
          <w:pPr>
            <w:pStyle w:val="Odstavekseznama"/>
            <w:tabs>
              <w:tab w:val="left" w:pos="838"/>
              <w:tab w:val="left" w:pos="839"/>
            </w:tabs>
          </w:pPr>
        </w:pPrChange>
      </w:pPr>
      <w:ins w:id="195" w:author="Janika Gregorič Zečevič" w:date="2025-02-05T14:27:00Z">
        <w:r w:rsidRPr="000A5BE3">
          <w:t>dolgoročni družbeni vplivi projekta: sposobnost projekta za zagotavljanje dolgoročnega učinka na razvoj in proizvodnjo kritičnih tehnologij ter širši ekonomski in družbeni učinek,</w:t>
        </w:r>
      </w:ins>
    </w:p>
    <w:p w14:paraId="17B4D344" w14:textId="0BECA105" w:rsidR="004431A4" w:rsidRPr="000A5BE3" w:rsidRDefault="004431A4">
      <w:pPr>
        <w:pStyle w:val="Odstavekseznama"/>
        <w:rPr>
          <w:ins w:id="196" w:author="Janika Gregorič Zečevič" w:date="2025-02-05T14:27:00Z"/>
        </w:rPr>
        <w:pPrChange w:id="197" w:author="Janika Gregorič Zečevič" w:date="2025-02-06T10:43:00Z">
          <w:pPr>
            <w:pStyle w:val="Odstavekseznama"/>
            <w:tabs>
              <w:tab w:val="left" w:pos="838"/>
              <w:tab w:val="left" w:pos="839"/>
            </w:tabs>
          </w:pPr>
        </w:pPrChange>
      </w:pPr>
      <w:ins w:id="198" w:author="Janika Gregorič Zečevič" w:date="2025-02-05T14:27:00Z">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ins>
    </w:p>
    <w:p w14:paraId="0F1985CA" w14:textId="589612FB" w:rsidR="004431A4" w:rsidRPr="000A5BE3" w:rsidRDefault="00AA18C2">
      <w:pPr>
        <w:pStyle w:val="Odstavekseznama"/>
        <w:numPr>
          <w:ilvl w:val="0"/>
          <w:numId w:val="145"/>
        </w:numPr>
        <w:rPr>
          <w:ins w:id="199" w:author="Janika Gregorič Zečevič" w:date="2025-02-05T14:27:00Z"/>
        </w:rPr>
        <w:pPrChange w:id="200" w:author="Janika Gregorič Zečevič" w:date="2025-02-06T10:43:00Z">
          <w:pPr>
            <w:pStyle w:val="Odstavekseznama"/>
            <w:tabs>
              <w:tab w:val="left" w:pos="838"/>
              <w:tab w:val="left" w:pos="839"/>
            </w:tabs>
          </w:pPr>
        </w:pPrChange>
      </w:pPr>
      <w:r>
        <w:t xml:space="preserve"> </w:t>
      </w:r>
      <w:ins w:id="201" w:author="Janika Gregorič Zečevič" w:date="2025-02-05T14:27:00Z">
        <w:r w:rsidR="004431A4" w:rsidRPr="000A5BE3">
          <w:t>Kakovost in učinkovitost izvajanja:</w:t>
        </w:r>
      </w:ins>
    </w:p>
    <w:p w14:paraId="612E3EB1" w14:textId="43F114E8" w:rsidR="004431A4" w:rsidRPr="000A5BE3" w:rsidRDefault="004431A4">
      <w:pPr>
        <w:pStyle w:val="Odstavekseznama"/>
        <w:rPr>
          <w:ins w:id="202" w:author="Janika Gregorič Zečevič" w:date="2025-02-05T14:27:00Z"/>
        </w:rPr>
        <w:pPrChange w:id="203" w:author="Janika Gregorič Zečevič" w:date="2025-02-06T10:43:00Z">
          <w:pPr>
            <w:pStyle w:val="Odstavekseznama"/>
            <w:tabs>
              <w:tab w:val="left" w:pos="838"/>
              <w:tab w:val="left" w:pos="839"/>
            </w:tabs>
          </w:pPr>
        </w:pPrChange>
      </w:pPr>
      <w:ins w:id="204" w:author="Janika Gregorič Zečevič" w:date="2025-02-05T14:27:00Z">
        <w:r w:rsidRPr="000A5BE3">
          <w:t>izvedljivost projekta in jasnost delovnega načrta z opredeljenimi mejniki in kazalniki,</w:t>
        </w:r>
      </w:ins>
    </w:p>
    <w:p w14:paraId="462801DD" w14:textId="4F7C52CD" w:rsidR="004431A4" w:rsidRPr="000A5BE3" w:rsidRDefault="004431A4">
      <w:pPr>
        <w:pStyle w:val="Odstavekseznama"/>
        <w:rPr>
          <w:ins w:id="205" w:author="Janika Gregorič Zečevič" w:date="2025-02-05T14:27:00Z"/>
        </w:rPr>
        <w:pPrChange w:id="206" w:author="Janika Gregorič Zečevič" w:date="2025-02-06T10:43:00Z">
          <w:pPr>
            <w:pStyle w:val="Odstavekseznama"/>
            <w:tabs>
              <w:tab w:val="left" w:pos="838"/>
              <w:tab w:val="left" w:pos="839"/>
            </w:tabs>
          </w:pPr>
        </w:pPrChange>
      </w:pPr>
      <w:ins w:id="207" w:author="Janika Gregorič Zečevič" w:date="2025-02-05T14:27:00Z">
        <w:r w:rsidRPr="000A5BE3">
          <w:t>ekonomska upravičenost načrtovanih stroškov glede na cilje in rezultate projekta,</w:t>
        </w:r>
      </w:ins>
    </w:p>
    <w:p w14:paraId="07DC54E7" w14:textId="5082DD73" w:rsidR="004431A4" w:rsidDel="006C4024" w:rsidRDefault="004431A4" w:rsidP="006C4024">
      <w:pPr>
        <w:pStyle w:val="Odstavekseznama"/>
        <w:rPr>
          <w:del w:id="208" w:author="Peter Medica" w:date="2025-02-27T11:34:00Z"/>
        </w:rPr>
      </w:pPr>
      <w:ins w:id="209" w:author="Janika Gregorič Zečevič" w:date="2025-02-05T14:27:00Z">
        <w:r>
          <w:t xml:space="preserve">kompetence in izkušnje prijavitelja ter partnerjev, ki bodo zagotavljale uspešno </w:t>
        </w:r>
        <w:proofErr w:type="spellStart"/>
        <w:r>
          <w:t>izvedbo,</w:t>
        </w:r>
      </w:ins>
    </w:p>
    <w:p w14:paraId="0A3A60C3" w14:textId="2AB1DEB0" w:rsidR="004431A4" w:rsidRPr="000A5BE3" w:rsidRDefault="004431A4">
      <w:pPr>
        <w:pStyle w:val="Odstavekseznama"/>
        <w:pPrChange w:id="210" w:author="Peter Medica" w:date="2025-02-27T11:34:00Z">
          <w:pPr>
            <w:pStyle w:val="Odstavekseznama"/>
            <w:numPr>
              <w:numId w:val="12"/>
            </w:numPr>
            <w:tabs>
              <w:tab w:val="left" w:pos="838"/>
              <w:tab w:val="left" w:pos="839"/>
            </w:tabs>
            <w:ind w:hanging="356"/>
          </w:pPr>
        </w:pPrChange>
      </w:pPr>
      <w:ins w:id="211" w:author="Janika Gregorič Zečevič" w:date="2025-02-05T14:27:00Z">
        <w:del w:id="212" w:author="Peter Medica" w:date="2025-02-27T11:34:00Z">
          <w:r w:rsidRPr="000A5BE3" w:rsidDel="006C4024">
            <w:delText>-</w:delText>
          </w:r>
          <w:r w:rsidRPr="000A5BE3" w:rsidDel="006C4024">
            <w:tab/>
          </w:r>
        </w:del>
        <w:r w:rsidRPr="000A5BE3">
          <w:t>identifikacija</w:t>
        </w:r>
        <w:proofErr w:type="spellEnd"/>
        <w:r w:rsidRPr="000A5BE3">
          <w:t xml:space="preserve"> ključnih tveganj projekta in načrt za njihovo obvladovanje.</w:t>
        </w:r>
      </w:ins>
    </w:p>
    <w:p w14:paraId="136A4424" w14:textId="713C2115" w:rsidR="004431A4" w:rsidRPr="005F06BA" w:rsidRDefault="004431A4" w:rsidP="001F27A0">
      <w:pPr>
        <w:rPr>
          <w:ins w:id="213" w:author="Janika Gregorič Zečevič" w:date="2025-02-05T14:28:00Z"/>
          <w:rFonts w:eastAsiaTheme="majorEastAsia" w:cs="Arial"/>
          <w:b/>
          <w:i/>
          <w:sz w:val="24"/>
          <w:szCs w:val="24"/>
        </w:rPr>
      </w:pPr>
    </w:p>
    <w:p w14:paraId="407A274B" w14:textId="4D55BD37" w:rsidR="00BA6727" w:rsidRPr="005F06BA" w:rsidRDefault="00BA6727" w:rsidP="009D42D3">
      <w:pPr>
        <w:pStyle w:val="Naslov3"/>
      </w:pPr>
      <w:bookmarkStart w:id="214" w:name="_Toc191468162"/>
      <w:bookmarkStart w:id="215" w:name="_Toc191468584"/>
      <w:r w:rsidRPr="005F06BA">
        <w:t>PN</w:t>
      </w:r>
      <w:r w:rsidRPr="005F06BA">
        <w:rPr>
          <w:spacing w:val="-3"/>
        </w:rPr>
        <w:t xml:space="preserve"> </w:t>
      </w:r>
      <w:r w:rsidRPr="005F06BA">
        <w:t>2:</w:t>
      </w:r>
      <w:r w:rsidRPr="005F06BA">
        <w:rPr>
          <w:spacing w:val="-2"/>
        </w:rPr>
        <w:t xml:space="preserve"> </w:t>
      </w:r>
      <w:r w:rsidRPr="005F06BA">
        <w:t>Digitalna</w:t>
      </w:r>
      <w:r w:rsidRPr="005F06BA">
        <w:rPr>
          <w:spacing w:val="-2"/>
        </w:rPr>
        <w:t xml:space="preserve"> </w:t>
      </w:r>
      <w:r w:rsidRPr="005F06BA">
        <w:t>povezljivost</w:t>
      </w:r>
      <w:bookmarkEnd w:id="214"/>
      <w:bookmarkEnd w:id="215"/>
    </w:p>
    <w:p w14:paraId="29423F77" w14:textId="77777777" w:rsidR="00BA6727" w:rsidRPr="001F27A0" w:rsidRDefault="00BA6727" w:rsidP="001F27A0">
      <w:pPr>
        <w:pStyle w:val="Telobesedila"/>
        <w:tabs>
          <w:tab w:val="left" w:pos="266"/>
        </w:tabs>
        <w:ind w:left="0"/>
        <w:jc w:val="both"/>
        <w:rPr>
          <w:rFonts w:cs="Arial"/>
          <w:b/>
          <w:sz w:val="20"/>
          <w:szCs w:val="18"/>
        </w:rPr>
      </w:pPr>
    </w:p>
    <w:p w14:paraId="6D897C30"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4E6E33F9" w14:textId="77777777" w:rsidR="00BA6727" w:rsidRPr="000A5BE3" w:rsidRDefault="00BA6727" w:rsidP="001F27A0">
      <w:pPr>
        <w:tabs>
          <w:tab w:val="left" w:pos="266"/>
        </w:tabs>
        <w:jc w:val="both"/>
        <w:rPr>
          <w:rFonts w:cs="Arial"/>
          <w:i/>
          <w:szCs w:val="18"/>
        </w:rPr>
      </w:pPr>
      <w:r w:rsidRPr="000A5BE3">
        <w:rPr>
          <w:rFonts w:cs="Arial"/>
          <w:i/>
          <w:szCs w:val="18"/>
        </w:rPr>
        <w:t>a)</w:t>
      </w:r>
      <w:r w:rsidRPr="000A5BE3">
        <w:rPr>
          <w:rFonts w:cs="Arial"/>
          <w:i/>
          <w:spacing w:val="98"/>
          <w:szCs w:val="18"/>
        </w:rPr>
        <w:t xml:space="preserve"> </w:t>
      </w:r>
      <w:r w:rsidRPr="000A5BE3">
        <w:rPr>
          <w:rFonts w:cs="Arial"/>
          <w:i/>
          <w:szCs w:val="18"/>
        </w:rPr>
        <w:t>SC</w:t>
      </w:r>
      <w:r w:rsidRPr="000A5BE3">
        <w:rPr>
          <w:rFonts w:cs="Arial"/>
          <w:i/>
          <w:spacing w:val="-1"/>
          <w:szCs w:val="18"/>
        </w:rPr>
        <w:t xml:space="preserve"> </w:t>
      </w:r>
      <w:r w:rsidRPr="000A5BE3">
        <w:rPr>
          <w:rFonts w:cs="Arial"/>
          <w:i/>
          <w:szCs w:val="18"/>
        </w:rPr>
        <w:t>RSO1.5:</w:t>
      </w:r>
      <w:r w:rsidRPr="000A5BE3">
        <w:rPr>
          <w:rFonts w:cs="Arial"/>
          <w:i/>
          <w:spacing w:val="-2"/>
          <w:szCs w:val="18"/>
        </w:rPr>
        <w:t xml:space="preserve"> </w:t>
      </w:r>
      <w:r w:rsidRPr="000A5BE3">
        <w:rPr>
          <w:rFonts w:cs="Arial"/>
          <w:i/>
          <w:szCs w:val="18"/>
        </w:rPr>
        <w:t>Izboljšanje</w:t>
      </w:r>
      <w:r w:rsidRPr="000A5BE3">
        <w:rPr>
          <w:rFonts w:cs="Arial"/>
          <w:i/>
          <w:spacing w:val="-2"/>
          <w:szCs w:val="18"/>
        </w:rPr>
        <w:t xml:space="preserve"> </w:t>
      </w:r>
      <w:r w:rsidRPr="000A5BE3">
        <w:rPr>
          <w:rFonts w:cs="Arial"/>
          <w:i/>
          <w:szCs w:val="18"/>
        </w:rPr>
        <w:t>digitalne</w:t>
      </w:r>
      <w:r w:rsidRPr="000A5BE3">
        <w:rPr>
          <w:rFonts w:cs="Arial"/>
          <w:i/>
          <w:spacing w:val="-1"/>
          <w:szCs w:val="18"/>
        </w:rPr>
        <w:t xml:space="preserve"> </w:t>
      </w:r>
      <w:r w:rsidRPr="000A5BE3">
        <w:rPr>
          <w:rFonts w:cs="Arial"/>
          <w:i/>
          <w:szCs w:val="18"/>
        </w:rPr>
        <w:t>povezljivosti</w:t>
      </w:r>
    </w:p>
    <w:p w14:paraId="74CCBF14" w14:textId="77777777" w:rsidR="00BA6727" w:rsidRPr="001F27A0" w:rsidRDefault="00BA6727" w:rsidP="001F27A0">
      <w:pPr>
        <w:pStyle w:val="Telobesedila"/>
        <w:tabs>
          <w:tab w:val="left" w:pos="266"/>
        </w:tabs>
        <w:ind w:left="0"/>
        <w:jc w:val="both"/>
        <w:rPr>
          <w:rFonts w:cs="Arial"/>
          <w:i/>
          <w:sz w:val="20"/>
          <w:szCs w:val="18"/>
        </w:rPr>
      </w:pPr>
    </w:p>
    <w:p w14:paraId="6DCB6A7C" w14:textId="2C1EF00D" w:rsidR="00BA6727" w:rsidRPr="000A5BE3" w:rsidRDefault="00BA6727" w:rsidP="00CE1457">
      <w:pPr>
        <w:pStyle w:val="Naslov4"/>
        <w:numPr>
          <w:ilvl w:val="3"/>
          <w:numId w:val="133"/>
        </w:numPr>
        <w:rPr>
          <w:rFonts w:cs="Arial"/>
          <w:sz w:val="20"/>
          <w:szCs w:val="18"/>
        </w:rPr>
      </w:pPr>
      <w:bookmarkStart w:id="216" w:name="_Toc191468163"/>
      <w:bookmarkStart w:id="217" w:name="_Toc191468585"/>
      <w:r w:rsidRPr="000A5BE3">
        <w:rPr>
          <w:rFonts w:cs="Arial"/>
          <w:sz w:val="20"/>
          <w:szCs w:val="18"/>
        </w:rPr>
        <w:t>SC</w:t>
      </w:r>
      <w:r w:rsidRPr="000A5BE3">
        <w:rPr>
          <w:rFonts w:cs="Arial"/>
          <w:spacing w:val="-2"/>
          <w:sz w:val="20"/>
          <w:szCs w:val="18"/>
        </w:rPr>
        <w:t xml:space="preserve"> </w:t>
      </w:r>
      <w:r w:rsidRPr="000A5BE3">
        <w:rPr>
          <w:rFonts w:cs="Arial"/>
          <w:sz w:val="20"/>
          <w:szCs w:val="18"/>
        </w:rPr>
        <w:t>RSO1.5:</w:t>
      </w:r>
      <w:r w:rsidRPr="000A5BE3">
        <w:rPr>
          <w:rFonts w:cs="Arial"/>
          <w:spacing w:val="-1"/>
          <w:sz w:val="20"/>
          <w:szCs w:val="18"/>
        </w:rPr>
        <w:t xml:space="preserve"> </w:t>
      </w:r>
      <w:r w:rsidRPr="000A5BE3">
        <w:rPr>
          <w:rFonts w:cs="Arial"/>
          <w:sz w:val="20"/>
          <w:szCs w:val="18"/>
        </w:rPr>
        <w:t>Izboljšanje</w:t>
      </w:r>
      <w:r w:rsidRPr="000A5BE3">
        <w:rPr>
          <w:rFonts w:cs="Arial"/>
          <w:spacing w:val="-4"/>
          <w:sz w:val="20"/>
          <w:szCs w:val="18"/>
        </w:rPr>
        <w:t xml:space="preserve"> </w:t>
      </w:r>
      <w:r w:rsidRPr="000A5BE3">
        <w:rPr>
          <w:rFonts w:cs="Arial"/>
          <w:sz w:val="20"/>
          <w:szCs w:val="18"/>
        </w:rPr>
        <w:t>digitalne</w:t>
      </w:r>
      <w:r w:rsidRPr="000A5BE3">
        <w:rPr>
          <w:rFonts w:cs="Arial"/>
          <w:spacing w:val="-1"/>
          <w:sz w:val="20"/>
          <w:szCs w:val="18"/>
        </w:rPr>
        <w:t xml:space="preserve"> </w:t>
      </w:r>
      <w:r w:rsidRPr="000A5BE3">
        <w:rPr>
          <w:rFonts w:cs="Arial"/>
          <w:sz w:val="20"/>
          <w:szCs w:val="18"/>
        </w:rPr>
        <w:t>povezljivosti</w:t>
      </w:r>
      <w:bookmarkEnd w:id="216"/>
      <w:bookmarkEnd w:id="217"/>
    </w:p>
    <w:p w14:paraId="2FC0F994" w14:textId="77777777" w:rsidR="00BA6727" w:rsidRPr="001F27A0" w:rsidRDefault="00BA6727" w:rsidP="001F27A0">
      <w:pPr>
        <w:pStyle w:val="Telobesedila"/>
        <w:tabs>
          <w:tab w:val="left" w:pos="266"/>
        </w:tabs>
        <w:ind w:left="0"/>
        <w:jc w:val="both"/>
        <w:rPr>
          <w:rFonts w:cs="Arial"/>
          <w:b/>
          <w:i/>
          <w:sz w:val="20"/>
          <w:szCs w:val="16"/>
        </w:rPr>
      </w:pPr>
    </w:p>
    <w:p w14:paraId="19337736" w14:textId="77777777" w:rsidR="00BA6727" w:rsidRPr="00F26617" w:rsidRDefault="00BA6727" w:rsidP="00F26617">
      <w:pPr>
        <w:pStyle w:val="Brezrazmikov"/>
        <w:rPr>
          <w:b/>
          <w:bCs/>
          <w:u w:val="single"/>
        </w:rPr>
      </w:pPr>
      <w:bookmarkStart w:id="218" w:name="_Toc157408658"/>
      <w:r w:rsidRPr="00F26617">
        <w:rPr>
          <w:b/>
          <w:bCs/>
          <w:u w:val="single"/>
        </w:rPr>
        <w:t>Predvidene</w:t>
      </w:r>
      <w:r w:rsidRPr="00F26617">
        <w:rPr>
          <w:b/>
          <w:bCs/>
          <w:spacing w:val="-3"/>
          <w:u w:val="single"/>
        </w:rPr>
        <w:t xml:space="preserve"> </w:t>
      </w:r>
      <w:r w:rsidRPr="00F26617">
        <w:rPr>
          <w:b/>
          <w:bCs/>
          <w:u w:val="single"/>
        </w:rPr>
        <w:t>dejavnosti</w:t>
      </w:r>
      <w:bookmarkEnd w:id="218"/>
    </w:p>
    <w:p w14:paraId="6671214A" w14:textId="77777777" w:rsidR="00BA6727" w:rsidRPr="000A5BE3" w:rsidRDefault="00BA6727" w:rsidP="001F27A0">
      <w:pPr>
        <w:pStyle w:val="Telobesedila"/>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14:paraId="1D170973" w14:textId="77777777" w:rsidR="00BA6727" w:rsidRPr="000A5BE3" w:rsidRDefault="00BA6727" w:rsidP="001F27A0">
      <w:pPr>
        <w:pStyle w:val="Telobesedila"/>
        <w:tabs>
          <w:tab w:val="left" w:pos="266"/>
        </w:tabs>
        <w:ind w:left="0"/>
        <w:jc w:val="both"/>
        <w:rPr>
          <w:rFonts w:cs="Arial"/>
          <w:sz w:val="20"/>
          <w:szCs w:val="20"/>
        </w:rPr>
      </w:pPr>
    </w:p>
    <w:p w14:paraId="17D23408" w14:textId="77777777" w:rsidR="00BA6727" w:rsidRPr="000A5BE3" w:rsidRDefault="00BA6727" w:rsidP="001F27A0">
      <w:pPr>
        <w:pStyle w:val="Telobesedila"/>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14:paraId="7622D3AC" w14:textId="77777777" w:rsidR="00BA6727" w:rsidRPr="000A5BE3" w:rsidRDefault="00BA6727" w:rsidP="00AA18C2">
      <w:pPr>
        <w:pStyle w:val="Odstavekseznama"/>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14:paraId="311F533D" w14:textId="77777777" w:rsidR="00BA6727" w:rsidRPr="000A5BE3" w:rsidRDefault="00BA6727" w:rsidP="00AA18C2">
      <w:pPr>
        <w:pStyle w:val="Odstavekseznama"/>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t>za</w:t>
      </w:r>
      <w:r w:rsidRPr="000A5BE3">
        <w:rPr>
          <w:spacing w:val="-1"/>
        </w:rPr>
        <w:t xml:space="preserve"> </w:t>
      </w:r>
      <w:r w:rsidRPr="000A5BE3">
        <w:t>nemoten izobraževalni</w:t>
      </w:r>
      <w:r w:rsidRPr="000A5BE3">
        <w:rPr>
          <w:spacing w:val="-1"/>
        </w:rPr>
        <w:t xml:space="preserve"> </w:t>
      </w:r>
      <w:r w:rsidRPr="000A5BE3">
        <w:t>proces.</w:t>
      </w:r>
    </w:p>
    <w:p w14:paraId="19C9186A" w14:textId="77777777" w:rsidR="00BA6727" w:rsidRPr="000A5BE3" w:rsidRDefault="00BA6727" w:rsidP="001F27A0">
      <w:pPr>
        <w:pStyle w:val="Telobesedila"/>
        <w:tabs>
          <w:tab w:val="left" w:pos="266"/>
        </w:tabs>
        <w:ind w:left="0"/>
        <w:jc w:val="both"/>
        <w:rPr>
          <w:rFonts w:cs="Arial"/>
          <w:sz w:val="20"/>
          <w:szCs w:val="20"/>
        </w:rPr>
      </w:pPr>
    </w:p>
    <w:p w14:paraId="52BA5866" w14:textId="77777777" w:rsidR="00BA6727" w:rsidRPr="00F26617" w:rsidRDefault="00BA6727" w:rsidP="00F26617">
      <w:pPr>
        <w:pStyle w:val="Brezrazmikov"/>
        <w:rPr>
          <w:b/>
          <w:bCs/>
          <w:u w:val="single"/>
        </w:rPr>
      </w:pPr>
      <w:bookmarkStart w:id="219" w:name="_Toc157408659"/>
      <w:r w:rsidRPr="00F26617">
        <w:rPr>
          <w:b/>
          <w:bCs/>
          <w:u w:val="single"/>
        </w:rPr>
        <w:lastRenderedPageBreak/>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19"/>
    </w:p>
    <w:p w14:paraId="51DE1C3E" w14:textId="77777777"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14:paraId="50EE5289" w14:textId="77777777" w:rsidR="00BA6727" w:rsidRPr="000A5BE3" w:rsidRDefault="00BA6727" w:rsidP="001F27A0">
      <w:pPr>
        <w:pStyle w:val="Telobesedila"/>
        <w:tabs>
          <w:tab w:val="left" w:pos="266"/>
        </w:tabs>
        <w:ind w:left="0"/>
        <w:jc w:val="both"/>
        <w:rPr>
          <w:rFonts w:cs="Arial"/>
          <w:sz w:val="20"/>
          <w:szCs w:val="20"/>
        </w:rPr>
      </w:pPr>
    </w:p>
    <w:p w14:paraId="61E12DB4"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14:paraId="16A34DBA" w14:textId="77777777" w:rsidR="00BA6727" w:rsidRPr="000A5BE3" w:rsidRDefault="00BA6727" w:rsidP="001F27A0">
      <w:pPr>
        <w:pStyle w:val="Telobesedila"/>
        <w:tabs>
          <w:tab w:val="left" w:pos="266"/>
        </w:tabs>
        <w:ind w:left="0"/>
        <w:jc w:val="both"/>
        <w:rPr>
          <w:rFonts w:cs="Arial"/>
          <w:sz w:val="20"/>
          <w:szCs w:val="20"/>
        </w:rPr>
      </w:pPr>
    </w:p>
    <w:p w14:paraId="11E98B4D" w14:textId="77777777" w:rsidR="00BA6727" w:rsidRPr="00F26617" w:rsidRDefault="00BA6727" w:rsidP="00F26617">
      <w:pPr>
        <w:pStyle w:val="Brezrazmikov"/>
        <w:rPr>
          <w:b/>
          <w:bCs/>
          <w:u w:val="single"/>
        </w:rPr>
      </w:pPr>
      <w:bookmarkStart w:id="220" w:name="_Toc15740866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20"/>
    </w:p>
    <w:p w14:paraId="4791BB53"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14:paraId="3CCC3B64" w14:textId="77777777" w:rsidR="00BA6727" w:rsidRPr="000A5BE3" w:rsidRDefault="00BA6727" w:rsidP="001F27A0">
      <w:pPr>
        <w:pStyle w:val="Telobesedila"/>
        <w:tabs>
          <w:tab w:val="left" w:pos="266"/>
        </w:tabs>
        <w:ind w:left="0"/>
        <w:jc w:val="both"/>
        <w:rPr>
          <w:rFonts w:cs="Arial"/>
          <w:sz w:val="20"/>
          <w:szCs w:val="20"/>
        </w:rPr>
      </w:pPr>
    </w:p>
    <w:p w14:paraId="020F35D0" w14:textId="77777777" w:rsidR="00BA6727" w:rsidRDefault="00BA6727" w:rsidP="001F27A0">
      <w:pPr>
        <w:pStyle w:val="Telobesedila"/>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77751B05" w14:textId="77777777" w:rsidR="00F26617" w:rsidRPr="000A5BE3" w:rsidRDefault="00F26617" w:rsidP="001F27A0">
      <w:pPr>
        <w:pStyle w:val="Telobesedila"/>
        <w:tabs>
          <w:tab w:val="left" w:pos="266"/>
        </w:tabs>
        <w:ind w:left="0" w:right="120"/>
        <w:jc w:val="both"/>
        <w:rPr>
          <w:rFonts w:cs="Arial"/>
          <w:sz w:val="20"/>
          <w:szCs w:val="20"/>
        </w:rPr>
      </w:pPr>
    </w:p>
    <w:p w14:paraId="5D94CF0D" w14:textId="77777777" w:rsidR="00BA6727" w:rsidRPr="00F26617" w:rsidRDefault="00BA6727" w:rsidP="00F26617">
      <w:pPr>
        <w:pStyle w:val="Brezrazmikov"/>
        <w:rPr>
          <w:b/>
          <w:bCs/>
          <w:u w:val="single"/>
        </w:rPr>
      </w:pPr>
      <w:bookmarkStart w:id="221" w:name="_Toc15740866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21"/>
    </w:p>
    <w:p w14:paraId="30D80AE1" w14:textId="77777777" w:rsidR="00BA6727" w:rsidRPr="000A5BE3" w:rsidRDefault="00BA6727"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B261574" w14:textId="77777777" w:rsidR="00BA6727" w:rsidRPr="000A5BE3" w:rsidRDefault="00BA6727" w:rsidP="001F27A0">
      <w:pPr>
        <w:pStyle w:val="Telobesedila"/>
        <w:tabs>
          <w:tab w:val="left" w:pos="266"/>
        </w:tabs>
        <w:ind w:left="0"/>
        <w:jc w:val="both"/>
        <w:rPr>
          <w:rFonts w:cs="Arial"/>
          <w:sz w:val="20"/>
          <w:szCs w:val="20"/>
        </w:rPr>
      </w:pPr>
    </w:p>
    <w:p w14:paraId="2F11FA6E" w14:textId="77777777" w:rsidR="00BA6727" w:rsidRPr="00F26617" w:rsidRDefault="00BA6727" w:rsidP="00F26617">
      <w:pPr>
        <w:pStyle w:val="Brezrazmikov"/>
        <w:rPr>
          <w:b/>
          <w:bCs/>
          <w:u w:val="single"/>
        </w:rPr>
      </w:pPr>
      <w:bookmarkStart w:id="222" w:name="_Toc157408662"/>
      <w:r w:rsidRPr="00F26617">
        <w:rPr>
          <w:b/>
          <w:bCs/>
          <w:u w:val="single"/>
        </w:rPr>
        <w:t>Ugotavljanje</w:t>
      </w:r>
      <w:r w:rsidRPr="00F26617">
        <w:rPr>
          <w:b/>
          <w:bCs/>
          <w:spacing w:val="-5"/>
          <w:u w:val="single"/>
        </w:rPr>
        <w:t xml:space="preserve"> </w:t>
      </w:r>
      <w:r w:rsidRPr="00F26617">
        <w:rPr>
          <w:b/>
          <w:bCs/>
          <w:u w:val="single"/>
        </w:rPr>
        <w:t>upravičenosti</w:t>
      </w:r>
      <w:bookmarkEnd w:id="222"/>
    </w:p>
    <w:p w14:paraId="5FC10807" w14:textId="04AA2E74"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0B5DEBFB"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14:paraId="2D32C431" w14:textId="77777777" w:rsidR="00BA6727" w:rsidRPr="000A5BE3" w:rsidRDefault="00BA6727" w:rsidP="00AA18C2">
      <w:pPr>
        <w:pStyle w:val="Odstavekseznama"/>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14:paraId="0F9D54A2" w14:textId="77777777" w:rsidR="00BA6727" w:rsidRPr="000A5BE3" w:rsidRDefault="00BA6727" w:rsidP="00AA18C2">
      <w:pPr>
        <w:pStyle w:val="Odstavekseznama"/>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14:paraId="21C4939C"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14:paraId="0D5F8976" w14:textId="77777777" w:rsidR="00BA6727" w:rsidRPr="000A5BE3" w:rsidRDefault="00BA6727" w:rsidP="00AA18C2">
      <w:pPr>
        <w:pStyle w:val="Odstavekseznama"/>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14:paraId="6F822A11" w14:textId="77777777" w:rsidR="00BA6727" w:rsidRPr="000A5BE3" w:rsidRDefault="00BA6727" w:rsidP="00AA18C2">
      <w:pPr>
        <w:pStyle w:val="Odstavekseznama"/>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14:paraId="6F94D232" w14:textId="77777777" w:rsidR="00BA6727" w:rsidRPr="000A5BE3" w:rsidRDefault="00BA6727" w:rsidP="00AA18C2">
      <w:pPr>
        <w:pStyle w:val="Odstavekseznama"/>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14:paraId="3B50CA77" w14:textId="77777777" w:rsidR="00BA6727" w:rsidRPr="000A5BE3" w:rsidRDefault="00BA6727" w:rsidP="00AA18C2">
      <w:pPr>
        <w:pStyle w:val="Odstavekseznama"/>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14:paraId="25740C47" w14:textId="77777777" w:rsidR="00BA6727" w:rsidRPr="000A5BE3" w:rsidRDefault="00BA6727" w:rsidP="001F27A0">
      <w:pPr>
        <w:pStyle w:val="Telobesedila"/>
        <w:tabs>
          <w:tab w:val="left" w:pos="266"/>
        </w:tabs>
        <w:ind w:left="0"/>
        <w:jc w:val="both"/>
        <w:rPr>
          <w:rFonts w:cs="Arial"/>
          <w:sz w:val="20"/>
          <w:szCs w:val="20"/>
        </w:rPr>
      </w:pPr>
    </w:p>
    <w:p w14:paraId="7007B97C" w14:textId="77777777" w:rsidR="00BA6727" w:rsidRPr="00CE1457" w:rsidRDefault="00BA6727" w:rsidP="00CE1457">
      <w:pPr>
        <w:pStyle w:val="Brezrazmikov"/>
        <w:rPr>
          <w:b/>
          <w:bCs/>
          <w:u w:val="single"/>
        </w:rPr>
      </w:pPr>
      <w:bookmarkStart w:id="223" w:name="_Toc15740866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223"/>
    </w:p>
    <w:p w14:paraId="7363C500" w14:textId="493B7375" w:rsidR="00BA6727" w:rsidRPr="000A5BE3" w:rsidRDefault="00BA6727">
      <w:pPr>
        <w:pStyle w:val="Telobesedila"/>
        <w:tabs>
          <w:tab w:val="left" w:pos="426"/>
        </w:tabs>
        <w:ind w:left="0" w:right="116"/>
        <w:jc w:val="both"/>
        <w:rPr>
          <w:rFonts w:cs="Arial"/>
          <w:sz w:val="20"/>
          <w:szCs w:val="20"/>
        </w:rPr>
        <w:pPrChange w:id="224" w:author="Janika Gregorič Zečevič" w:date="2025-02-06T10:44:00Z">
          <w:pPr>
            <w:pStyle w:val="Telobesedila"/>
            <w:tabs>
              <w:tab w:val="left" w:pos="266"/>
            </w:tabs>
            <w:ind w:left="0" w:right="116"/>
            <w:jc w:val="both"/>
          </w:pPr>
        </w:pPrChange>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589940C" w14:textId="77777777" w:rsidR="00BA6727" w:rsidRPr="000A5BE3" w:rsidRDefault="00BA6727">
      <w:pPr>
        <w:pStyle w:val="Odstavekseznama"/>
        <w:numPr>
          <w:ilvl w:val="0"/>
          <w:numId w:val="12"/>
        </w:numPr>
        <w:pPrChange w:id="225" w:author="Janika Gregorič Zečevič" w:date="2025-02-06T10:44:00Z">
          <w:pPr>
            <w:pStyle w:val="Odstavekseznama"/>
            <w:numPr>
              <w:numId w:val="12"/>
            </w:numPr>
            <w:tabs>
              <w:tab w:val="left" w:pos="839"/>
            </w:tabs>
            <w:ind w:right="114" w:hanging="356"/>
          </w:pPr>
        </w:pPrChange>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1A0184BA" w14:textId="77777777" w:rsidR="00BA6727" w:rsidRPr="000A5BE3" w:rsidRDefault="00BA6727">
      <w:pPr>
        <w:pStyle w:val="Odstavekseznama"/>
        <w:numPr>
          <w:ilvl w:val="0"/>
          <w:numId w:val="12"/>
        </w:numPr>
        <w:pPrChange w:id="226" w:author="Janika Gregorič Zečevič" w:date="2025-02-06T10:44:00Z">
          <w:pPr>
            <w:pStyle w:val="Odstavekseznama"/>
            <w:numPr>
              <w:numId w:val="12"/>
            </w:numPr>
            <w:tabs>
              <w:tab w:val="left" w:pos="839"/>
            </w:tabs>
            <w:ind w:hanging="356"/>
          </w:pPr>
        </w:pPrChange>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474D8A6B" w14:textId="77777777" w:rsidR="00BA6727" w:rsidRPr="000A5BE3" w:rsidRDefault="00BA6727">
      <w:pPr>
        <w:pStyle w:val="Odstavekseznama"/>
        <w:numPr>
          <w:ilvl w:val="0"/>
          <w:numId w:val="12"/>
        </w:numPr>
        <w:pPrChange w:id="227" w:author="Janika Gregorič Zečevič" w:date="2025-02-06T10:44:00Z">
          <w:pPr>
            <w:pStyle w:val="Odstavekseznama"/>
            <w:numPr>
              <w:numId w:val="12"/>
            </w:numPr>
            <w:tabs>
              <w:tab w:val="left" w:pos="839"/>
            </w:tabs>
            <w:ind w:hanging="356"/>
          </w:pPr>
        </w:pPrChange>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14:paraId="04C40337" w14:textId="77777777" w:rsidR="00BA6727" w:rsidRPr="000A5BE3" w:rsidRDefault="00BA6727">
      <w:pPr>
        <w:pStyle w:val="Odstavekseznama"/>
        <w:numPr>
          <w:ilvl w:val="0"/>
          <w:numId w:val="12"/>
        </w:numPr>
        <w:pPrChange w:id="228" w:author="Janika Gregorič Zečevič" w:date="2025-02-06T10:44:00Z">
          <w:pPr>
            <w:pStyle w:val="Odstavekseznama"/>
            <w:numPr>
              <w:numId w:val="12"/>
            </w:numPr>
            <w:tabs>
              <w:tab w:val="left" w:pos="832"/>
            </w:tabs>
            <w:ind w:right="118" w:hanging="356"/>
          </w:pPr>
        </w:pPrChange>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14:paraId="6EBC0E5F" w14:textId="77777777" w:rsidR="00BA6727" w:rsidRPr="000A5BE3" w:rsidRDefault="00BA6727">
      <w:pPr>
        <w:pStyle w:val="Odstavekseznama"/>
        <w:numPr>
          <w:ilvl w:val="0"/>
          <w:numId w:val="12"/>
        </w:numPr>
        <w:rPr>
          <w:sz w:val="16"/>
        </w:rPr>
        <w:pPrChange w:id="229" w:author="Janika Gregorič Zečevič" w:date="2025-02-06T10:44:00Z">
          <w:pPr>
            <w:pStyle w:val="Odstavekseznama"/>
            <w:numPr>
              <w:numId w:val="12"/>
            </w:numPr>
            <w:tabs>
              <w:tab w:val="left" w:pos="832"/>
            </w:tabs>
            <w:ind w:hanging="356"/>
          </w:pPr>
        </w:pPrChange>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14:paraId="1EFA5455"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0C2E4EB4" w14:textId="1ED2160E" w:rsidR="00096889" w:rsidRPr="005F06BA" w:rsidRDefault="00630B0F" w:rsidP="00CE1457">
      <w:pPr>
        <w:pStyle w:val="Naslov2"/>
        <w:numPr>
          <w:ilvl w:val="1"/>
          <w:numId w:val="133"/>
        </w:numPr>
        <w:rPr>
          <w:rFonts w:cs="Arial"/>
        </w:rPr>
      </w:pPr>
      <w:bookmarkStart w:id="230" w:name="_Toc191468164"/>
      <w:bookmarkStart w:id="231" w:name="_Toc191468586"/>
      <w:r w:rsidRPr="005F06BA">
        <w:rPr>
          <w:rFonts w:cs="Arial"/>
        </w:rPr>
        <w:lastRenderedPageBreak/>
        <w:t>CILJ</w:t>
      </w:r>
      <w:r w:rsidRPr="005F06BA">
        <w:rPr>
          <w:rFonts w:cs="Arial"/>
          <w:spacing w:val="-3"/>
        </w:rPr>
        <w:t xml:space="preserve"> </w:t>
      </w:r>
      <w:r w:rsidRPr="005F06BA">
        <w:rPr>
          <w:rFonts w:cs="Arial"/>
        </w:rPr>
        <w:t>POLITIKE</w:t>
      </w:r>
      <w:r w:rsidRPr="005F06BA">
        <w:rPr>
          <w:rFonts w:cs="Arial"/>
          <w:spacing w:val="-3"/>
        </w:rPr>
        <w:t xml:space="preserve"> </w:t>
      </w:r>
      <w:r w:rsidRPr="005F06BA">
        <w:rPr>
          <w:rFonts w:cs="Arial"/>
        </w:rPr>
        <w:t>2</w:t>
      </w:r>
      <w:r w:rsidR="00B35105">
        <w:rPr>
          <w:rFonts w:cs="Arial"/>
        </w:rPr>
        <w:t xml:space="preserve">: </w:t>
      </w:r>
      <w:r w:rsidR="00B35105" w:rsidRP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230"/>
      <w:bookmarkEnd w:id="231"/>
    </w:p>
    <w:p w14:paraId="42CED4EA" w14:textId="77777777" w:rsidR="00096889" w:rsidRPr="005F06BA" w:rsidRDefault="00096889" w:rsidP="001F27A0">
      <w:pPr>
        <w:pStyle w:val="Telobesedila"/>
        <w:tabs>
          <w:tab w:val="left" w:pos="266"/>
        </w:tabs>
        <w:ind w:left="0"/>
        <w:jc w:val="both"/>
        <w:rPr>
          <w:rFonts w:cs="Arial"/>
          <w:b/>
          <w:i/>
          <w:sz w:val="23"/>
        </w:rPr>
      </w:pPr>
    </w:p>
    <w:p w14:paraId="13CAF1D9"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14:paraId="6BACC754" w14:textId="77777777" w:rsidR="00096889" w:rsidRPr="000A5BE3" w:rsidRDefault="00096889" w:rsidP="001F27A0">
      <w:pPr>
        <w:pStyle w:val="Telobesedila"/>
        <w:tabs>
          <w:tab w:val="left" w:pos="266"/>
        </w:tabs>
        <w:ind w:left="0"/>
        <w:jc w:val="both"/>
        <w:rPr>
          <w:rFonts w:cs="Arial"/>
          <w:sz w:val="20"/>
          <w:szCs w:val="20"/>
        </w:rPr>
      </w:pPr>
    </w:p>
    <w:p w14:paraId="5E67D5E1" w14:textId="77777777" w:rsidR="00096889" w:rsidRPr="005F06BA" w:rsidRDefault="00630B0F" w:rsidP="00AA18C2">
      <w:pPr>
        <w:pStyle w:val="Odstavekseznama"/>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14:paraId="5084F606" w14:textId="77777777" w:rsidR="00096889" w:rsidRPr="005F06BA" w:rsidRDefault="00630B0F" w:rsidP="00AA18C2">
      <w:pPr>
        <w:pStyle w:val="Odstavekseznama"/>
      </w:pPr>
      <w:r w:rsidRPr="005F06BA">
        <w:t>PN</w:t>
      </w:r>
      <w:r w:rsidRPr="005F06BA">
        <w:rPr>
          <w:spacing w:val="-1"/>
        </w:rPr>
        <w:t xml:space="preserve"> </w:t>
      </w:r>
      <w:r w:rsidRPr="005F06BA">
        <w:t>4: Trajnostna urbana</w:t>
      </w:r>
      <w:r w:rsidRPr="005F06BA">
        <w:rPr>
          <w:spacing w:val="-3"/>
        </w:rPr>
        <w:t xml:space="preserve"> </w:t>
      </w:r>
      <w:r w:rsidRPr="005F06BA">
        <w:t>mobilnost.</w:t>
      </w:r>
    </w:p>
    <w:p w14:paraId="17DF237E" w14:textId="77777777" w:rsidR="00096889" w:rsidRPr="001F27A0" w:rsidRDefault="00096889" w:rsidP="001F27A0">
      <w:pPr>
        <w:pStyle w:val="Telobesedila"/>
        <w:tabs>
          <w:tab w:val="left" w:pos="266"/>
        </w:tabs>
        <w:ind w:left="0"/>
        <w:jc w:val="both"/>
        <w:rPr>
          <w:rFonts w:cs="Arial"/>
          <w:i/>
          <w:sz w:val="20"/>
          <w:szCs w:val="20"/>
        </w:rPr>
      </w:pPr>
    </w:p>
    <w:p w14:paraId="66614E0C" w14:textId="5BAA18E2" w:rsidR="00096889" w:rsidRPr="005F06BA" w:rsidRDefault="00630B0F" w:rsidP="009D42D3">
      <w:pPr>
        <w:pStyle w:val="Naslov2"/>
        <w:numPr>
          <w:ilvl w:val="1"/>
          <w:numId w:val="133"/>
        </w:numPr>
      </w:pPr>
      <w:bookmarkStart w:id="232" w:name="_Toc191468165"/>
      <w:bookmarkStart w:id="233" w:name="_Toc191468587"/>
      <w:r w:rsidRPr="005F06BA">
        <w:t>PN</w:t>
      </w:r>
      <w:r w:rsidRPr="005F06BA">
        <w:rPr>
          <w:spacing w:val="-2"/>
        </w:rPr>
        <w:t xml:space="preserve"> </w:t>
      </w:r>
      <w:r w:rsidRPr="005F06BA">
        <w:t>3:</w:t>
      </w:r>
      <w:r w:rsidRPr="005F06BA">
        <w:rPr>
          <w:spacing w:val="-1"/>
        </w:rPr>
        <w:t xml:space="preserve"> </w:t>
      </w:r>
      <w:r w:rsidR="00130A30" w:rsidRPr="005F06BA">
        <w:rPr>
          <w:caps w:val="0"/>
        </w:rPr>
        <w:t>ZELENA</w:t>
      </w:r>
      <w:r w:rsidR="00130A30" w:rsidRPr="005F06BA">
        <w:rPr>
          <w:caps w:val="0"/>
          <w:spacing w:val="-2"/>
        </w:rPr>
        <w:t xml:space="preserve"> </w:t>
      </w:r>
      <w:r w:rsidR="00130A30" w:rsidRPr="005F06BA">
        <w:rPr>
          <w:caps w:val="0"/>
        </w:rPr>
        <w:t>PREOBRAZBA</w:t>
      </w:r>
      <w:r w:rsidR="00130A30" w:rsidRPr="005F06BA">
        <w:rPr>
          <w:caps w:val="0"/>
          <w:spacing w:val="-1"/>
        </w:rPr>
        <w:t xml:space="preserve"> </w:t>
      </w:r>
      <w:r w:rsidR="00130A30" w:rsidRPr="005F06BA">
        <w:rPr>
          <w:caps w:val="0"/>
        </w:rPr>
        <w:t>ZA</w:t>
      </w:r>
      <w:r w:rsidR="00130A30" w:rsidRPr="005F06BA">
        <w:rPr>
          <w:caps w:val="0"/>
          <w:spacing w:val="-2"/>
        </w:rPr>
        <w:t xml:space="preserve"> </w:t>
      </w:r>
      <w:r w:rsidR="00130A30" w:rsidRPr="005F06BA">
        <w:rPr>
          <w:caps w:val="0"/>
        </w:rPr>
        <w:t>PODNEBNO</w:t>
      </w:r>
      <w:r w:rsidR="00130A30" w:rsidRPr="005F06BA">
        <w:rPr>
          <w:caps w:val="0"/>
          <w:spacing w:val="-4"/>
        </w:rPr>
        <w:t xml:space="preserve"> </w:t>
      </w:r>
      <w:r w:rsidR="00130A30" w:rsidRPr="005F06BA">
        <w:rPr>
          <w:caps w:val="0"/>
        </w:rPr>
        <w:t>NEVTRALNOST</w:t>
      </w:r>
      <w:bookmarkEnd w:id="232"/>
      <w:bookmarkEnd w:id="233"/>
    </w:p>
    <w:p w14:paraId="3DFC01D2" w14:textId="77777777" w:rsidR="00096889" w:rsidRPr="001F27A0" w:rsidRDefault="00096889" w:rsidP="001F27A0">
      <w:pPr>
        <w:pStyle w:val="Telobesedila"/>
        <w:tabs>
          <w:tab w:val="left" w:pos="266"/>
        </w:tabs>
        <w:ind w:left="0"/>
        <w:jc w:val="both"/>
        <w:rPr>
          <w:rFonts w:cs="Arial"/>
          <w:b/>
          <w:sz w:val="20"/>
          <w:szCs w:val="18"/>
        </w:rPr>
      </w:pPr>
    </w:p>
    <w:p w14:paraId="07DE988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14:paraId="018D3DB8" w14:textId="77777777" w:rsidR="00096889" w:rsidRPr="000A5BE3" w:rsidRDefault="00630B0F" w:rsidP="00AA18C2">
      <w:pPr>
        <w:pStyle w:val="Odstavekseznama"/>
        <w:numPr>
          <w:ilvl w:val="0"/>
          <w:numId w:val="56"/>
        </w:numPr>
      </w:pPr>
      <w:r w:rsidRPr="000A5BE3">
        <w:t>SC</w:t>
      </w:r>
      <w:r w:rsidRPr="000A5BE3">
        <w:rPr>
          <w:spacing w:val="27"/>
        </w:rPr>
        <w:t xml:space="preserve"> </w:t>
      </w: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14:paraId="22857FCE"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14:paraId="7684D202" w14:textId="77777777" w:rsidR="00096889" w:rsidRPr="000A5BE3" w:rsidRDefault="00630B0F" w:rsidP="00AA18C2">
      <w:pPr>
        <w:pStyle w:val="Odstavekseznama"/>
        <w:numPr>
          <w:ilvl w:val="0"/>
          <w:numId w:val="56"/>
        </w:numPr>
      </w:pPr>
      <w:r w:rsidRPr="000A5BE3">
        <w:t>SC</w:t>
      </w:r>
      <w:r w:rsidRPr="000A5BE3">
        <w:rPr>
          <w:spacing w:val="42"/>
        </w:rPr>
        <w:t xml:space="preserve"> </w:t>
      </w:r>
      <w:r w:rsidRPr="000A5BE3">
        <w:t>RSO2.3:</w:t>
      </w:r>
      <w:r w:rsidRPr="000A5BE3">
        <w:rPr>
          <w:spacing w:val="41"/>
        </w:rPr>
        <w:t xml:space="preserve"> </w:t>
      </w:r>
      <w:r w:rsidRPr="000A5BE3">
        <w:t>Razvoj</w:t>
      </w:r>
      <w:r w:rsidRPr="000A5BE3">
        <w:rPr>
          <w:spacing w:val="42"/>
        </w:rPr>
        <w:t xml:space="preserve"> </w:t>
      </w:r>
      <w:r w:rsidRPr="000A5BE3">
        <w:t>pametnih</w:t>
      </w:r>
      <w:r w:rsidRPr="000A5BE3">
        <w:rPr>
          <w:spacing w:val="41"/>
        </w:rPr>
        <w:t xml:space="preserve"> </w:t>
      </w:r>
      <w:r w:rsidRPr="000A5BE3">
        <w:t>energetskih</w:t>
      </w:r>
      <w:r w:rsidRPr="000A5BE3">
        <w:rPr>
          <w:spacing w:val="42"/>
        </w:rPr>
        <w:t xml:space="preserve"> </w:t>
      </w:r>
      <w:r w:rsidRPr="000A5BE3">
        <w:t>sistemov,</w:t>
      </w:r>
      <w:r w:rsidRPr="000A5BE3">
        <w:rPr>
          <w:spacing w:val="41"/>
        </w:rPr>
        <w:t xml:space="preserve"> </w:t>
      </w:r>
      <w:r w:rsidRPr="000A5BE3">
        <w:t>omrežij</w:t>
      </w:r>
      <w:r w:rsidRPr="000A5BE3">
        <w:rPr>
          <w:spacing w:val="42"/>
        </w:rPr>
        <w:t xml:space="preserve"> </w:t>
      </w:r>
      <w:r w:rsidRPr="000A5BE3">
        <w:t>ter</w:t>
      </w:r>
      <w:r w:rsidRPr="000A5BE3">
        <w:rPr>
          <w:spacing w:val="41"/>
        </w:rPr>
        <w:t xml:space="preserve"> </w:t>
      </w:r>
      <w:r w:rsidRPr="000A5BE3">
        <w:t>hrambe</w:t>
      </w:r>
      <w:r w:rsidRPr="000A5BE3">
        <w:rPr>
          <w:spacing w:val="40"/>
        </w:rPr>
        <w:t xml:space="preserve"> </w:t>
      </w:r>
      <w:r w:rsidRPr="000A5BE3">
        <w:t>zunaj</w:t>
      </w:r>
      <w:r w:rsidRPr="000A5BE3">
        <w:rPr>
          <w:spacing w:val="-57"/>
        </w:rPr>
        <w:t xml:space="preserve"> </w:t>
      </w:r>
      <w:r w:rsidRPr="000A5BE3">
        <w:t>vseevropskega</w:t>
      </w:r>
      <w:r w:rsidRPr="000A5BE3">
        <w:rPr>
          <w:spacing w:val="-1"/>
        </w:rPr>
        <w:t xml:space="preserve"> </w:t>
      </w:r>
      <w:r w:rsidRPr="000A5BE3">
        <w:t>energetskega omrežja</w:t>
      </w:r>
      <w:r w:rsidRPr="000A5BE3">
        <w:rPr>
          <w:spacing w:val="2"/>
        </w:rPr>
        <w:t xml:space="preserve"> </w:t>
      </w:r>
      <w:r w:rsidRPr="000A5BE3">
        <w:t>(TEN-E)</w:t>
      </w:r>
    </w:p>
    <w:p w14:paraId="607989B4" w14:textId="77777777" w:rsidR="00096889" w:rsidRPr="000A5BE3" w:rsidRDefault="00630B0F" w:rsidP="00AA18C2">
      <w:pPr>
        <w:pStyle w:val="Odstavekseznama"/>
        <w:numPr>
          <w:ilvl w:val="0"/>
          <w:numId w:val="56"/>
        </w:numPr>
      </w:pPr>
      <w:r w:rsidRPr="000A5BE3">
        <w:t>SC</w:t>
      </w:r>
      <w:r w:rsidRPr="000A5BE3">
        <w:rPr>
          <w:spacing w:val="11"/>
        </w:rPr>
        <w:t xml:space="preserve"> </w:t>
      </w: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14:paraId="31A4A113" w14:textId="77777777" w:rsidR="00096889" w:rsidRPr="000A5BE3" w:rsidRDefault="00630B0F" w:rsidP="00AA18C2">
      <w:pPr>
        <w:pStyle w:val="Odstavekseznama"/>
        <w:numPr>
          <w:ilvl w:val="0"/>
          <w:numId w:val="56"/>
        </w:numPr>
      </w:pPr>
      <w:r w:rsidRPr="000A5BE3">
        <w:t>SC</w:t>
      </w:r>
      <w:r w:rsidRPr="000A5BE3">
        <w:rPr>
          <w:spacing w:val="33"/>
        </w:rPr>
        <w:t xml:space="preserve"> </w:t>
      </w: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14:paraId="13C411D9" w14:textId="77777777" w:rsidR="00096889" w:rsidRPr="000A5BE3" w:rsidRDefault="00630B0F" w:rsidP="00AA18C2">
      <w:pPr>
        <w:pStyle w:val="Odstavekseznama"/>
        <w:numPr>
          <w:ilvl w:val="0"/>
          <w:numId w:val="56"/>
        </w:numPr>
      </w:pPr>
      <w:r w:rsidRPr="000A5BE3">
        <w:t>SC</w:t>
      </w:r>
      <w:r w:rsidRPr="000A5BE3">
        <w:rPr>
          <w:spacing w:val="-1"/>
        </w:rPr>
        <w:t xml:space="preserve"> </w:t>
      </w: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14:paraId="63ED714B" w14:textId="77777777" w:rsidR="00096889" w:rsidRPr="000A5BE3" w:rsidRDefault="00630B0F" w:rsidP="00AA18C2">
      <w:pPr>
        <w:pStyle w:val="Odstavekseznama"/>
        <w:numPr>
          <w:ilvl w:val="0"/>
          <w:numId w:val="56"/>
        </w:numPr>
      </w:pPr>
      <w:r w:rsidRPr="000A5BE3">
        <w:t>SC</w:t>
      </w:r>
      <w:r w:rsidRPr="000A5BE3">
        <w:rPr>
          <w:spacing w:val="45"/>
        </w:rPr>
        <w:t xml:space="preserve"> </w:t>
      </w: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p>
    <w:p w14:paraId="272044AE" w14:textId="77777777" w:rsidR="00096889" w:rsidRPr="000A5BE3" w:rsidRDefault="00096889" w:rsidP="001F27A0">
      <w:pPr>
        <w:pStyle w:val="Telobesedila"/>
        <w:tabs>
          <w:tab w:val="left" w:pos="266"/>
        </w:tabs>
        <w:ind w:left="0"/>
        <w:jc w:val="both"/>
        <w:rPr>
          <w:rFonts w:cs="Arial"/>
          <w:i/>
          <w:sz w:val="20"/>
          <w:szCs w:val="20"/>
        </w:rPr>
      </w:pPr>
    </w:p>
    <w:p w14:paraId="1BF799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p w14:paraId="16CD683C" w14:textId="77777777" w:rsidR="00096889" w:rsidRPr="005F06BA" w:rsidRDefault="00096889" w:rsidP="001F27A0">
      <w:pPr>
        <w:pStyle w:val="Telobesedila"/>
        <w:tabs>
          <w:tab w:val="left" w:pos="266"/>
        </w:tabs>
        <w:ind w:left="0"/>
        <w:jc w:val="both"/>
        <w:rPr>
          <w:rFonts w:cs="Arial"/>
          <w:sz w:val="20"/>
        </w:rPr>
      </w:pPr>
    </w:p>
    <w:p w14:paraId="06F8F196" w14:textId="5F12AC0F" w:rsidR="00096889" w:rsidRPr="00B35105" w:rsidRDefault="00630B0F" w:rsidP="00B35105">
      <w:pPr>
        <w:pStyle w:val="Naslov3"/>
      </w:pPr>
      <w:bookmarkStart w:id="234" w:name="_Toc191468166"/>
      <w:bookmarkStart w:id="235" w:name="_Toc191468588"/>
      <w:r w:rsidRPr="00B35105">
        <w:t>SC RSO2.1: Spodbujanje energetske učinkovitosti in zmanjšanje emisij toplogrednih plinov</w:t>
      </w:r>
      <w:bookmarkEnd w:id="234"/>
      <w:bookmarkEnd w:id="235"/>
    </w:p>
    <w:p w14:paraId="1758C2C3" w14:textId="77777777" w:rsidR="00096889" w:rsidRPr="000A5BE3" w:rsidRDefault="00096889" w:rsidP="001F27A0">
      <w:pPr>
        <w:pStyle w:val="Telobesedila"/>
        <w:tabs>
          <w:tab w:val="left" w:pos="266"/>
        </w:tabs>
        <w:ind w:left="0"/>
        <w:jc w:val="both"/>
        <w:rPr>
          <w:rFonts w:cs="Arial"/>
          <w:b/>
          <w:i/>
          <w:sz w:val="20"/>
          <w:szCs w:val="16"/>
        </w:rPr>
      </w:pPr>
    </w:p>
    <w:p w14:paraId="43348051" w14:textId="77777777" w:rsidR="00096889" w:rsidRPr="005F658B" w:rsidRDefault="00630B0F" w:rsidP="005F658B">
      <w:pPr>
        <w:pStyle w:val="Brezrazmikov"/>
        <w:rPr>
          <w:b/>
          <w:bCs/>
          <w:u w:val="single"/>
        </w:rPr>
      </w:pPr>
      <w:bookmarkStart w:id="236" w:name="_Toc157408667"/>
      <w:r w:rsidRPr="005F658B">
        <w:rPr>
          <w:b/>
          <w:bCs/>
          <w:u w:val="single"/>
        </w:rPr>
        <w:t>Predvidene</w:t>
      </w:r>
      <w:r w:rsidRPr="005F658B">
        <w:rPr>
          <w:b/>
          <w:bCs/>
          <w:spacing w:val="-3"/>
          <w:u w:val="single"/>
        </w:rPr>
        <w:t xml:space="preserve"> </w:t>
      </w:r>
      <w:r w:rsidRPr="005F658B">
        <w:rPr>
          <w:b/>
          <w:bCs/>
          <w:u w:val="single"/>
        </w:rPr>
        <w:t>dejavnosti</w:t>
      </w:r>
      <w:bookmarkEnd w:id="236"/>
    </w:p>
    <w:p w14:paraId="502B7639"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14:paraId="2E633788" w14:textId="77777777" w:rsidR="00096889" w:rsidRPr="000A5BE3" w:rsidRDefault="00096889" w:rsidP="001F27A0">
      <w:pPr>
        <w:pStyle w:val="Telobesedila"/>
        <w:tabs>
          <w:tab w:val="left" w:pos="266"/>
        </w:tabs>
        <w:ind w:left="0"/>
        <w:jc w:val="both"/>
        <w:rPr>
          <w:rFonts w:cs="Arial"/>
          <w:sz w:val="20"/>
          <w:szCs w:val="20"/>
        </w:rPr>
      </w:pPr>
    </w:p>
    <w:p w14:paraId="2F563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9EA5ADF" w14:textId="2BE8D65E" w:rsidR="00096889" w:rsidRPr="000A5BE3" w:rsidRDefault="00630B0F" w:rsidP="38370D1E">
      <w:pPr>
        <w:pStyle w:val="Odstavekseznama"/>
      </w:pPr>
      <w:r w:rsidRPr="000A5BE3">
        <w:t>ukrepi energetskih prenov stavb (tudi javnih) z upoštevanjem trajnostne gradnje ter</w:t>
      </w:r>
      <w:r w:rsidRPr="000A5BE3">
        <w:rPr>
          <w:spacing w:val="1"/>
        </w:rPr>
        <w:t xml:space="preserve"> </w:t>
      </w:r>
      <w:r w:rsidRPr="000A5BE3">
        <w:t>naprednim upravljanjem sistemov v in na stavbah (tudi javnih), kar vključuje celovite</w:t>
      </w:r>
      <w:r w:rsidRPr="000A5BE3">
        <w:rPr>
          <w:spacing w:val="1"/>
        </w:rPr>
        <w:t xml:space="preserve"> </w:t>
      </w:r>
      <w:r w:rsidRPr="000A5BE3">
        <w:t>energetske</w:t>
      </w:r>
      <w:r w:rsidRPr="000A5BE3">
        <w:rPr>
          <w:spacing w:val="1"/>
        </w:rPr>
        <w:t xml:space="preserve"> </w:t>
      </w:r>
      <w:r w:rsidRPr="000A5BE3">
        <w:t>prenove</w:t>
      </w:r>
      <w:r w:rsidRPr="000A5BE3">
        <w:rPr>
          <w:spacing w:val="1"/>
        </w:rPr>
        <w:t xml:space="preserve"> </w:t>
      </w:r>
      <w:r w:rsidRPr="000A5BE3">
        <w:t>stavb</w:t>
      </w:r>
      <w:r w:rsidRPr="000A5BE3">
        <w:rPr>
          <w:spacing w:val="1"/>
        </w:rPr>
        <w:t xml:space="preserve"> </w:t>
      </w:r>
      <w:r w:rsidRPr="000A5BE3">
        <w:t>javnega</w:t>
      </w:r>
      <w:r w:rsidRPr="000A5BE3">
        <w:rPr>
          <w:spacing w:val="1"/>
        </w:rPr>
        <w:t xml:space="preserve"> </w:t>
      </w:r>
      <w:r w:rsidRPr="000A5BE3">
        <w:t>sektorja</w:t>
      </w:r>
      <w:ins w:id="237" w:author="Milena Burgar" w:date="2025-02-28T08:30:00Z">
        <w:r w:rsidR="3ABBBE9B" w:rsidRPr="000A5BE3">
          <w:t>, postopna celovita energetska prenova stavb v gospodarstvu (za poslovne subjekte)</w:t>
        </w:r>
      </w:ins>
      <w:r w:rsidRPr="000A5BE3">
        <w:rPr>
          <w:spacing w:val="1"/>
        </w:rPr>
        <w:t xml:space="preserve"> </w:t>
      </w:r>
      <w:r w:rsidRPr="000A5BE3">
        <w:t>in</w:t>
      </w:r>
      <w:r w:rsidRPr="000A5BE3">
        <w:rPr>
          <w:spacing w:val="1"/>
        </w:rPr>
        <w:t xml:space="preserve"> </w:t>
      </w:r>
      <w:r w:rsidRPr="000A5BE3">
        <w:t>zasebnega</w:t>
      </w:r>
      <w:r w:rsidRPr="000A5BE3">
        <w:rPr>
          <w:spacing w:val="1"/>
        </w:rPr>
        <w:t xml:space="preserve"> </w:t>
      </w:r>
      <w:r w:rsidRPr="000A5BE3">
        <w:t>storitvenega</w:t>
      </w:r>
      <w:r w:rsidRPr="000A5BE3">
        <w:rPr>
          <w:spacing w:val="1"/>
        </w:rPr>
        <w:t xml:space="preserve"> </w:t>
      </w:r>
      <w:r w:rsidRPr="000A5BE3">
        <w:t>sektorja</w:t>
      </w:r>
      <w:r w:rsidRPr="000A5BE3">
        <w:rPr>
          <w:spacing w:val="1"/>
        </w:rPr>
        <w:t xml:space="preserve"> </w:t>
      </w:r>
      <w:r w:rsidRPr="000A5BE3">
        <w:t>ter</w:t>
      </w:r>
      <w:r w:rsidRPr="000A5BE3">
        <w:rPr>
          <w:spacing w:val="1"/>
        </w:rPr>
        <w:t xml:space="preserve"> </w:t>
      </w:r>
      <w:r w:rsidRPr="000A5BE3">
        <w:t>spodbujanje</w:t>
      </w:r>
      <w:r w:rsidRPr="000A5BE3">
        <w:rPr>
          <w:spacing w:val="-2"/>
        </w:rPr>
        <w:t xml:space="preserve"> </w:t>
      </w:r>
      <w:r w:rsidRPr="000A5BE3">
        <w:t>energetske prenove</w:t>
      </w:r>
      <w:r w:rsidRPr="000A5BE3">
        <w:rPr>
          <w:spacing w:val="-1"/>
        </w:rPr>
        <w:t xml:space="preserve"> </w:t>
      </w:r>
      <w:r w:rsidRPr="000A5BE3">
        <w:t>zasebnih večstanovanjskih</w:t>
      </w:r>
      <w:r w:rsidRPr="000A5BE3">
        <w:rPr>
          <w:spacing w:val="-1"/>
        </w:rPr>
        <w:t xml:space="preserve"> </w:t>
      </w:r>
      <w:r w:rsidRPr="000A5BE3">
        <w:t>stavb</w:t>
      </w:r>
      <w:r w:rsidR="000C6DB9" w:rsidRPr="000A5BE3">
        <w:t xml:space="preserve"> v skladu s Celovitim nacionalnim energetskim in podnebnim načrtom </w:t>
      </w:r>
      <w:r w:rsidR="000C6DB9" w:rsidRPr="38370D1E">
        <w:t>Republike Slovenije (v nadaljnjem besedilu: NEPN) in Državno dolgoročno strategijo energetske prenove stavb do leta 2050 (v nadaljnjem besedilu: DSEPS 2050)</w:t>
      </w:r>
      <w:r w:rsidRPr="000A5BE3">
        <w:rPr>
          <w:szCs w:val="20"/>
        </w:rPr>
        <w:t>,</w:t>
      </w:r>
    </w:p>
    <w:p w14:paraId="4EACDA87" w14:textId="77777777" w:rsidR="00096889" w:rsidRDefault="00630B0F" w:rsidP="00AA18C2">
      <w:pPr>
        <w:pStyle w:val="Odstavekseznama"/>
        <w:numPr>
          <w:ilvl w:val="0"/>
          <w:numId w:val="55"/>
        </w:numPr>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14:paraId="2B5C4E81" w14:textId="77777777" w:rsidR="001F27A0" w:rsidRPr="000A5BE3" w:rsidRDefault="001F27A0" w:rsidP="001F27A0"/>
    <w:p w14:paraId="688EF55D" w14:textId="77777777" w:rsidR="00096889" w:rsidRPr="005F658B" w:rsidRDefault="00630B0F" w:rsidP="005F658B">
      <w:pPr>
        <w:pStyle w:val="Brezrazmikov"/>
        <w:rPr>
          <w:b/>
          <w:bCs/>
          <w:u w:val="single"/>
        </w:rPr>
      </w:pPr>
      <w:bookmarkStart w:id="238" w:name="_Toc157408668"/>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238"/>
    </w:p>
    <w:p w14:paraId="4F67F136" w14:textId="6C49ED30" w:rsidR="00096889" w:rsidRPr="000A5BE3" w:rsidRDefault="00630B0F" w:rsidP="38370D1E">
      <w:pPr>
        <w:pStyle w:val="Telobesedila"/>
        <w:tabs>
          <w:tab w:val="left" w:pos="266"/>
        </w:tabs>
        <w:ind w:left="0" w:right="116"/>
        <w:jc w:val="both"/>
        <w:rPr>
          <w:ins w:id="239" w:author="Milena Burgar" w:date="2025-02-28T08:32:00Z"/>
          <w:rFonts w:eastAsia="Arial" w:cs="Arial"/>
          <w:sz w:val="22"/>
          <w:szCs w:val="22"/>
          <w:rPrChange w:id="240" w:author="Janika Gregorič Zečevič" w:date="2025-03-03T07:51:00Z">
            <w:rPr>
              <w:ins w:id="241" w:author="Milena Burgar" w:date="2025-02-28T08:32:00Z"/>
              <w:rFonts w:cs="Arial"/>
              <w:sz w:val="20"/>
              <w:szCs w:val="20"/>
            </w:rPr>
          </w:rPrChange>
        </w:rPr>
      </w:pPr>
      <w:r w:rsidRPr="000A5BE3">
        <w:rPr>
          <w:rFonts w:cs="Arial"/>
          <w:sz w:val="20"/>
          <w:szCs w:val="20"/>
        </w:rPr>
        <w:t>Ciljne skupine specifičnega cilja so podjetja, javni sektor, lokalne skupnosti, gospodinjstva,</w:t>
      </w:r>
      <w:r w:rsidRPr="000A5BE3">
        <w:rPr>
          <w:rFonts w:cs="Arial"/>
          <w:spacing w:val="1"/>
          <w:sz w:val="20"/>
          <w:szCs w:val="20"/>
        </w:rPr>
        <w:t xml:space="preserve"> </w:t>
      </w:r>
      <w:r w:rsidRPr="000A5BE3">
        <w:rPr>
          <w:rFonts w:cs="Arial"/>
          <w:sz w:val="20"/>
          <w:szCs w:val="20"/>
        </w:rPr>
        <w:t>gospodinjstva</w:t>
      </w:r>
      <w:r w:rsidRPr="000A5BE3">
        <w:rPr>
          <w:rFonts w:cs="Arial"/>
          <w:spacing w:val="-2"/>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nizkimi</w:t>
      </w:r>
      <w:r w:rsidRPr="000A5BE3">
        <w:rPr>
          <w:rFonts w:cs="Arial"/>
          <w:spacing w:val="-2"/>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izvajalci pogodbenega</w:t>
      </w:r>
      <w:r w:rsidRPr="000A5BE3">
        <w:rPr>
          <w:rFonts w:cs="Arial"/>
          <w:spacing w:val="-1"/>
          <w:sz w:val="20"/>
          <w:szCs w:val="20"/>
        </w:rPr>
        <w:t xml:space="preserve"> </w:t>
      </w:r>
      <w:r w:rsidRPr="000A5BE3">
        <w:rPr>
          <w:rFonts w:cs="Arial"/>
          <w:sz w:val="20"/>
          <w:szCs w:val="20"/>
        </w:rPr>
        <w:t>zagotavljanja</w:t>
      </w:r>
      <w:r w:rsidRPr="000A5BE3">
        <w:rPr>
          <w:rFonts w:cs="Arial"/>
          <w:spacing w:val="-2"/>
          <w:sz w:val="20"/>
          <w:szCs w:val="20"/>
        </w:rPr>
        <w:t xml:space="preserve"> </w:t>
      </w:r>
      <w:r w:rsidRPr="000A5BE3">
        <w:rPr>
          <w:rFonts w:cs="Arial"/>
          <w:sz w:val="20"/>
          <w:szCs w:val="20"/>
        </w:rPr>
        <w:t>prihrankov</w:t>
      </w:r>
      <w:ins w:id="242" w:author="Milena Burgar" w:date="2025-02-28T08:32:00Z">
        <w:r w:rsidR="52CCC553" w:rsidRPr="38370D1E">
          <w:rPr>
            <w:rFonts w:eastAsia="Arial" w:cs="Arial"/>
            <w:sz w:val="20"/>
            <w:szCs w:val="20"/>
            <w:rPrChange w:id="243" w:author="Janika Gregorič Zečevič" w:date="2025-03-03T07:52:00Z">
              <w:rPr>
                <w:rFonts w:cs="Arial"/>
                <w:sz w:val="20"/>
                <w:szCs w:val="20"/>
              </w:rPr>
            </w:rPrChange>
          </w:rPr>
          <w:t xml:space="preserve"> </w:t>
        </w:r>
        <w:r w:rsidR="52CCC553" w:rsidRPr="38370D1E">
          <w:rPr>
            <w:rFonts w:eastAsia="Arial" w:cs="Arial"/>
            <w:sz w:val="20"/>
            <w:szCs w:val="20"/>
            <w:rPrChange w:id="244" w:author="Janika Gregorič Zečevič" w:date="2025-03-03T07:51:00Z">
              <w:rPr>
                <w:rFonts w:ascii="Times New Roman" w:hAnsi="Times New Roman"/>
                <w:sz w:val="22"/>
                <w:szCs w:val="22"/>
              </w:rPr>
            </w:rPrChange>
          </w:rPr>
          <w:t xml:space="preserve">in </w:t>
        </w:r>
        <w:r w:rsidR="52CCC553" w:rsidRPr="38370D1E">
          <w:rPr>
            <w:rFonts w:eastAsia="Arial" w:cs="Arial"/>
            <w:color w:val="000000" w:themeColor="text1"/>
            <w:sz w:val="20"/>
            <w:szCs w:val="20"/>
            <w:rPrChange w:id="245" w:author="Janika Gregorič Zečevič" w:date="2025-03-03T07:51:00Z">
              <w:rPr>
                <w:rFonts w:ascii="Times New Roman" w:hAnsi="Times New Roman"/>
                <w:color w:val="000000" w:themeColor="text1"/>
                <w:sz w:val="22"/>
                <w:szCs w:val="22"/>
              </w:rPr>
            </w:rPrChange>
          </w:rPr>
          <w:t xml:space="preserve">poslovni subjekti (pravne ali fizične osebe, ki opravljajo gospodarsko dejavnost, ne glede na njihovo obliko, razen njihovih podružnic v tujini, </w:t>
        </w:r>
        <w:r w:rsidR="52CCC553" w:rsidRPr="38370D1E">
          <w:rPr>
            <w:rFonts w:eastAsia="Arial" w:cs="Arial"/>
            <w:color w:val="000000" w:themeColor="text1"/>
            <w:sz w:val="20"/>
            <w:szCs w:val="20"/>
            <w:rPrChange w:id="246" w:author="Janika Gregorič Zečevič" w:date="2025-03-03T07:51:00Z">
              <w:rPr>
                <w:rFonts w:ascii="Times New Roman" w:hAnsi="Times New Roman"/>
                <w:color w:val="000000" w:themeColor="text1"/>
                <w:sz w:val="22"/>
                <w:szCs w:val="22"/>
              </w:rPr>
            </w:rPrChange>
          </w:rPr>
          <w:lastRenderedPageBreak/>
          <w:t>in ki so hkrati lastniki ali solastniki stavb na/v katerih se izvajajo ukrepi)</w:t>
        </w:r>
      </w:ins>
      <w:r w:rsidRPr="38370D1E">
        <w:rPr>
          <w:rFonts w:eastAsia="Arial" w:cs="Arial"/>
          <w:sz w:val="20"/>
          <w:szCs w:val="20"/>
          <w:rPrChange w:id="247" w:author="Janika Gregorič Zečevič" w:date="2025-03-03T07:51:00Z">
            <w:rPr>
              <w:rFonts w:cs="Arial"/>
              <w:sz w:val="20"/>
              <w:szCs w:val="20"/>
            </w:rPr>
          </w:rPrChange>
        </w:rPr>
        <w:t>.</w:t>
      </w:r>
    </w:p>
    <w:p w14:paraId="45542354" w14:textId="1133C371" w:rsidR="38370D1E" w:rsidRDefault="38370D1E" w:rsidP="38370D1E">
      <w:pPr>
        <w:pStyle w:val="Telobesedila"/>
        <w:tabs>
          <w:tab w:val="left" w:pos="266"/>
        </w:tabs>
        <w:ind w:left="0" w:right="116"/>
        <w:jc w:val="both"/>
        <w:rPr>
          <w:rFonts w:cs="Arial"/>
          <w:sz w:val="20"/>
          <w:szCs w:val="20"/>
        </w:rPr>
      </w:pPr>
    </w:p>
    <w:p w14:paraId="73F1CA3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14:paraId="1DE68927" w14:textId="77777777" w:rsidR="00096889" w:rsidRPr="000A5BE3" w:rsidRDefault="00096889" w:rsidP="001F27A0">
      <w:pPr>
        <w:pStyle w:val="Telobesedila"/>
        <w:tabs>
          <w:tab w:val="left" w:pos="266"/>
        </w:tabs>
        <w:ind w:left="0"/>
        <w:jc w:val="both"/>
        <w:rPr>
          <w:rFonts w:cs="Arial"/>
          <w:sz w:val="20"/>
          <w:szCs w:val="20"/>
        </w:rPr>
      </w:pPr>
    </w:p>
    <w:p w14:paraId="30285E6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7BB83D2" w14:textId="77777777" w:rsidR="00096889" w:rsidRPr="000A5BE3" w:rsidRDefault="00630B0F" w:rsidP="001F27A0">
      <w:pPr>
        <w:pStyle w:val="Telobesedila"/>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14:paraId="0FBCCB4F" w14:textId="77777777" w:rsidR="00096889" w:rsidRPr="000A5BE3" w:rsidRDefault="00096889" w:rsidP="001F27A0">
      <w:pPr>
        <w:pStyle w:val="Telobesedila"/>
        <w:tabs>
          <w:tab w:val="left" w:pos="266"/>
        </w:tabs>
        <w:ind w:left="0"/>
        <w:jc w:val="both"/>
        <w:rPr>
          <w:rFonts w:cs="Arial"/>
          <w:sz w:val="20"/>
          <w:szCs w:val="20"/>
        </w:rPr>
      </w:pPr>
    </w:p>
    <w:p w14:paraId="58D05C21" w14:textId="7F85F5D6"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C6B544D" w14:textId="77777777" w:rsidR="00096889" w:rsidRPr="000A5BE3" w:rsidRDefault="00096889" w:rsidP="001F27A0">
      <w:pPr>
        <w:pStyle w:val="Telobesedila"/>
        <w:tabs>
          <w:tab w:val="left" w:pos="266"/>
        </w:tabs>
        <w:ind w:left="0"/>
        <w:jc w:val="both"/>
        <w:rPr>
          <w:rFonts w:cs="Arial"/>
          <w:sz w:val="20"/>
          <w:szCs w:val="20"/>
        </w:rPr>
      </w:pPr>
    </w:p>
    <w:p w14:paraId="4C8DE08B" w14:textId="77777777" w:rsidR="00096889" w:rsidRPr="005F658B" w:rsidRDefault="00630B0F" w:rsidP="005F658B">
      <w:pPr>
        <w:pStyle w:val="Brezrazmikov"/>
        <w:rPr>
          <w:b/>
          <w:bCs/>
          <w:u w:val="single"/>
        </w:rPr>
      </w:pPr>
      <w:bookmarkStart w:id="248" w:name="_Toc157408669"/>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248"/>
    </w:p>
    <w:p w14:paraId="79EC14C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0E5FFCA" w14:textId="77777777" w:rsidR="00096889" w:rsidRPr="000A5BE3" w:rsidRDefault="00096889" w:rsidP="001F27A0">
      <w:pPr>
        <w:pStyle w:val="Telobesedila"/>
        <w:tabs>
          <w:tab w:val="left" w:pos="266"/>
        </w:tabs>
        <w:ind w:left="0"/>
        <w:jc w:val="both"/>
        <w:rPr>
          <w:rFonts w:cs="Arial"/>
          <w:sz w:val="20"/>
          <w:szCs w:val="20"/>
        </w:rPr>
      </w:pPr>
    </w:p>
    <w:p w14:paraId="4292DEFF" w14:textId="77777777" w:rsidR="00096889" w:rsidRPr="005F658B" w:rsidRDefault="00630B0F" w:rsidP="005F658B">
      <w:pPr>
        <w:pStyle w:val="Brezrazmikov"/>
        <w:rPr>
          <w:b/>
          <w:bCs/>
          <w:u w:val="single"/>
        </w:rPr>
      </w:pPr>
      <w:bookmarkStart w:id="249" w:name="_Toc157408670"/>
      <w:r w:rsidRPr="005F658B">
        <w:rPr>
          <w:b/>
          <w:bCs/>
          <w:u w:val="single"/>
        </w:rPr>
        <w:t>Ugotavljanje</w:t>
      </w:r>
      <w:r w:rsidRPr="005F658B">
        <w:rPr>
          <w:b/>
          <w:bCs/>
          <w:spacing w:val="-5"/>
          <w:u w:val="single"/>
        </w:rPr>
        <w:t xml:space="preserve"> </w:t>
      </w:r>
      <w:r w:rsidRPr="005F658B">
        <w:rPr>
          <w:b/>
          <w:bCs/>
          <w:u w:val="single"/>
        </w:rPr>
        <w:t>upravičenosti</w:t>
      </w:r>
      <w:bookmarkEnd w:id="249"/>
    </w:p>
    <w:p w14:paraId="1781A4CC" w14:textId="6513C5E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B6CFF" w:rsidRPr="000A5BE3">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007B6CFF" w:rsidRPr="000A5BE3">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00DE0F8A" w:rsidRPr="000A5BE3">
        <w:rPr>
          <w:rFonts w:cs="Arial"/>
          <w:sz w:val="20"/>
          <w:szCs w:val="20"/>
        </w:rPr>
        <w:t xml:space="preserve"> </w:t>
      </w:r>
      <w:r w:rsidRPr="000A5BE3">
        <w:rPr>
          <w:rFonts w:cs="Arial"/>
          <w:spacing w:val="-57"/>
          <w:sz w:val="20"/>
          <w:szCs w:val="20"/>
        </w:rPr>
        <w:t xml:space="preserve"> </w:t>
      </w:r>
      <w:r w:rsidR="007B6CFF" w:rsidRPr="000A5BE3">
        <w:rPr>
          <w:rFonts w:cs="Arial"/>
          <w:spacing w:val="-57"/>
          <w:sz w:val="20"/>
          <w:szCs w:val="20"/>
        </w:rPr>
        <w:t xml:space="preserve"> </w:t>
      </w:r>
      <w:r w:rsidRPr="000A5BE3">
        <w:rPr>
          <w:rFonts w:cs="Arial"/>
          <w:sz w:val="20"/>
          <w:szCs w:val="20"/>
        </w:rPr>
        <w:t>upravičenosti</w:t>
      </w:r>
      <w:r w:rsidR="007B6CFF" w:rsidRPr="000A5BE3">
        <w:rPr>
          <w:rFonts w:cs="Arial"/>
          <w:sz w:val="20"/>
          <w:szCs w:val="20"/>
        </w:rPr>
        <w:t xml:space="preserve"> </w:t>
      </w:r>
      <w:r w:rsidR="00DE0F8A" w:rsidRPr="000A5BE3">
        <w:rPr>
          <w:rFonts w:cs="Arial"/>
          <w:sz w:val="20"/>
          <w:szCs w:val="20"/>
        </w:rPr>
        <w:t>(</w:t>
      </w:r>
      <w:r w:rsidR="007B6CFF" w:rsidRPr="000A5BE3">
        <w:rPr>
          <w:rFonts w:cs="Arial"/>
          <w:sz w:val="20"/>
          <w:szCs w:val="20"/>
        </w:rPr>
        <w:t>glede na vsebino operacije</w:t>
      </w:r>
      <w:r w:rsidR="00DE0F8A" w:rsidRPr="000A5BE3">
        <w:rPr>
          <w:rFonts w:cs="Arial"/>
          <w:sz w:val="20"/>
          <w:szCs w:val="20"/>
        </w:rPr>
        <w:t>)</w:t>
      </w:r>
      <w:r w:rsidRPr="000A5BE3">
        <w:rPr>
          <w:rFonts w:cs="Arial"/>
          <w:sz w:val="20"/>
          <w:szCs w:val="20"/>
        </w:rPr>
        <w:t>:</w:t>
      </w:r>
    </w:p>
    <w:p w14:paraId="619ED337" w14:textId="4A95E29D" w:rsidR="00096889" w:rsidRPr="000A5BE3" w:rsidRDefault="00630B0F" w:rsidP="00AA18C2">
      <w:pPr>
        <w:pStyle w:val="Odstavekseznama"/>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00243BBD" w:rsidRPr="000A5BE3">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00243BBD" w:rsidRPr="000A5BE3">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14:paraId="2519CE08" w14:textId="77777777" w:rsidR="00096889" w:rsidRPr="000A5BE3" w:rsidRDefault="00630B0F" w:rsidP="00AA18C2">
      <w:pPr>
        <w:pStyle w:val="Odstavekseznama"/>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14:paraId="6A01D5B5" w14:textId="135A8C23" w:rsidR="00096889" w:rsidRPr="000A5BE3" w:rsidRDefault="00630B0F" w:rsidP="00AA18C2">
      <w:pPr>
        <w:pStyle w:val="Odstavekseznama"/>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000C6DB9" w:rsidRPr="000A5BE3">
        <w:t>določene kazalnike energijske učinkovitosti</w:t>
      </w:r>
      <w:r w:rsidRPr="000A5BE3">
        <w:t>,</w:t>
      </w:r>
    </w:p>
    <w:p w14:paraId="2A0FCC5E" w14:textId="25D52F60" w:rsidR="000C6DB9" w:rsidRPr="000A5BE3" w:rsidRDefault="00630B0F" w:rsidP="00AA18C2">
      <w:pPr>
        <w:pStyle w:val="Odstavekseznama"/>
        <w:numPr>
          <w:ilvl w:val="0"/>
          <w:numId w:val="11"/>
        </w:numPr>
      </w:pPr>
      <w:r w:rsidRPr="000A5BE3">
        <w:t>podpora je le za tisti del operacije, ki prispeva k učinkoviti rabi in obnovljivim virom</w:t>
      </w:r>
      <w:r w:rsidRPr="000A5BE3">
        <w:rPr>
          <w:spacing w:val="1"/>
        </w:rPr>
        <w:t xml:space="preserve"> </w:t>
      </w:r>
      <w:r w:rsidR="00243BBD" w:rsidRPr="000A5BE3">
        <w:t>energije</w:t>
      </w:r>
      <w:r w:rsidR="00DD7CDA" w:rsidRPr="000A5BE3">
        <w:t>.</w:t>
      </w:r>
    </w:p>
    <w:p w14:paraId="695B9EDC" w14:textId="77777777" w:rsidR="00096889" w:rsidRPr="000A5BE3" w:rsidRDefault="00096889" w:rsidP="001F27A0">
      <w:pPr>
        <w:pStyle w:val="Telobesedila"/>
        <w:tabs>
          <w:tab w:val="left" w:pos="266"/>
        </w:tabs>
        <w:ind w:left="0"/>
        <w:jc w:val="both"/>
        <w:rPr>
          <w:rFonts w:cs="Arial"/>
          <w:sz w:val="20"/>
          <w:szCs w:val="20"/>
        </w:rPr>
      </w:pPr>
    </w:p>
    <w:p w14:paraId="7AEA5E0C"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14:paraId="0C26E36E" w14:textId="77777777" w:rsidR="00096889" w:rsidRPr="000A5BE3" w:rsidRDefault="00630B0F" w:rsidP="00AA18C2">
      <w:pPr>
        <w:pStyle w:val="Odstavekseznama"/>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14:paraId="4AEFAA2F" w14:textId="77777777" w:rsidR="00096889" w:rsidRPr="000A5BE3" w:rsidRDefault="00630B0F" w:rsidP="00AA18C2">
      <w:pPr>
        <w:pStyle w:val="Odstavekseznama"/>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14:paraId="6760A1E4" w14:textId="77777777" w:rsidR="00096889" w:rsidRPr="001F27A0" w:rsidRDefault="00096889" w:rsidP="001F27A0">
      <w:pPr>
        <w:pStyle w:val="Telobesedila"/>
        <w:tabs>
          <w:tab w:val="left" w:pos="266"/>
        </w:tabs>
        <w:ind w:left="0"/>
        <w:jc w:val="both"/>
        <w:rPr>
          <w:rFonts w:cs="Arial"/>
          <w:sz w:val="20"/>
          <w:szCs w:val="20"/>
        </w:rPr>
      </w:pPr>
    </w:p>
    <w:p w14:paraId="012F9959" w14:textId="77777777" w:rsidR="00096889" w:rsidRPr="00786CD6" w:rsidRDefault="00630B0F" w:rsidP="00786CD6">
      <w:pPr>
        <w:pStyle w:val="Brezrazmikov"/>
        <w:rPr>
          <w:b/>
          <w:bCs/>
          <w:u w:val="single"/>
        </w:rPr>
      </w:pPr>
      <w:bookmarkStart w:id="250" w:name="_Toc1574086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50"/>
    </w:p>
    <w:p w14:paraId="3E15EDC4" w14:textId="39E5603D"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DE0F8A"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14:paraId="0D621D71" w14:textId="63B32C2C" w:rsidR="002C5AFB" w:rsidRPr="000A5BE3" w:rsidRDefault="002C5AFB" w:rsidP="00AA18C2">
      <w:pPr>
        <w:pStyle w:val="Odstavekseznama"/>
        <w:numPr>
          <w:ilvl w:val="0"/>
          <w:numId w:val="11"/>
        </w:numPr>
      </w:pPr>
      <w:r w:rsidRPr="000A5BE3">
        <w:t>prispevek k doseganju nacionalnih ciljev energetske učinkovitosti z NEPN in DSEPS 2050:</w:t>
      </w:r>
    </w:p>
    <w:p w14:paraId="08103BA4" w14:textId="77777777" w:rsidR="002C5AFB" w:rsidRPr="000A5BE3" w:rsidRDefault="002C5AFB" w:rsidP="00AA18C2">
      <w:pPr>
        <w:pStyle w:val="Odstavekseznama"/>
        <w:numPr>
          <w:ilvl w:val="0"/>
          <w:numId w:val="11"/>
        </w:numPr>
      </w:pPr>
      <w:r w:rsidRPr="000A5BE3">
        <w:t>letni prihranki primarne oz. končne energije glede na stanje pred prenovo;</w:t>
      </w:r>
    </w:p>
    <w:p w14:paraId="71CCAFE8" w14:textId="77777777" w:rsidR="002C5AFB" w:rsidRPr="000A5BE3" w:rsidRDefault="002C5AFB" w:rsidP="00AA18C2">
      <w:pPr>
        <w:pStyle w:val="Odstavekseznama"/>
        <w:numPr>
          <w:ilvl w:val="0"/>
          <w:numId w:val="11"/>
        </w:numPr>
      </w:pPr>
      <w:r w:rsidRPr="000A5BE3">
        <w:t>povečanje proizvodne energije iz OVE,</w:t>
      </w:r>
    </w:p>
    <w:p w14:paraId="001F60C4" w14:textId="77777777" w:rsidR="002C5AFB" w:rsidRPr="000A5BE3" w:rsidRDefault="002C5AFB" w:rsidP="00AA18C2">
      <w:pPr>
        <w:pStyle w:val="Odstavekseznama"/>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14:paraId="4ECFFBBF" w14:textId="0AAE7EFD" w:rsidR="002C5AFB" w:rsidRPr="000A5BE3" w:rsidRDefault="002C5AFB" w:rsidP="00AA18C2">
      <w:pPr>
        <w:pStyle w:val="Odstavekseznama"/>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14:paraId="5BED2EB3" w14:textId="5DB5856C" w:rsidR="002C5AFB" w:rsidRPr="000A5BE3" w:rsidRDefault="002C5AFB" w:rsidP="00AA18C2">
      <w:pPr>
        <w:pStyle w:val="Odstavekseznama"/>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14:paraId="79009147" w14:textId="77777777" w:rsidR="002C5AFB" w:rsidRPr="000A5BE3" w:rsidRDefault="002C5AFB" w:rsidP="001F27A0">
      <w:pPr>
        <w:pStyle w:val="Telobesedila"/>
        <w:tabs>
          <w:tab w:val="left" w:pos="266"/>
        </w:tabs>
        <w:ind w:left="0"/>
        <w:jc w:val="both"/>
        <w:rPr>
          <w:rFonts w:cs="Arial"/>
          <w:sz w:val="20"/>
          <w:szCs w:val="20"/>
        </w:rPr>
      </w:pPr>
    </w:p>
    <w:p w14:paraId="25D258F1" w14:textId="13A06494" w:rsidR="002C5AFB" w:rsidRPr="000A5BE3" w:rsidRDefault="002C5AFB" w:rsidP="001F27A0">
      <w:pPr>
        <w:pStyle w:val="Telobesedila"/>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14:paraId="11AACAAE" w14:textId="0B3F3E63" w:rsidR="002C5AFB" w:rsidRPr="000A5BE3" w:rsidRDefault="002C5AFB" w:rsidP="00AA18C2">
      <w:pPr>
        <w:pStyle w:val="Odstavekseznama"/>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14:paraId="602E205E" w14:textId="3C035733" w:rsidR="002C5AFB" w:rsidRPr="000A5BE3" w:rsidRDefault="002C5AFB" w:rsidP="00AA18C2">
      <w:pPr>
        <w:pStyle w:val="Odstavekseznama"/>
        <w:numPr>
          <w:ilvl w:val="1"/>
          <w:numId w:val="11"/>
        </w:numPr>
      </w:pPr>
      <w:r w:rsidRPr="000A5BE3">
        <w:t>vpliv</w:t>
      </w:r>
      <w:r w:rsidRPr="000A5BE3">
        <w:rPr>
          <w:spacing w:val="-1"/>
        </w:rPr>
        <w:t xml:space="preserve"> </w:t>
      </w:r>
      <w:r w:rsidRPr="000A5BE3">
        <w:t>izvedbe operacije na razvoj dejavnosti na območju kulturne dediščine,</w:t>
      </w:r>
    </w:p>
    <w:p w14:paraId="649CA7F6" w14:textId="382821CD" w:rsidR="002C5AFB" w:rsidRDefault="002C5AFB" w:rsidP="00AA18C2">
      <w:pPr>
        <w:pStyle w:val="Odstavekseznama"/>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14:paraId="22655D68" w14:textId="77777777" w:rsidR="003A1681" w:rsidRDefault="003A1681" w:rsidP="003A1681"/>
    <w:p w14:paraId="32010FC2" w14:textId="77777777" w:rsidR="003A1681" w:rsidRDefault="003A1681" w:rsidP="003A1681"/>
    <w:p w14:paraId="0F98F2D2" w14:textId="77777777" w:rsidR="003A1681" w:rsidRDefault="003A1681" w:rsidP="003A1681"/>
    <w:p w14:paraId="273DCC04" w14:textId="77777777" w:rsidR="003A1681" w:rsidRPr="000A5BE3" w:rsidRDefault="003A1681" w:rsidP="003A1681"/>
    <w:p w14:paraId="4D903B26" w14:textId="2E121123" w:rsidR="001F27A0" w:rsidRDefault="00630B0F" w:rsidP="009D42D3">
      <w:pPr>
        <w:pStyle w:val="Naslov3"/>
      </w:pPr>
      <w:bookmarkStart w:id="251" w:name="_Toc191468167"/>
      <w:bookmarkStart w:id="252" w:name="_Toc191468589"/>
      <w:r w:rsidRPr="005F06BA">
        <w:t>SC</w:t>
      </w:r>
      <w:r w:rsidRPr="005F06BA">
        <w:rPr>
          <w:iCs/>
        </w:rPr>
        <w:t xml:space="preserve"> </w:t>
      </w:r>
      <w:r w:rsidRPr="005F06BA">
        <w:t>RSO2.2:</w:t>
      </w:r>
      <w:r w:rsidRPr="005F06BA">
        <w:rPr>
          <w:iCs/>
        </w:rPr>
        <w:t xml:space="preserve"> </w:t>
      </w:r>
      <w:r w:rsidRPr="005F06BA">
        <w:t>Spodbujanje</w:t>
      </w:r>
      <w:r w:rsidRPr="005F06BA">
        <w:rPr>
          <w:iCs/>
        </w:rPr>
        <w:t xml:space="preserve"> </w:t>
      </w:r>
      <w:r w:rsidRPr="005F06BA">
        <w:t>energije</w:t>
      </w:r>
      <w:r w:rsidRPr="005F06BA">
        <w:rPr>
          <w:iCs/>
        </w:rPr>
        <w:t xml:space="preserve"> </w:t>
      </w:r>
      <w:r w:rsidRPr="005F06BA">
        <w:t>iz</w:t>
      </w:r>
      <w:r w:rsidRPr="005F06BA">
        <w:rPr>
          <w:iCs/>
        </w:rPr>
        <w:t xml:space="preserve"> </w:t>
      </w:r>
      <w:r w:rsidRPr="005F06BA">
        <w:t>obnovljivih</w:t>
      </w:r>
      <w:r w:rsidRPr="005F06BA">
        <w:rPr>
          <w:iCs/>
        </w:rPr>
        <w:t xml:space="preserve"> </w:t>
      </w:r>
      <w:r w:rsidRPr="005F06BA">
        <w:t>virov</w:t>
      </w:r>
      <w:r w:rsidRPr="005F06BA">
        <w:rPr>
          <w:iCs/>
        </w:rPr>
        <w:t xml:space="preserve"> </w:t>
      </w:r>
      <w:r w:rsidRPr="005F06BA">
        <w:t>v</w:t>
      </w:r>
      <w:r w:rsidRPr="005F06BA">
        <w:rPr>
          <w:iCs/>
        </w:rPr>
        <w:t xml:space="preserve"> </w:t>
      </w:r>
      <w:r w:rsidRPr="005F06BA">
        <w:t>skladu</w:t>
      </w:r>
      <w:r w:rsidRPr="005F06BA">
        <w:rPr>
          <w:iCs/>
        </w:rPr>
        <w:t xml:space="preserve"> </w:t>
      </w:r>
      <w:r w:rsidRPr="005F06BA">
        <w:t>z</w:t>
      </w:r>
      <w:r w:rsidRPr="005F06BA">
        <w:rPr>
          <w:iCs/>
        </w:rPr>
        <w:t xml:space="preserve"> </w:t>
      </w:r>
      <w:r w:rsidRPr="005F06BA">
        <w:t>Direktivo</w:t>
      </w:r>
      <w:r w:rsidRPr="005F06BA">
        <w:rPr>
          <w:iCs/>
        </w:rPr>
        <w:t xml:space="preserve"> </w:t>
      </w:r>
      <w:r w:rsidRPr="005F06BA">
        <w:t>(EU)</w:t>
      </w:r>
      <w:r w:rsidRPr="005F06BA">
        <w:rPr>
          <w:iCs/>
        </w:rPr>
        <w:t xml:space="preserve"> </w:t>
      </w:r>
      <w:r w:rsidRPr="005F06BA">
        <w:t>2018/2001,</w:t>
      </w:r>
      <w:r w:rsidRPr="005F06BA">
        <w:rPr>
          <w:iCs/>
        </w:rPr>
        <w:t xml:space="preserve"> </w:t>
      </w:r>
      <w:r w:rsidRPr="005F06BA">
        <w:t>vključno</w:t>
      </w:r>
      <w:r w:rsidRPr="005F06BA">
        <w:rPr>
          <w:iCs/>
        </w:rPr>
        <w:t xml:space="preserve"> </w:t>
      </w:r>
      <w:r w:rsidRPr="005F06BA">
        <w:t>s</w:t>
      </w:r>
      <w:r w:rsidRPr="005F06BA">
        <w:rPr>
          <w:iCs/>
        </w:rPr>
        <w:t xml:space="preserve"> </w:t>
      </w:r>
      <w:r w:rsidRPr="005F06BA">
        <w:t>trajnostnimi</w:t>
      </w:r>
      <w:r w:rsidRPr="005F06BA">
        <w:rPr>
          <w:iCs/>
        </w:rPr>
        <w:t xml:space="preserve"> </w:t>
      </w:r>
      <w:r w:rsidRPr="005F06BA">
        <w:t>merili,</w:t>
      </w:r>
      <w:r w:rsidRPr="005F06BA">
        <w:rPr>
          <w:iCs/>
        </w:rPr>
        <w:t xml:space="preserve"> </w:t>
      </w:r>
      <w:r w:rsidRPr="005F06BA">
        <w:t>določenimi</w:t>
      </w:r>
      <w:r w:rsidRPr="005F06BA">
        <w:rPr>
          <w:iCs/>
        </w:rPr>
        <w:t xml:space="preserve"> </w:t>
      </w:r>
      <w:r w:rsidRPr="005F06BA">
        <w:t>v</w:t>
      </w:r>
      <w:r w:rsidRPr="005F06BA">
        <w:rPr>
          <w:iCs/>
        </w:rPr>
        <w:t xml:space="preserve"> </w:t>
      </w:r>
      <w:r w:rsidRPr="005F06BA">
        <w:t>navedeni</w:t>
      </w:r>
      <w:r w:rsidRPr="005F06BA">
        <w:rPr>
          <w:iCs/>
        </w:rPr>
        <w:t xml:space="preserve"> </w:t>
      </w:r>
      <w:r w:rsidRPr="005F06BA">
        <w:t>direktivi</w:t>
      </w:r>
      <w:bookmarkStart w:id="253" w:name="_Toc157408673"/>
      <w:r w:rsidR="004B3F95">
        <w:t xml:space="preserve"> </w:t>
      </w:r>
      <w:r w:rsidRPr="005F06BA">
        <w:t>Predvidene</w:t>
      </w:r>
      <w:r w:rsidRPr="005F06BA">
        <w:rPr>
          <w:spacing w:val="-3"/>
        </w:rPr>
        <w:t xml:space="preserve"> </w:t>
      </w:r>
      <w:r w:rsidRPr="005F06BA">
        <w:t>dejavnosti</w:t>
      </w:r>
      <w:bookmarkEnd w:id="251"/>
      <w:bookmarkEnd w:id="252"/>
      <w:bookmarkEnd w:id="253"/>
    </w:p>
    <w:p w14:paraId="51EEAF36" w14:textId="77777777" w:rsidR="004B3F95" w:rsidRDefault="004B3F95" w:rsidP="001F27A0">
      <w:pPr>
        <w:pStyle w:val="Telobesedila"/>
        <w:tabs>
          <w:tab w:val="left" w:pos="266"/>
        </w:tabs>
        <w:ind w:left="0"/>
        <w:jc w:val="both"/>
        <w:rPr>
          <w:rFonts w:cs="Arial"/>
          <w:sz w:val="20"/>
          <w:szCs w:val="20"/>
        </w:rPr>
      </w:pPr>
    </w:p>
    <w:p w14:paraId="3A7AA7BA" w14:textId="0E9053E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14:paraId="0E8151AE" w14:textId="77777777" w:rsidR="00096889" w:rsidRPr="000A5BE3" w:rsidRDefault="00096889" w:rsidP="001F27A0">
      <w:pPr>
        <w:pStyle w:val="Telobesedila"/>
        <w:tabs>
          <w:tab w:val="left" w:pos="266"/>
        </w:tabs>
        <w:ind w:left="0"/>
        <w:jc w:val="both"/>
        <w:rPr>
          <w:rFonts w:cs="Arial"/>
          <w:sz w:val="20"/>
          <w:szCs w:val="20"/>
        </w:rPr>
      </w:pPr>
    </w:p>
    <w:p w14:paraId="12274227"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7217FA7" w14:textId="77777777" w:rsidR="00096889" w:rsidRPr="000A5BE3" w:rsidRDefault="00630B0F" w:rsidP="00AA18C2">
      <w:pPr>
        <w:pStyle w:val="Odstavekseznama"/>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14:paraId="2B2AE6F6" w14:textId="442300B5" w:rsidR="00096889" w:rsidRPr="000A5BE3" w:rsidRDefault="00630B0F" w:rsidP="2C8D4839">
      <w:pPr>
        <w:pStyle w:val="Odstavekseznama"/>
        <w:rPr>
          <w:szCs w:val="20"/>
        </w:rPr>
      </w:pPr>
      <w:r w:rsidRPr="000A5BE3">
        <w:t>spodbujanje</w:t>
      </w:r>
      <w:r w:rsidRPr="000A5BE3">
        <w:rPr>
          <w:spacing w:val="-1"/>
        </w:rPr>
        <w:t xml:space="preserve"> </w:t>
      </w:r>
      <w:r w:rsidRPr="000A5BE3">
        <w:t>novih</w:t>
      </w:r>
      <w:r w:rsidRPr="38370D1E">
        <w:rPr>
          <w:rFonts w:eastAsia="Arial"/>
          <w:spacing w:val="-1"/>
          <w:szCs w:val="20"/>
          <w:rPrChange w:id="254" w:author="Janika Gregorič Zečevič" w:date="2025-03-03T07:53:00Z">
            <w:rPr/>
          </w:rPrChange>
        </w:rPr>
        <w:t xml:space="preserve"> </w:t>
      </w:r>
      <w:ins w:id="255" w:author="Anja Močnik" w:date="2025-02-27T14:20:00Z">
        <w:r w:rsidR="3DC2D2F6" w:rsidRPr="38370D1E">
          <w:rPr>
            <w:rFonts w:eastAsia="Arial"/>
            <w:szCs w:val="20"/>
            <w:rPrChange w:id="256" w:author="Janika Gregorič Zečevič" w:date="2025-03-03T07:53:00Z">
              <w:rPr>
                <w:rFonts w:ascii="Times New Roman" w:hAnsi="Times New Roman" w:cs="Times New Roman"/>
                <w:sz w:val="24"/>
                <w:szCs w:val="24"/>
              </w:rPr>
            </w:rPrChange>
          </w:rPr>
          <w:t xml:space="preserve">in prestrukturiranje obstoječih </w:t>
        </w:r>
      </w:ins>
      <w:r w:rsidRPr="000A5BE3">
        <w:t>daljinskih sistemov</w:t>
      </w:r>
      <w:r w:rsidRPr="000A5BE3">
        <w:rPr>
          <w:spacing w:val="-1"/>
        </w:rPr>
        <w:t xml:space="preserve"> </w:t>
      </w:r>
      <w:r w:rsidRPr="000A5BE3">
        <w:t>na OVE</w:t>
      </w:r>
      <w:r w:rsidRPr="000A5BE3">
        <w:rPr>
          <w:spacing w:val="-1"/>
        </w:rPr>
        <w:t xml:space="preserve"> </w:t>
      </w:r>
      <w:r w:rsidRPr="000A5BE3">
        <w:t>(ogrevanje in</w:t>
      </w:r>
      <w:r w:rsidRPr="000A5BE3">
        <w:rPr>
          <w:spacing w:val="-1"/>
        </w:rPr>
        <w:t xml:space="preserve"> </w:t>
      </w:r>
      <w:r w:rsidRPr="000A5BE3">
        <w:t>hlajenje).</w:t>
      </w:r>
    </w:p>
    <w:p w14:paraId="27EB352C" w14:textId="77777777" w:rsidR="00096889" w:rsidRPr="000A5BE3" w:rsidRDefault="00096889" w:rsidP="001F27A0">
      <w:pPr>
        <w:pStyle w:val="Telobesedila"/>
        <w:tabs>
          <w:tab w:val="left" w:pos="266"/>
        </w:tabs>
        <w:ind w:left="0"/>
        <w:jc w:val="both"/>
        <w:rPr>
          <w:rFonts w:cs="Arial"/>
          <w:sz w:val="20"/>
          <w:szCs w:val="20"/>
        </w:rPr>
      </w:pPr>
    </w:p>
    <w:p w14:paraId="0563AF9B" w14:textId="77777777" w:rsidR="00096889" w:rsidRPr="00786CD6" w:rsidRDefault="00630B0F" w:rsidP="00786CD6">
      <w:pPr>
        <w:pStyle w:val="Brezrazmikov"/>
        <w:rPr>
          <w:b/>
          <w:bCs/>
          <w:u w:val="single"/>
        </w:rPr>
      </w:pPr>
      <w:bookmarkStart w:id="257" w:name="_Toc15740867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57"/>
    </w:p>
    <w:p w14:paraId="5C547FE2"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14:paraId="30BAF23F" w14:textId="77777777" w:rsidR="00096889" w:rsidRPr="000A5BE3" w:rsidRDefault="00096889" w:rsidP="001F27A0">
      <w:pPr>
        <w:pStyle w:val="Telobesedila"/>
        <w:tabs>
          <w:tab w:val="left" w:pos="266"/>
        </w:tabs>
        <w:ind w:left="0"/>
        <w:jc w:val="both"/>
        <w:rPr>
          <w:rFonts w:cs="Arial"/>
          <w:sz w:val="20"/>
          <w:szCs w:val="20"/>
        </w:rPr>
      </w:pPr>
    </w:p>
    <w:p w14:paraId="0EEC190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12880519" w14:textId="77777777" w:rsidR="00096889" w:rsidRPr="000A5BE3" w:rsidRDefault="00096889" w:rsidP="001F27A0">
      <w:pPr>
        <w:pStyle w:val="Telobesedila"/>
        <w:tabs>
          <w:tab w:val="left" w:pos="266"/>
        </w:tabs>
        <w:ind w:left="0"/>
        <w:jc w:val="both"/>
        <w:rPr>
          <w:rFonts w:cs="Arial"/>
          <w:sz w:val="20"/>
          <w:szCs w:val="20"/>
        </w:rPr>
      </w:pPr>
    </w:p>
    <w:p w14:paraId="0738395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2FDA8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82AEA06" w14:textId="77777777" w:rsidR="00096889" w:rsidRPr="000A5BE3" w:rsidRDefault="00096889" w:rsidP="001F27A0">
      <w:pPr>
        <w:pStyle w:val="Telobesedila"/>
        <w:tabs>
          <w:tab w:val="left" w:pos="266"/>
        </w:tabs>
        <w:ind w:left="0"/>
        <w:jc w:val="both"/>
        <w:rPr>
          <w:rFonts w:cs="Arial"/>
          <w:sz w:val="20"/>
          <w:szCs w:val="20"/>
        </w:rPr>
      </w:pPr>
    </w:p>
    <w:p w14:paraId="1160A9D2" w14:textId="3F5BDDC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7"/>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45F9543" w14:textId="77777777" w:rsidR="00096889" w:rsidRPr="000A5BE3" w:rsidRDefault="00096889" w:rsidP="001F27A0">
      <w:pPr>
        <w:pStyle w:val="Telobesedila"/>
        <w:tabs>
          <w:tab w:val="left" w:pos="266"/>
        </w:tabs>
        <w:ind w:left="0"/>
        <w:jc w:val="both"/>
        <w:rPr>
          <w:rFonts w:cs="Arial"/>
          <w:sz w:val="20"/>
          <w:szCs w:val="20"/>
        </w:rPr>
      </w:pPr>
    </w:p>
    <w:p w14:paraId="21EDF91E" w14:textId="77777777" w:rsidR="00096889" w:rsidRPr="00786CD6" w:rsidRDefault="00630B0F" w:rsidP="00786CD6">
      <w:pPr>
        <w:pStyle w:val="Brezrazmikov"/>
        <w:rPr>
          <w:b/>
          <w:bCs/>
          <w:u w:val="single"/>
        </w:rPr>
      </w:pPr>
      <w:bookmarkStart w:id="258" w:name="_Toc15740867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58"/>
    </w:p>
    <w:p w14:paraId="417ABC34"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1C92FB99" w14:textId="77777777" w:rsidR="00096889" w:rsidRPr="000A5BE3" w:rsidRDefault="00096889" w:rsidP="001F27A0">
      <w:pPr>
        <w:pStyle w:val="Telobesedila"/>
        <w:tabs>
          <w:tab w:val="left" w:pos="266"/>
        </w:tabs>
        <w:ind w:left="0"/>
        <w:jc w:val="both"/>
        <w:rPr>
          <w:rFonts w:cs="Arial"/>
          <w:sz w:val="20"/>
          <w:szCs w:val="20"/>
        </w:rPr>
      </w:pPr>
    </w:p>
    <w:p w14:paraId="4DCAD4DA" w14:textId="77777777" w:rsidR="00096889" w:rsidRPr="00786CD6" w:rsidRDefault="00630B0F" w:rsidP="00786CD6">
      <w:pPr>
        <w:pStyle w:val="Brezrazmikov"/>
        <w:rPr>
          <w:b/>
          <w:bCs/>
          <w:u w:val="single"/>
        </w:rPr>
      </w:pPr>
      <w:bookmarkStart w:id="259" w:name="_Toc157408676"/>
      <w:r w:rsidRPr="00786CD6">
        <w:rPr>
          <w:b/>
          <w:bCs/>
          <w:u w:val="single"/>
        </w:rPr>
        <w:t>Ugotavljanje</w:t>
      </w:r>
      <w:r w:rsidRPr="00786CD6">
        <w:rPr>
          <w:b/>
          <w:bCs/>
          <w:spacing w:val="-5"/>
          <w:u w:val="single"/>
        </w:rPr>
        <w:t xml:space="preserve"> </w:t>
      </w:r>
      <w:r w:rsidRPr="00786CD6">
        <w:rPr>
          <w:b/>
          <w:bCs/>
          <w:u w:val="single"/>
        </w:rPr>
        <w:t>upravičenosti</w:t>
      </w:r>
      <w:bookmarkEnd w:id="259"/>
    </w:p>
    <w:p w14:paraId="795498D7" w14:textId="18A51B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BB316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BB316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BB3160" w:rsidRPr="000A5BE3">
        <w:rPr>
          <w:rFonts w:cs="Arial"/>
          <w:sz w:val="20"/>
          <w:szCs w:val="20"/>
        </w:rPr>
        <w:t xml:space="preserve"> (glede na vsebino operacije)</w:t>
      </w:r>
      <w:r w:rsidRPr="000A5BE3">
        <w:rPr>
          <w:rFonts w:cs="Arial"/>
          <w:sz w:val="20"/>
          <w:szCs w:val="20"/>
        </w:rPr>
        <w:t>:</w:t>
      </w:r>
    </w:p>
    <w:p w14:paraId="3D7874A7" w14:textId="77777777" w:rsidR="00096889" w:rsidRPr="000A5BE3" w:rsidRDefault="00630B0F" w:rsidP="00AA18C2">
      <w:pPr>
        <w:pStyle w:val="Odstavekseznama"/>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14:paraId="512010F2" w14:textId="25884B6D" w:rsidR="00096889" w:rsidRPr="000A5BE3" w:rsidRDefault="00630B0F" w:rsidP="2C8D4839">
      <w:pPr>
        <w:pStyle w:val="Odstavekseznama"/>
        <w:rPr>
          <w:szCs w:val="20"/>
        </w:rPr>
      </w:pPr>
      <w:r w:rsidRPr="000A5BE3">
        <w:t xml:space="preserve">umeščanje objektov OVE v prostor bo v skladu </w:t>
      </w:r>
      <w:del w:id="260" w:author="Anja Močnik" w:date="2025-02-27T14:22:00Z">
        <w:r w:rsidDel="00630B0F">
          <w:delText>z AN-OVE</w:delText>
        </w:r>
      </w:del>
      <w:ins w:id="261" w:author="Anja Močnik" w:date="2025-02-27T14:22:00Z">
        <w:r w:rsidR="0A16184D" w:rsidRPr="38370D1E">
          <w:rPr>
            <w:rFonts w:ascii="Times New Roman" w:hAnsi="Times New Roman" w:cs="Times New Roman"/>
            <w:sz w:val="24"/>
            <w:szCs w:val="24"/>
          </w:rPr>
          <w:t xml:space="preserve"> </w:t>
        </w:r>
        <w:r w:rsidR="0A16184D" w:rsidRPr="38370D1E">
          <w:rPr>
            <w:rFonts w:eastAsia="Arial"/>
            <w:szCs w:val="20"/>
            <w:rPrChange w:id="262" w:author="Janika Gregorič Zečevič" w:date="2025-03-03T07:52:00Z">
              <w:rPr>
                <w:rFonts w:ascii="Times New Roman" w:hAnsi="Times New Roman" w:cs="Times New Roman"/>
                <w:sz w:val="24"/>
                <w:szCs w:val="24"/>
              </w:rPr>
            </w:rPrChange>
          </w:rPr>
          <w:t xml:space="preserve">z </w:t>
        </w:r>
        <w:r w:rsidR="0A16184D" w:rsidRPr="38370D1E">
          <w:rPr>
            <w:rFonts w:eastAsia="Arial"/>
            <w:color w:val="000000" w:themeColor="text1"/>
            <w:szCs w:val="20"/>
            <w:lang w:val="pl"/>
            <w:rPrChange w:id="263" w:author="Janika Gregorič Zečevič" w:date="2025-03-03T07:52:00Z">
              <w:rPr>
                <w:rFonts w:ascii="Times New Roman" w:hAnsi="Times New Roman" w:cs="Times New Roman"/>
                <w:color w:val="000000" w:themeColor="text1"/>
                <w:sz w:val="22"/>
                <w:szCs w:val="22"/>
                <w:lang w:val="pl"/>
              </w:rPr>
            </w:rPrChange>
          </w:rPr>
          <w:t>nacionalno zakonodajo in strateški dokumenti (npr. ZUNPEOVE, pripadajoči podzakonski akti, NEPEN,...)</w:t>
        </w:r>
      </w:ins>
      <w:r w:rsidRPr="38370D1E">
        <w:rPr>
          <w:rFonts w:eastAsia="Arial"/>
          <w:szCs w:val="20"/>
          <w:rPrChange w:id="264" w:author="Janika Gregorič Zečevič" w:date="2025-03-03T07:52:00Z">
            <w:rPr/>
          </w:rPrChange>
        </w:rPr>
        <w:t xml:space="preserve">, </w:t>
      </w:r>
      <w:r w:rsidRPr="000A5BE3">
        <w:t>za katerega bo izvedena</w:t>
      </w:r>
      <w:r w:rsidRPr="000A5BE3">
        <w:rPr>
          <w:spacing w:val="1"/>
        </w:rPr>
        <w:t xml:space="preserve"> </w:t>
      </w:r>
      <w:r w:rsidRPr="000A5BE3">
        <w:t>celovita</w:t>
      </w:r>
      <w:r w:rsidRPr="000A5BE3">
        <w:rPr>
          <w:spacing w:val="-1"/>
        </w:rPr>
        <w:t xml:space="preserve"> </w:t>
      </w:r>
      <w:r w:rsidRPr="000A5BE3">
        <w:t>presoja vplivov</w:t>
      </w:r>
      <w:r w:rsidRPr="000A5BE3">
        <w:rPr>
          <w:spacing w:val="2"/>
        </w:rPr>
        <w:t xml:space="preserve"> </w:t>
      </w:r>
      <w:r w:rsidRPr="000A5BE3">
        <w:t>na</w:t>
      </w:r>
      <w:r w:rsidRPr="000A5BE3">
        <w:rPr>
          <w:spacing w:val="-1"/>
        </w:rPr>
        <w:t xml:space="preserve"> </w:t>
      </w:r>
      <w:r w:rsidRPr="000A5BE3">
        <w:t>okolje,</w:t>
      </w:r>
    </w:p>
    <w:p w14:paraId="3ABD6939" w14:textId="4A942299" w:rsidR="002C5AFB" w:rsidRPr="000A5BE3" w:rsidRDefault="00630B0F" w:rsidP="00AA18C2">
      <w:pPr>
        <w:pStyle w:val="Odstavekseznama"/>
        <w:numPr>
          <w:ilvl w:val="0"/>
          <w:numId w:val="10"/>
        </w:numPr>
      </w:pPr>
      <w:r w:rsidRPr="000A5BE3">
        <w:t>vetrne elektrarne večjih moči (nad 1 MW) bodo morale biti zaradi blaženja hrupa od</w:t>
      </w:r>
      <w:r w:rsidRPr="000A5BE3">
        <w:rPr>
          <w:spacing w:val="1"/>
        </w:rPr>
        <w:t xml:space="preserve"> </w:t>
      </w:r>
      <w:r w:rsidRPr="000A5BE3">
        <w:t>naselij</w:t>
      </w:r>
      <w:r w:rsidRPr="000A5BE3">
        <w:rPr>
          <w:spacing w:val="1"/>
        </w:rPr>
        <w:t xml:space="preserve"> </w:t>
      </w:r>
      <w:r w:rsidRPr="000A5BE3">
        <w:t>oziroma</w:t>
      </w:r>
      <w:r w:rsidRPr="000A5BE3">
        <w:rPr>
          <w:spacing w:val="1"/>
        </w:rPr>
        <w:t xml:space="preserve"> </w:t>
      </w:r>
      <w:r w:rsidRPr="000A5BE3">
        <w:t>stavb</w:t>
      </w:r>
      <w:r w:rsidRPr="000A5BE3">
        <w:rPr>
          <w:spacing w:val="1"/>
        </w:rPr>
        <w:t xml:space="preserve"> </w:t>
      </w:r>
      <w:r w:rsidRPr="000A5BE3">
        <w:t>z</w:t>
      </w:r>
      <w:r w:rsidRPr="000A5BE3">
        <w:rPr>
          <w:spacing w:val="1"/>
        </w:rPr>
        <w:t xml:space="preserve"> </w:t>
      </w:r>
      <w:r w:rsidRPr="000A5BE3">
        <w:t>varovanimi</w:t>
      </w:r>
      <w:r w:rsidRPr="000A5BE3">
        <w:rPr>
          <w:spacing w:val="1"/>
        </w:rPr>
        <w:t xml:space="preserve"> </w:t>
      </w:r>
      <w:r w:rsidRPr="000A5BE3">
        <w:t>prostori</w:t>
      </w:r>
      <w:r w:rsidRPr="000A5BE3">
        <w:rPr>
          <w:spacing w:val="1"/>
        </w:rPr>
        <w:t xml:space="preserve"> </w:t>
      </w:r>
      <w:r w:rsidRPr="000A5BE3">
        <w:t>oddaljene</w:t>
      </w:r>
      <w:r w:rsidRPr="000A5BE3">
        <w:rPr>
          <w:spacing w:val="1"/>
        </w:rPr>
        <w:t xml:space="preserve"> </w:t>
      </w:r>
      <w:r w:rsidRPr="000A5BE3">
        <w:t>vsaj</w:t>
      </w:r>
      <w:r w:rsidRPr="000A5BE3">
        <w:rPr>
          <w:spacing w:val="1"/>
        </w:rPr>
        <w:t xml:space="preserve"> </w:t>
      </w:r>
      <w:r w:rsidRPr="000A5BE3">
        <w:t>800</w:t>
      </w:r>
      <w:r w:rsidRPr="000A5BE3">
        <w:rPr>
          <w:spacing w:val="1"/>
        </w:rPr>
        <w:t xml:space="preserve"> </w:t>
      </w:r>
      <w:r w:rsidRPr="000A5BE3">
        <w:t>m,</w:t>
      </w:r>
      <w:r w:rsidRPr="000A5BE3">
        <w:rPr>
          <w:spacing w:val="1"/>
        </w:rPr>
        <w:t xml:space="preserve"> </w:t>
      </w:r>
      <w:r w:rsidRPr="000A5BE3">
        <w:t>odvisno</w:t>
      </w:r>
      <w:r w:rsidRPr="000A5BE3">
        <w:rPr>
          <w:spacing w:val="1"/>
        </w:rPr>
        <w:t xml:space="preserve"> </w:t>
      </w:r>
      <w:r w:rsidRPr="000A5BE3">
        <w:t>od</w:t>
      </w:r>
      <w:r w:rsidRPr="000A5BE3">
        <w:rPr>
          <w:spacing w:val="1"/>
        </w:rPr>
        <w:t xml:space="preserve"> </w:t>
      </w:r>
      <w:r w:rsidRPr="000A5BE3">
        <w:t>morfologije</w:t>
      </w:r>
      <w:r w:rsidRPr="000A5BE3">
        <w:rPr>
          <w:spacing w:val="-2"/>
        </w:rPr>
        <w:t xml:space="preserve"> </w:t>
      </w:r>
      <w:r w:rsidR="00AF7236" w:rsidRPr="000A5BE3">
        <w:t>terena</w:t>
      </w:r>
      <w:r w:rsidR="00AA0A70" w:rsidRPr="000A5BE3">
        <w:t>.</w:t>
      </w:r>
    </w:p>
    <w:p w14:paraId="13F2BACC" w14:textId="77777777" w:rsidR="00096889" w:rsidRPr="000A5BE3" w:rsidRDefault="00096889" w:rsidP="001F27A0">
      <w:pPr>
        <w:pStyle w:val="Telobesedila"/>
        <w:tabs>
          <w:tab w:val="left" w:pos="266"/>
        </w:tabs>
        <w:ind w:left="0"/>
        <w:jc w:val="both"/>
        <w:rPr>
          <w:rFonts w:cs="Arial"/>
          <w:sz w:val="20"/>
          <w:szCs w:val="20"/>
        </w:rPr>
      </w:pPr>
    </w:p>
    <w:p w14:paraId="61F4E3CC" w14:textId="77777777" w:rsidR="00096889" w:rsidRPr="00786CD6" w:rsidRDefault="00630B0F" w:rsidP="00786CD6">
      <w:pPr>
        <w:pStyle w:val="Brezrazmikov"/>
        <w:rPr>
          <w:b/>
          <w:bCs/>
          <w:u w:val="single"/>
        </w:rPr>
      </w:pPr>
      <w:bookmarkStart w:id="265" w:name="_Toc15740867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65"/>
    </w:p>
    <w:p w14:paraId="2584BBB0" w14:textId="218129EC"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BB3160"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16238C8E" w14:textId="48730DAB" w:rsidR="00AA0A70" w:rsidRPr="000A5BE3" w:rsidRDefault="00AA0A70" w:rsidP="001F27A0">
      <w:pPr>
        <w:pStyle w:val="Telobesedila"/>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14:paraId="70212015" w14:textId="3558EAF8" w:rsidR="002C5AFB" w:rsidRPr="000A5BE3" w:rsidRDefault="002C5AFB" w:rsidP="00AA18C2">
      <w:pPr>
        <w:pStyle w:val="Odstavekseznama"/>
        <w:numPr>
          <w:ilvl w:val="0"/>
          <w:numId w:val="10"/>
        </w:numPr>
      </w:pPr>
      <w:r w:rsidRPr="000A5BE3">
        <w:t>stroškovna</w:t>
      </w:r>
      <w:r w:rsidRPr="000A5BE3">
        <w:rPr>
          <w:spacing w:val="-5"/>
        </w:rPr>
        <w:t xml:space="preserve"> </w:t>
      </w:r>
      <w:r w:rsidRPr="000A5BE3">
        <w:t>učinkovitost,</w:t>
      </w:r>
      <w:r w:rsidR="00AA0A70" w:rsidRPr="000A5BE3">
        <w:t xml:space="preserve"> izražena kot višina podpore glede na enoto proizvodnih kapacitet iz OVE (EUR/kW),</w:t>
      </w:r>
    </w:p>
    <w:p w14:paraId="1B6F5081" w14:textId="0264D3D7" w:rsidR="002C5AFB" w:rsidRPr="000A5BE3" w:rsidRDefault="002C5AFB" w:rsidP="00AA18C2">
      <w:pPr>
        <w:pStyle w:val="Odstavekseznama"/>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14:paraId="18703078" w14:textId="77777777" w:rsidR="002C5AFB" w:rsidRPr="000A5BE3" w:rsidRDefault="002C5AFB" w:rsidP="2C8D4839">
      <w:pPr>
        <w:pStyle w:val="Odstavekseznama"/>
        <w:rPr>
          <w:del w:id="266" w:author="Anja Močnik" w:date="2025-03-03T09:45:00Z"/>
        </w:rPr>
      </w:pPr>
      <w:del w:id="267" w:author="Anja Močnik" w:date="2025-03-03T09:45:00Z">
        <w:r w:rsidDel="002C5AFB">
          <w:delText>prispevek k doseganju ciljev prednostnih področij S5,</w:delText>
        </w:r>
      </w:del>
    </w:p>
    <w:p w14:paraId="230029A3" w14:textId="77777777" w:rsidR="002C5AFB" w:rsidRPr="000A5BE3" w:rsidRDefault="002C5AFB" w:rsidP="00AA18C2">
      <w:pPr>
        <w:pStyle w:val="Odstavekseznama"/>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14:paraId="3C0AFFF3" w14:textId="77777777" w:rsidR="00096889" w:rsidRPr="000A5BE3" w:rsidRDefault="00096889" w:rsidP="001F27A0">
      <w:pPr>
        <w:pStyle w:val="Telobesedila"/>
        <w:tabs>
          <w:tab w:val="left" w:pos="266"/>
        </w:tabs>
        <w:ind w:left="0"/>
        <w:jc w:val="both"/>
        <w:rPr>
          <w:rFonts w:cs="Arial"/>
          <w:sz w:val="20"/>
          <w:szCs w:val="20"/>
        </w:rPr>
      </w:pPr>
    </w:p>
    <w:p w14:paraId="0D09EB8A" w14:textId="72B83B00" w:rsidR="00096889" w:rsidRPr="005F06BA" w:rsidRDefault="00630B0F" w:rsidP="009D42D3">
      <w:pPr>
        <w:pStyle w:val="Naslov3"/>
      </w:pPr>
      <w:bookmarkStart w:id="268" w:name="_Toc191468168"/>
      <w:bookmarkStart w:id="269" w:name="_Toc191468590"/>
      <w:r w:rsidRPr="005F06BA">
        <w:t>SC</w:t>
      </w:r>
      <w:r w:rsidRPr="005F06BA">
        <w:rPr>
          <w:spacing w:val="6"/>
        </w:rPr>
        <w:t xml:space="preserve"> </w:t>
      </w:r>
      <w:r w:rsidRPr="005F06BA">
        <w:t>RSO2.3:</w:t>
      </w:r>
      <w:r w:rsidRPr="005F06BA">
        <w:rPr>
          <w:spacing w:val="7"/>
        </w:rPr>
        <w:t xml:space="preserve"> </w:t>
      </w:r>
      <w:r w:rsidRPr="005F06BA">
        <w:t>Razvoj</w:t>
      </w:r>
      <w:r w:rsidRPr="005F06BA">
        <w:rPr>
          <w:spacing w:val="6"/>
        </w:rPr>
        <w:t xml:space="preserve"> </w:t>
      </w:r>
      <w:r w:rsidRPr="005F06BA">
        <w:t>pametnih</w:t>
      </w:r>
      <w:r w:rsidRPr="005F06BA">
        <w:rPr>
          <w:spacing w:val="7"/>
        </w:rPr>
        <w:t xml:space="preserve"> </w:t>
      </w:r>
      <w:r w:rsidRPr="005F06BA">
        <w:t>energetskih</w:t>
      </w:r>
      <w:r w:rsidRPr="005F06BA">
        <w:rPr>
          <w:spacing w:val="7"/>
        </w:rPr>
        <w:t xml:space="preserve"> </w:t>
      </w:r>
      <w:r w:rsidRPr="005F06BA">
        <w:t>sistemov,</w:t>
      </w:r>
      <w:r w:rsidRPr="005F06BA">
        <w:rPr>
          <w:spacing w:val="6"/>
        </w:rPr>
        <w:t xml:space="preserve"> </w:t>
      </w:r>
      <w:r w:rsidRPr="005F06BA">
        <w:t>omrežij</w:t>
      </w:r>
      <w:r w:rsidRPr="005F06BA">
        <w:rPr>
          <w:spacing w:val="7"/>
        </w:rPr>
        <w:t xml:space="preserve"> </w:t>
      </w:r>
      <w:r w:rsidRPr="005F06BA">
        <w:t>in</w:t>
      </w:r>
      <w:r w:rsidRPr="005F06BA">
        <w:rPr>
          <w:spacing w:val="7"/>
        </w:rPr>
        <w:t xml:space="preserve"> </w:t>
      </w:r>
      <w:r w:rsidRPr="005F06BA">
        <w:t>hrambe</w:t>
      </w:r>
      <w:r w:rsidRPr="005F06BA">
        <w:rPr>
          <w:spacing w:val="5"/>
        </w:rPr>
        <w:t xml:space="preserve"> </w:t>
      </w:r>
      <w:r w:rsidRPr="005F06BA">
        <w:t>zunaj</w:t>
      </w:r>
      <w:r w:rsidRPr="005F06BA">
        <w:rPr>
          <w:spacing w:val="-57"/>
        </w:rPr>
        <w:t xml:space="preserve"> </w:t>
      </w:r>
      <w:r w:rsidRPr="005F06BA">
        <w:t>vseevropskega</w:t>
      </w:r>
      <w:r w:rsidRPr="005F06BA">
        <w:rPr>
          <w:spacing w:val="-1"/>
        </w:rPr>
        <w:t xml:space="preserve"> </w:t>
      </w:r>
      <w:r w:rsidRPr="005F06BA">
        <w:t>energetskega omrežja</w:t>
      </w:r>
      <w:r w:rsidRPr="005F06BA">
        <w:rPr>
          <w:spacing w:val="-1"/>
        </w:rPr>
        <w:t xml:space="preserve"> </w:t>
      </w:r>
      <w:r w:rsidRPr="005F06BA">
        <w:t>(TEN-E)</w:t>
      </w:r>
      <w:bookmarkEnd w:id="268"/>
      <w:bookmarkEnd w:id="269"/>
    </w:p>
    <w:p w14:paraId="509DD3F0" w14:textId="77777777" w:rsidR="00096889" w:rsidRPr="000A5BE3" w:rsidRDefault="00096889" w:rsidP="001F27A0">
      <w:pPr>
        <w:pStyle w:val="Telobesedila"/>
        <w:tabs>
          <w:tab w:val="left" w:pos="266"/>
        </w:tabs>
        <w:ind w:left="0"/>
        <w:jc w:val="both"/>
        <w:rPr>
          <w:rFonts w:cs="Arial"/>
          <w:b/>
          <w:i/>
          <w:sz w:val="20"/>
          <w:szCs w:val="20"/>
        </w:rPr>
      </w:pPr>
    </w:p>
    <w:p w14:paraId="51D890FA" w14:textId="77777777" w:rsidR="00096889" w:rsidRPr="00786CD6" w:rsidRDefault="00630B0F" w:rsidP="00786CD6">
      <w:pPr>
        <w:pStyle w:val="Brezrazmikov"/>
        <w:rPr>
          <w:b/>
          <w:bCs/>
          <w:u w:val="single"/>
        </w:rPr>
      </w:pPr>
      <w:bookmarkStart w:id="270" w:name="_Toc157408679"/>
      <w:r w:rsidRPr="00786CD6">
        <w:rPr>
          <w:b/>
          <w:bCs/>
          <w:u w:val="single"/>
        </w:rPr>
        <w:t>Predvidene</w:t>
      </w:r>
      <w:r w:rsidRPr="00786CD6">
        <w:rPr>
          <w:b/>
          <w:bCs/>
          <w:spacing w:val="-3"/>
          <w:u w:val="single"/>
        </w:rPr>
        <w:t xml:space="preserve"> </w:t>
      </w:r>
      <w:r w:rsidRPr="00786CD6">
        <w:rPr>
          <w:b/>
          <w:bCs/>
          <w:u w:val="single"/>
        </w:rPr>
        <w:t>dejavnosti</w:t>
      </w:r>
      <w:bookmarkEnd w:id="270"/>
    </w:p>
    <w:p w14:paraId="7C3EAB25"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Cilj specifičnega cilja je prispevanje k dvigu proizvodnje energije iz OVE, podpori energetski</w:t>
      </w:r>
      <w:r w:rsidRPr="000A5BE3">
        <w:rPr>
          <w:rFonts w:cs="Arial"/>
          <w:spacing w:val="1"/>
          <w:sz w:val="20"/>
          <w:szCs w:val="20"/>
        </w:rPr>
        <w:t xml:space="preserve"> </w:t>
      </w:r>
      <w:r w:rsidRPr="000A5BE3">
        <w:rPr>
          <w:rFonts w:cs="Arial"/>
          <w:sz w:val="20"/>
          <w:szCs w:val="20"/>
        </w:rPr>
        <w:lastRenderedPageBreak/>
        <w:t>samozadostnosti, pretvorbi viškov električne energije iz OVE ter povezovanju omrežij za</w:t>
      </w:r>
      <w:r w:rsidRPr="000A5BE3">
        <w:rPr>
          <w:rFonts w:cs="Arial"/>
          <w:spacing w:val="1"/>
          <w:sz w:val="20"/>
          <w:szCs w:val="20"/>
        </w:rPr>
        <w:t xml:space="preserve"> </w:t>
      </w:r>
      <w:r w:rsidRPr="000A5BE3">
        <w:rPr>
          <w:rFonts w:cs="Arial"/>
          <w:sz w:val="20"/>
          <w:szCs w:val="20"/>
        </w:rPr>
        <w:t>potrebe</w:t>
      </w:r>
      <w:r w:rsidRPr="000A5BE3">
        <w:rPr>
          <w:rFonts w:cs="Arial"/>
          <w:spacing w:val="-2"/>
          <w:sz w:val="20"/>
          <w:szCs w:val="20"/>
        </w:rPr>
        <w:t xml:space="preserve"> </w:t>
      </w:r>
      <w:r w:rsidRPr="000A5BE3">
        <w:rPr>
          <w:rFonts w:cs="Arial"/>
          <w:sz w:val="20"/>
          <w:szCs w:val="20"/>
        </w:rPr>
        <w:t>shranjevanja</w:t>
      </w:r>
      <w:r w:rsidRPr="000A5BE3">
        <w:rPr>
          <w:rFonts w:cs="Arial"/>
          <w:spacing w:val="1"/>
          <w:sz w:val="20"/>
          <w:szCs w:val="20"/>
        </w:rPr>
        <w:t xml:space="preserve"> </w:t>
      </w:r>
      <w:r w:rsidRPr="000A5BE3">
        <w:rPr>
          <w:rFonts w:cs="Arial"/>
          <w:sz w:val="20"/>
          <w:szCs w:val="20"/>
        </w:rPr>
        <w:t>energije</w:t>
      </w:r>
      <w:r w:rsidRPr="000A5BE3">
        <w:rPr>
          <w:rFonts w:cs="Arial"/>
          <w:spacing w:val="-1"/>
          <w:sz w:val="20"/>
          <w:szCs w:val="20"/>
        </w:rPr>
        <w:t xml:space="preserve"> </w:t>
      </w:r>
      <w:r w:rsidRPr="000A5BE3">
        <w:rPr>
          <w:rFonts w:cs="Arial"/>
          <w:sz w:val="20"/>
          <w:szCs w:val="20"/>
        </w:rPr>
        <w:t>ob pretvorbi.</w:t>
      </w:r>
    </w:p>
    <w:p w14:paraId="19365F69"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55F70307" w14:textId="68FBF3EA" w:rsidR="00096889" w:rsidRPr="000A5BE3" w:rsidRDefault="00630B0F" w:rsidP="38370D1E">
      <w:pPr>
        <w:pStyle w:val="Odstavekseznama"/>
        <w:rPr>
          <w:rFonts w:eastAsia="Arial"/>
          <w:szCs w:val="20"/>
          <w:rPrChange w:id="271" w:author="Janika Gregorič Zečevič" w:date="2025-03-03T07:53:00Z">
            <w:rPr>
              <w:szCs w:val="20"/>
            </w:rPr>
          </w:rPrChange>
        </w:rPr>
      </w:pPr>
      <w:r w:rsidRPr="000A5BE3">
        <w:t>naložbe v pospešitev novih energetskih skupnosti</w:t>
      </w:r>
      <w:ins w:id="272" w:author="Anja Močnik" w:date="2025-02-27T14:25:00Z">
        <w:r w:rsidR="7CF209DA">
          <w:t xml:space="preserve"> </w:t>
        </w:r>
        <w:r w:rsidR="7CF209DA" w:rsidRPr="38370D1E">
          <w:rPr>
            <w:rFonts w:eastAsia="Arial"/>
            <w:szCs w:val="20"/>
            <w:rPrChange w:id="273" w:author="Janika Gregorič Zečevič" w:date="2025-03-03T07:53:00Z">
              <w:rPr>
                <w:rFonts w:ascii="Times New Roman" w:hAnsi="Times New Roman" w:cs="Times New Roman"/>
                <w:sz w:val="24"/>
                <w:szCs w:val="24"/>
              </w:rPr>
            </w:rPrChange>
          </w:rPr>
          <w:t>in naložbe v pametno omrežje električne energije</w:t>
        </w:r>
      </w:ins>
      <w:r w:rsidRPr="38370D1E">
        <w:rPr>
          <w:rFonts w:eastAsia="Arial"/>
          <w:szCs w:val="20"/>
          <w:rPrChange w:id="274" w:author="Janika Gregorič Zečevič" w:date="2025-03-03T07:53:00Z">
            <w:rPr/>
          </w:rPrChange>
        </w:rPr>
        <w:t xml:space="preserve">, </w:t>
      </w:r>
      <w:del w:id="275" w:author="Anja Močnik" w:date="2025-02-27T14:25:00Z">
        <w:r w:rsidRPr="38370D1E" w:rsidDel="00630B0F">
          <w:rPr>
            <w:rFonts w:eastAsia="Arial"/>
            <w:szCs w:val="20"/>
            <w:rPrChange w:id="276" w:author="Janika Gregorič Zečevič" w:date="2025-03-03T07:53:00Z">
              <w:rPr/>
            </w:rPrChange>
          </w:rPr>
          <w:delText>pretvorbo viškov električne energije iz OVE ter za povezovanje omrežij za potrebe shranjevanja energije,</w:delText>
        </w:r>
      </w:del>
      <w:r w:rsidRPr="38370D1E">
        <w:rPr>
          <w:rFonts w:eastAsia="Arial"/>
          <w:szCs w:val="20"/>
          <w:rPrChange w:id="277" w:author="Janika Gregorič Zečevič" w:date="2025-03-03T07:53:00Z">
            <w:rPr/>
          </w:rPrChange>
        </w:rPr>
        <w:t xml:space="preserve"> in</w:t>
      </w:r>
      <w:r w:rsidRPr="38370D1E">
        <w:rPr>
          <w:rFonts w:eastAsia="Arial"/>
          <w:spacing w:val="3"/>
          <w:szCs w:val="20"/>
          <w:rPrChange w:id="278" w:author="Janika Gregorič Zečevič" w:date="2025-03-03T07:53:00Z">
            <w:rPr/>
          </w:rPrChange>
        </w:rPr>
        <w:t xml:space="preserve"> </w:t>
      </w:r>
      <w:r w:rsidRPr="38370D1E">
        <w:rPr>
          <w:rFonts w:eastAsia="Arial"/>
          <w:szCs w:val="20"/>
          <w:rPrChange w:id="279" w:author="Janika Gregorič Zečevič" w:date="2025-03-03T07:53:00Z">
            <w:rPr/>
          </w:rPrChange>
        </w:rPr>
        <w:t>sicer:</w:t>
      </w:r>
    </w:p>
    <w:p w14:paraId="003C131E" w14:textId="47754D9B" w:rsidR="00096889" w:rsidRPr="000A5BE3" w:rsidRDefault="00630B0F" w:rsidP="38370D1E">
      <w:pPr>
        <w:pStyle w:val="Odstavekseznama"/>
        <w:rPr>
          <w:rFonts w:eastAsia="Arial"/>
          <w:szCs w:val="20"/>
          <w:rPrChange w:id="280" w:author="Janika Gregorič Zečevič" w:date="2025-03-03T07:53:00Z">
            <w:rPr>
              <w:szCs w:val="20"/>
            </w:rPr>
          </w:rPrChange>
        </w:rPr>
      </w:pPr>
      <w:del w:id="281" w:author="Anja Močnik" w:date="2025-02-27T14:26:00Z">
        <w:r w:rsidRPr="38370D1E" w:rsidDel="00630B0F">
          <w:rPr>
            <w:rFonts w:eastAsia="Arial"/>
            <w:szCs w:val="20"/>
            <w:rPrChange w:id="282" w:author="Janika Gregorič Zečevič" w:date="2025-03-03T07:53:00Z">
              <w:rPr/>
            </w:rPrChange>
          </w:rPr>
          <w:delText>spodbujanje prvih energetskih skupnosti na področju izrabe energije iz OVE v lokalnem okolju, kar omogoča razširjeno samooskrbo tudi preko skupnosti in je nujno za prehod v nizkoogljično družbo</w:delText>
        </w:r>
      </w:del>
      <w:ins w:id="283" w:author="Anja Močnik" w:date="2025-02-27T14:26:00Z">
        <w:r w:rsidR="7080EB9D" w:rsidRPr="38370D1E">
          <w:rPr>
            <w:rFonts w:eastAsia="Arial"/>
            <w:szCs w:val="20"/>
            <w:rPrChange w:id="284" w:author="Janika Gregorič Zečevič" w:date="2025-03-03T07:53:00Z">
              <w:rPr>
                <w:rFonts w:ascii="Times New Roman" w:hAnsi="Times New Roman" w:cs="Times New Roman"/>
                <w:sz w:val="24"/>
                <w:szCs w:val="24"/>
              </w:rPr>
            </w:rPrChange>
          </w:rPr>
          <w:t xml:space="preserve"> spodbujanje lokalnih energetskih skupnosti</w:t>
        </w:r>
      </w:ins>
      <w:r w:rsidRPr="38370D1E">
        <w:rPr>
          <w:rFonts w:eastAsia="Arial"/>
          <w:szCs w:val="20"/>
          <w:rPrChange w:id="285" w:author="Janika Gregorič Zečevič" w:date="2025-03-03T07:53:00Z">
            <w:rPr/>
          </w:rPrChange>
        </w:rPr>
        <w:t>,</w:t>
      </w:r>
    </w:p>
    <w:p w14:paraId="1BB604C5" w14:textId="5E745EF9" w:rsidR="00096889" w:rsidRPr="000A5BE3" w:rsidRDefault="00630B0F" w:rsidP="38370D1E">
      <w:pPr>
        <w:pStyle w:val="Odstavekseznama"/>
        <w:rPr>
          <w:rFonts w:eastAsia="Arial"/>
          <w:szCs w:val="20"/>
          <w:rPrChange w:id="286" w:author="Janika Gregorič Zečevič" w:date="2025-03-03T07:53:00Z">
            <w:rPr>
              <w:szCs w:val="20"/>
            </w:rPr>
          </w:rPrChange>
        </w:rPr>
      </w:pPr>
      <w:del w:id="287" w:author="Anja Močnik" w:date="2025-02-27T14:26:00Z">
        <w:r w:rsidRPr="38370D1E" w:rsidDel="00630B0F">
          <w:rPr>
            <w:rFonts w:eastAsia="Arial"/>
            <w:szCs w:val="20"/>
            <w:rPrChange w:id="288" w:author="Janika Gregorič Zečevič" w:date="2025-03-03T07:53:00Z">
              <w:rPr/>
            </w:rPrChange>
          </w:rPr>
          <w:delText>spodbujanje naložb in tehnologij za pretvorbo viškov energije iz OVE ter povezovanje omrežij za potrebe shranjevanja energije ob pretvorbi</w:delText>
        </w:r>
      </w:del>
      <w:ins w:id="289" w:author="Anja Močnik" w:date="2025-02-27T14:26:00Z">
        <w:r w:rsidR="09CE1319" w:rsidRPr="38370D1E">
          <w:rPr>
            <w:rFonts w:eastAsia="Arial"/>
            <w:szCs w:val="20"/>
            <w:rPrChange w:id="290" w:author="Janika Gregorič Zečevič" w:date="2025-03-03T07:53:00Z">
              <w:rPr>
                <w:rFonts w:ascii="Times New Roman" w:hAnsi="Times New Roman" w:cs="Times New Roman"/>
                <w:sz w:val="24"/>
                <w:szCs w:val="24"/>
              </w:rPr>
            </w:rPrChange>
          </w:rPr>
          <w:t xml:space="preserve"> spodbujanje naložb v pametno omrežje električne energije</w:t>
        </w:r>
      </w:ins>
      <w:r w:rsidRPr="38370D1E">
        <w:rPr>
          <w:rFonts w:eastAsia="Arial"/>
          <w:szCs w:val="20"/>
          <w:rPrChange w:id="291" w:author="Janika Gregorič Zečevič" w:date="2025-03-03T07:53:00Z">
            <w:rPr/>
          </w:rPrChange>
        </w:rPr>
        <w:t>.</w:t>
      </w:r>
    </w:p>
    <w:p w14:paraId="30E1CD1D" w14:textId="77777777" w:rsidR="00096889" w:rsidRPr="000A5BE3" w:rsidRDefault="00096889" w:rsidP="001F27A0">
      <w:pPr>
        <w:pStyle w:val="Telobesedila"/>
        <w:tabs>
          <w:tab w:val="left" w:pos="266"/>
        </w:tabs>
        <w:ind w:left="0"/>
        <w:jc w:val="both"/>
        <w:rPr>
          <w:rFonts w:cs="Arial"/>
          <w:sz w:val="20"/>
          <w:szCs w:val="20"/>
        </w:rPr>
      </w:pPr>
    </w:p>
    <w:p w14:paraId="6186A7B3" w14:textId="77777777" w:rsidR="00096889" w:rsidRPr="00786CD6" w:rsidRDefault="00630B0F" w:rsidP="00786CD6">
      <w:pPr>
        <w:pStyle w:val="Brezrazmikov"/>
        <w:rPr>
          <w:b/>
          <w:bCs/>
          <w:u w:val="single"/>
        </w:rPr>
      </w:pPr>
      <w:bookmarkStart w:id="292" w:name="_Toc1574086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92"/>
    </w:p>
    <w:p w14:paraId="05DC79E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podjetja, javni sektor, gospodinjstva, lokalne skupnosti,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w:t>
      </w:r>
    </w:p>
    <w:p w14:paraId="763CB69A" w14:textId="77777777" w:rsidR="00096889" w:rsidRPr="000A5BE3" w:rsidRDefault="00096889" w:rsidP="001F27A0">
      <w:pPr>
        <w:pStyle w:val="Telobesedila"/>
        <w:tabs>
          <w:tab w:val="left" w:pos="266"/>
        </w:tabs>
        <w:ind w:left="0"/>
        <w:jc w:val="both"/>
        <w:rPr>
          <w:rFonts w:cs="Arial"/>
          <w:sz w:val="20"/>
          <w:szCs w:val="20"/>
        </w:rPr>
      </w:pPr>
    </w:p>
    <w:p w14:paraId="12363A8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45709F11" w14:textId="77777777" w:rsidR="00096889" w:rsidRPr="000A5BE3" w:rsidRDefault="00096889" w:rsidP="001F27A0">
      <w:pPr>
        <w:pStyle w:val="Telobesedila"/>
        <w:tabs>
          <w:tab w:val="left" w:pos="266"/>
        </w:tabs>
        <w:ind w:left="0"/>
        <w:jc w:val="both"/>
        <w:rPr>
          <w:rFonts w:cs="Arial"/>
          <w:sz w:val="20"/>
          <w:szCs w:val="20"/>
        </w:rPr>
      </w:pPr>
    </w:p>
    <w:p w14:paraId="0C932E57"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56566F2"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E2B1341" w14:textId="77777777" w:rsidR="00096889" w:rsidRPr="000A5BE3" w:rsidRDefault="00096889" w:rsidP="001F27A0">
      <w:pPr>
        <w:pStyle w:val="Telobesedila"/>
        <w:tabs>
          <w:tab w:val="left" w:pos="266"/>
        </w:tabs>
        <w:ind w:left="0"/>
        <w:jc w:val="both"/>
        <w:rPr>
          <w:rFonts w:cs="Arial"/>
          <w:sz w:val="20"/>
          <w:szCs w:val="20"/>
        </w:rPr>
      </w:pPr>
    </w:p>
    <w:p w14:paraId="758E6712"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3152229" w14:textId="77777777" w:rsidR="00096889" w:rsidRPr="000A5BE3" w:rsidRDefault="00096889" w:rsidP="001F27A0">
      <w:pPr>
        <w:pStyle w:val="Telobesedila"/>
        <w:tabs>
          <w:tab w:val="left" w:pos="266"/>
        </w:tabs>
        <w:ind w:left="0"/>
        <w:jc w:val="both"/>
        <w:rPr>
          <w:rFonts w:cs="Arial"/>
          <w:sz w:val="20"/>
          <w:szCs w:val="20"/>
        </w:rPr>
      </w:pPr>
    </w:p>
    <w:p w14:paraId="0CCC6C38" w14:textId="77777777" w:rsidR="00096889" w:rsidRPr="00786CD6" w:rsidRDefault="00630B0F" w:rsidP="00786CD6">
      <w:pPr>
        <w:pStyle w:val="Brezrazmikov"/>
        <w:rPr>
          <w:b/>
          <w:bCs/>
          <w:u w:val="single"/>
        </w:rPr>
      </w:pPr>
      <w:bookmarkStart w:id="293" w:name="_Toc157408681"/>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93"/>
    </w:p>
    <w:p w14:paraId="1960546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639B5E1" w14:textId="77777777" w:rsidR="00096889" w:rsidRPr="000A5BE3" w:rsidRDefault="00096889" w:rsidP="001F27A0">
      <w:pPr>
        <w:pStyle w:val="Telobesedila"/>
        <w:tabs>
          <w:tab w:val="left" w:pos="266"/>
        </w:tabs>
        <w:ind w:left="0"/>
        <w:jc w:val="both"/>
        <w:rPr>
          <w:rFonts w:cs="Arial"/>
          <w:sz w:val="20"/>
          <w:szCs w:val="20"/>
        </w:rPr>
      </w:pPr>
    </w:p>
    <w:p w14:paraId="1F037053" w14:textId="77777777" w:rsidR="00096889" w:rsidRPr="00786CD6" w:rsidRDefault="00630B0F" w:rsidP="00786CD6">
      <w:pPr>
        <w:pStyle w:val="Brezrazmikov"/>
        <w:rPr>
          <w:b/>
          <w:bCs/>
          <w:u w:val="single"/>
        </w:rPr>
      </w:pPr>
      <w:bookmarkStart w:id="294" w:name="_Toc157408682"/>
      <w:r w:rsidRPr="00786CD6">
        <w:rPr>
          <w:b/>
          <w:bCs/>
          <w:u w:val="single"/>
        </w:rPr>
        <w:t>Ugotavljanje</w:t>
      </w:r>
      <w:r w:rsidRPr="00786CD6">
        <w:rPr>
          <w:b/>
          <w:bCs/>
          <w:spacing w:val="-5"/>
          <w:u w:val="single"/>
        </w:rPr>
        <w:t xml:space="preserve"> </w:t>
      </w:r>
      <w:r w:rsidRPr="00786CD6">
        <w:rPr>
          <w:b/>
          <w:bCs/>
          <w:u w:val="single"/>
        </w:rPr>
        <w:t>upravičenosti</w:t>
      </w:r>
      <w:bookmarkEnd w:id="294"/>
    </w:p>
    <w:p w14:paraId="61F8F618" w14:textId="512E51B0"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009B7E6B"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4"/>
          <w:sz w:val="20"/>
          <w:szCs w:val="20"/>
        </w:rPr>
        <w:t xml:space="preserve"> </w:t>
      </w:r>
      <w:r w:rsidRPr="000A5BE3">
        <w:rPr>
          <w:rFonts w:cs="Arial"/>
          <w:sz w:val="20"/>
          <w:szCs w:val="20"/>
        </w:rPr>
        <w:t>glede</w:t>
      </w:r>
      <w:r w:rsidRPr="000A5BE3">
        <w:rPr>
          <w:rFonts w:cs="Arial"/>
          <w:spacing w:val="55"/>
          <w:sz w:val="20"/>
          <w:szCs w:val="20"/>
        </w:rPr>
        <w:t xml:space="preserve"> </w:t>
      </w:r>
      <w:r w:rsidRPr="000A5BE3">
        <w:rPr>
          <w:rFonts w:cs="Arial"/>
          <w:sz w:val="20"/>
          <w:szCs w:val="20"/>
        </w:rPr>
        <w:t>na</w:t>
      </w:r>
      <w:r w:rsidRPr="000A5BE3">
        <w:rPr>
          <w:rFonts w:cs="Arial"/>
          <w:spacing w:val="54"/>
          <w:sz w:val="20"/>
          <w:szCs w:val="20"/>
        </w:rPr>
        <w:t xml:space="preserve"> </w:t>
      </w:r>
      <w:r w:rsidRPr="000A5BE3">
        <w:rPr>
          <w:rFonts w:cs="Arial"/>
          <w:sz w:val="20"/>
          <w:szCs w:val="20"/>
        </w:rPr>
        <w:t>relevantnost</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horizontalnih načel.</w:t>
      </w:r>
    </w:p>
    <w:p w14:paraId="2705DDAC" w14:textId="77777777" w:rsidR="00096889" w:rsidRPr="000A5BE3" w:rsidRDefault="00096889" w:rsidP="001F27A0">
      <w:pPr>
        <w:pStyle w:val="Telobesedila"/>
        <w:tabs>
          <w:tab w:val="left" w:pos="266"/>
        </w:tabs>
        <w:ind w:left="0"/>
        <w:jc w:val="both"/>
        <w:rPr>
          <w:rFonts w:cs="Arial"/>
          <w:sz w:val="20"/>
          <w:szCs w:val="20"/>
        </w:rPr>
      </w:pPr>
    </w:p>
    <w:p w14:paraId="2715D8FE" w14:textId="77777777" w:rsidR="00096889" w:rsidRPr="00786CD6" w:rsidRDefault="00630B0F" w:rsidP="00786CD6">
      <w:pPr>
        <w:pStyle w:val="Brezrazmikov"/>
        <w:rPr>
          <w:b/>
          <w:bCs/>
          <w:u w:val="single"/>
        </w:rPr>
      </w:pPr>
      <w:bookmarkStart w:id="295" w:name="_Toc157408683"/>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95"/>
    </w:p>
    <w:p w14:paraId="1B237C6C" w14:textId="1FA88A8F" w:rsidR="00AA0A70" w:rsidRPr="000A5BE3" w:rsidRDefault="00AA0A70"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E8AC620" w14:textId="76E425BA" w:rsidR="00AA0A70" w:rsidRPr="000A5BE3" w:rsidRDefault="00AA0A70" w:rsidP="00AA18C2">
      <w:pPr>
        <w:pStyle w:val="Odstavekseznama"/>
        <w:numPr>
          <w:ilvl w:val="0"/>
          <w:numId w:val="107"/>
        </w:numPr>
      </w:pPr>
      <w:r w:rsidRPr="000A5BE3">
        <w:t>prispevek k doseganju nacionalnih ciljev na področju elektroenergetskega omrežja v skladu z NEPN,</w:t>
      </w:r>
    </w:p>
    <w:p w14:paraId="3B690CAF" w14:textId="2C1C4146"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izboljšanju lastnosti in funkcionalnosti v NN</w:t>
      </w:r>
      <w:r w:rsidRPr="000A5BE3">
        <w:rPr>
          <w:spacing w:val="-2"/>
        </w:rPr>
        <w:t xml:space="preserve"> </w:t>
      </w:r>
      <w:r w:rsidRPr="000A5BE3">
        <w:t>in</w:t>
      </w:r>
      <w:r w:rsidRPr="000A5BE3">
        <w:rPr>
          <w:spacing w:val="-1"/>
        </w:rPr>
        <w:t xml:space="preserve"> </w:t>
      </w:r>
      <w:r w:rsidRPr="000A5BE3">
        <w:t>SN</w:t>
      </w:r>
      <w:r w:rsidRPr="000A5BE3">
        <w:rPr>
          <w:spacing w:val="-3"/>
        </w:rPr>
        <w:t xml:space="preserve"> </w:t>
      </w:r>
      <w:r w:rsidRPr="000A5BE3">
        <w:t>elektroenergetskem</w:t>
      </w:r>
      <w:r w:rsidRPr="000A5BE3">
        <w:rPr>
          <w:spacing w:val="-2"/>
        </w:rPr>
        <w:t xml:space="preserve"> </w:t>
      </w:r>
      <w:r w:rsidRPr="000A5BE3">
        <w:t>omrežju:</w:t>
      </w:r>
    </w:p>
    <w:p w14:paraId="48185A0F"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regulacije</w:t>
      </w:r>
      <w:r w:rsidRPr="000A5BE3">
        <w:rPr>
          <w:spacing w:val="-3"/>
        </w:rPr>
        <w:t xml:space="preserve"> </w:t>
      </w:r>
      <w:r w:rsidRPr="000A5BE3">
        <w:t>napetosti,</w:t>
      </w:r>
    </w:p>
    <w:p w14:paraId="6943CC09" w14:textId="77777777" w:rsidR="00AA0A70" w:rsidRPr="000A5BE3" w:rsidRDefault="00AA0A70" w:rsidP="00AA18C2">
      <w:pPr>
        <w:pStyle w:val="Odstavekseznama"/>
        <w:numPr>
          <w:ilvl w:val="1"/>
          <w:numId w:val="107"/>
        </w:numPr>
      </w:pPr>
      <w:r w:rsidRPr="000A5BE3">
        <w:t>aktivno</w:t>
      </w:r>
      <w:r w:rsidRPr="000A5BE3">
        <w:rPr>
          <w:spacing w:val="-2"/>
        </w:rPr>
        <w:t xml:space="preserve"> </w:t>
      </w:r>
      <w:r w:rsidRPr="000A5BE3">
        <w:t>vključevanje</w:t>
      </w:r>
      <w:r w:rsidRPr="000A5BE3">
        <w:rPr>
          <w:spacing w:val="-1"/>
        </w:rPr>
        <w:t xml:space="preserve"> </w:t>
      </w:r>
      <w:r w:rsidRPr="000A5BE3">
        <w:t>odjema</w:t>
      </w:r>
      <w:r w:rsidRPr="000A5BE3">
        <w:rPr>
          <w:spacing w:val="-1"/>
        </w:rPr>
        <w:t xml:space="preserve"> </w:t>
      </w:r>
      <w:r w:rsidRPr="000A5BE3">
        <w:t>in</w:t>
      </w:r>
      <w:r w:rsidRPr="000A5BE3">
        <w:rPr>
          <w:spacing w:val="-1"/>
        </w:rPr>
        <w:t xml:space="preserve"> </w:t>
      </w:r>
      <w:r w:rsidRPr="000A5BE3">
        <w:t>proizvodnje</w:t>
      </w:r>
      <w:r w:rsidRPr="000A5BE3">
        <w:rPr>
          <w:spacing w:val="-2"/>
        </w:rPr>
        <w:t xml:space="preserve"> </w:t>
      </w:r>
      <w:r w:rsidRPr="000A5BE3">
        <w:t>iz OVE,</w:t>
      </w:r>
    </w:p>
    <w:p w14:paraId="68F76642" w14:textId="77777777" w:rsidR="00AA0A70" w:rsidRPr="000A5BE3" w:rsidRDefault="00AA0A70" w:rsidP="00AA18C2">
      <w:pPr>
        <w:pStyle w:val="Odstavekseznama"/>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upravljanja</w:t>
      </w:r>
      <w:r w:rsidRPr="000A5BE3">
        <w:rPr>
          <w:spacing w:val="-1"/>
        </w:rPr>
        <w:t xml:space="preserve"> </w:t>
      </w:r>
      <w:r w:rsidRPr="000A5BE3">
        <w:t>z</w:t>
      </w:r>
      <w:r w:rsidRPr="000A5BE3">
        <w:rPr>
          <w:spacing w:val="-2"/>
        </w:rPr>
        <w:t xml:space="preserve"> </w:t>
      </w:r>
      <w:r w:rsidRPr="000A5BE3">
        <w:t>energijo,</w:t>
      </w:r>
    </w:p>
    <w:p w14:paraId="761AEEE1" w14:textId="3CECAFE2" w:rsidR="00AA0A70" w:rsidRPr="000A5BE3" w:rsidRDefault="00AA0A70" w:rsidP="2C8D4839">
      <w:pPr>
        <w:pStyle w:val="Odstavekseznama"/>
        <w:rPr>
          <w:del w:id="296" w:author="Anja Močnik" w:date="2025-02-27T14:26:00Z"/>
        </w:rPr>
      </w:pPr>
      <w:del w:id="297" w:author="Anja Močnik" w:date="2025-02-27T14:26:00Z">
        <w:r w:rsidDel="00AA0A70">
          <w:delText>povezovanje pametnih merilnih sistemov električne energije še z merilnimi sistemi ostalih vrst energije (plina, toplote) z uporabo enotne infrastrukture in povezovanjem funkcij, s ciljem doseganja sinergijskih učinkov pri načrtovanju, izgradnji in obratovanju sistemov, s čemer se poveča gospodarnost sistemov ter učinkovitost ravnanja z energijo,</w:delText>
        </w:r>
      </w:del>
    </w:p>
    <w:p w14:paraId="024B2614" w14:textId="77777777" w:rsidR="00AA0A70" w:rsidRPr="000A5BE3" w:rsidRDefault="00AA0A70" w:rsidP="00AA18C2">
      <w:pPr>
        <w:pStyle w:val="Odstavekseznama"/>
        <w:numPr>
          <w:ilvl w:val="0"/>
          <w:numId w:val="107"/>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6"/>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2"/>
        </w:rPr>
        <w:t xml:space="preserve"> </w:t>
      </w:r>
      <w:r w:rsidRPr="000A5BE3">
        <w:t>REFORM/SC2021/091),</w:t>
      </w:r>
    </w:p>
    <w:p w14:paraId="496C6ECD" w14:textId="7BA092EE" w:rsidR="00AA0A70" w:rsidRPr="000A5BE3" w:rsidRDefault="00AA0A70" w:rsidP="2C8D4839">
      <w:pPr>
        <w:pStyle w:val="Odstavekseznama"/>
        <w:rPr>
          <w:del w:id="298" w:author="Anja Močnik" w:date="2025-03-03T09:46:00Z"/>
        </w:rPr>
      </w:pPr>
      <w:del w:id="299" w:author="Anja Močnik" w:date="2025-03-03T09:46:00Z">
        <w:r w:rsidDel="00AA0A70">
          <w:delText>prispevek k doseganju ciljev prednostnih področij S5,</w:delText>
        </w:r>
      </w:del>
    </w:p>
    <w:p w14:paraId="5FE38A68" w14:textId="77777777" w:rsidR="00AA0A70" w:rsidRPr="000A5BE3" w:rsidRDefault="00AA0A70" w:rsidP="00AA18C2">
      <w:pPr>
        <w:pStyle w:val="Odstavekseznama"/>
        <w:numPr>
          <w:ilvl w:val="0"/>
          <w:numId w:val="107"/>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p>
    <w:p w14:paraId="222B6541" w14:textId="77777777" w:rsidR="00096889" w:rsidRPr="001F27A0" w:rsidRDefault="00096889" w:rsidP="001F27A0">
      <w:pPr>
        <w:pStyle w:val="Telobesedila"/>
        <w:tabs>
          <w:tab w:val="left" w:pos="266"/>
        </w:tabs>
        <w:ind w:left="0"/>
        <w:jc w:val="both"/>
        <w:rPr>
          <w:rFonts w:cs="Arial"/>
          <w:sz w:val="20"/>
          <w:szCs w:val="18"/>
        </w:rPr>
      </w:pPr>
    </w:p>
    <w:p w14:paraId="75D83C89" w14:textId="6A097AFD" w:rsidR="00096889" w:rsidRPr="005F06BA" w:rsidRDefault="00630B0F" w:rsidP="009D42D3">
      <w:pPr>
        <w:pStyle w:val="Naslov3"/>
      </w:pPr>
      <w:bookmarkStart w:id="300" w:name="_Toc191468169"/>
      <w:bookmarkStart w:id="301" w:name="_Toc191468591"/>
      <w:r w:rsidRPr="005F06BA">
        <w:t>SC</w:t>
      </w:r>
      <w:r w:rsidRPr="005F06BA">
        <w:rPr>
          <w:spacing w:val="1"/>
        </w:rPr>
        <w:t xml:space="preserve"> </w:t>
      </w:r>
      <w:r w:rsidRPr="005F06BA">
        <w:t>RSO2.4:</w:t>
      </w:r>
      <w:r w:rsidRPr="005F06BA">
        <w:rPr>
          <w:spacing w:val="1"/>
        </w:rPr>
        <w:t xml:space="preserve"> </w:t>
      </w:r>
      <w:r w:rsidRPr="005F06BA">
        <w:t>Spodbujanje</w:t>
      </w:r>
      <w:r w:rsidRPr="005F06BA">
        <w:rPr>
          <w:spacing w:val="1"/>
        </w:rPr>
        <w:t xml:space="preserve"> </w:t>
      </w:r>
      <w:r w:rsidRPr="005F06BA">
        <w:t>prilagajanja</w:t>
      </w:r>
      <w:r w:rsidRPr="005F06BA">
        <w:rPr>
          <w:spacing w:val="1"/>
        </w:rPr>
        <w:t xml:space="preserve"> </w:t>
      </w:r>
      <w:r w:rsidRPr="005F06BA">
        <w:t>podnebnim</w:t>
      </w:r>
      <w:r w:rsidRPr="005F06BA">
        <w:rPr>
          <w:spacing w:val="1"/>
        </w:rPr>
        <w:t xml:space="preserve"> </w:t>
      </w:r>
      <w:r w:rsidRPr="005F06BA">
        <w:t>spremembam</w:t>
      </w:r>
      <w:r w:rsidRPr="005F06BA">
        <w:rPr>
          <w:spacing w:val="1"/>
        </w:rPr>
        <w:t xml:space="preserve"> </w:t>
      </w:r>
      <w:r w:rsidRPr="005F06BA">
        <w:t>in</w:t>
      </w:r>
      <w:r w:rsidRPr="005F06BA">
        <w:rPr>
          <w:spacing w:val="-57"/>
        </w:rPr>
        <w:t xml:space="preserve"> </w:t>
      </w:r>
      <w:r w:rsidRPr="005F06BA">
        <w:t>preprečevanja tveganja nesreč ter odpornosti, ob upoštevanju ekosistemskih</w:t>
      </w:r>
      <w:r w:rsidRPr="005F06BA">
        <w:rPr>
          <w:spacing w:val="1"/>
        </w:rPr>
        <w:t xml:space="preserve"> </w:t>
      </w:r>
      <w:r w:rsidRPr="005F06BA">
        <w:t>pristopov</w:t>
      </w:r>
      <w:bookmarkEnd w:id="300"/>
      <w:bookmarkEnd w:id="301"/>
    </w:p>
    <w:p w14:paraId="03975061" w14:textId="77777777" w:rsidR="00096889" w:rsidRPr="000A5BE3" w:rsidRDefault="00096889" w:rsidP="001F27A0">
      <w:pPr>
        <w:pStyle w:val="Telobesedila"/>
        <w:tabs>
          <w:tab w:val="left" w:pos="266"/>
        </w:tabs>
        <w:ind w:left="0"/>
        <w:jc w:val="both"/>
        <w:rPr>
          <w:rFonts w:cs="Arial"/>
          <w:b/>
          <w:i/>
          <w:sz w:val="20"/>
          <w:szCs w:val="20"/>
        </w:rPr>
      </w:pPr>
    </w:p>
    <w:p w14:paraId="5EF34F69" w14:textId="77777777" w:rsidR="00096889" w:rsidRPr="00786CD6" w:rsidRDefault="00630B0F" w:rsidP="00786CD6">
      <w:pPr>
        <w:pStyle w:val="Brezrazmikov"/>
        <w:rPr>
          <w:b/>
          <w:bCs/>
          <w:u w:val="single"/>
        </w:rPr>
      </w:pPr>
      <w:bookmarkStart w:id="302" w:name="_Toc157408685"/>
      <w:r w:rsidRPr="00786CD6">
        <w:rPr>
          <w:b/>
          <w:bCs/>
          <w:u w:val="single"/>
        </w:rPr>
        <w:t>Predvidene</w:t>
      </w:r>
      <w:r w:rsidRPr="00786CD6">
        <w:rPr>
          <w:b/>
          <w:bCs/>
          <w:spacing w:val="-3"/>
          <w:u w:val="single"/>
        </w:rPr>
        <w:t xml:space="preserve"> </w:t>
      </w:r>
      <w:r w:rsidRPr="00786CD6">
        <w:rPr>
          <w:b/>
          <w:bCs/>
          <w:u w:val="single"/>
        </w:rPr>
        <w:t>dejavnosti</w:t>
      </w:r>
      <w:bookmarkEnd w:id="302"/>
    </w:p>
    <w:p w14:paraId="373A557F"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neizbežne</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14:paraId="53EEC79F" w14:textId="77777777" w:rsidR="00096889" w:rsidRPr="000A5BE3" w:rsidRDefault="00096889" w:rsidP="001F27A0">
      <w:pPr>
        <w:pStyle w:val="Telobesedila"/>
        <w:tabs>
          <w:tab w:val="left" w:pos="266"/>
        </w:tabs>
        <w:ind w:left="0"/>
        <w:jc w:val="both"/>
        <w:rPr>
          <w:rFonts w:cs="Arial"/>
          <w:sz w:val="20"/>
          <w:szCs w:val="20"/>
        </w:rPr>
      </w:pPr>
    </w:p>
    <w:p w14:paraId="0A6CFA7A"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1D1DA63" w14:textId="77777777" w:rsidR="00096889" w:rsidRPr="000A5BE3" w:rsidRDefault="00630B0F" w:rsidP="00AA18C2">
      <w:pPr>
        <w:pStyle w:val="Odstavekseznama"/>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14:paraId="3AB3C70E" w14:textId="77777777" w:rsidR="00096889" w:rsidRPr="000A5BE3" w:rsidRDefault="00630B0F" w:rsidP="00AA18C2">
      <w:pPr>
        <w:pStyle w:val="Odstavekseznama"/>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14:paraId="1DE83BAE" w14:textId="77777777" w:rsidR="00096889" w:rsidRPr="000A5BE3" w:rsidRDefault="00630B0F" w:rsidP="00AA18C2">
      <w:pPr>
        <w:pStyle w:val="Odstavekseznama"/>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14:paraId="714642A6" w14:textId="77777777" w:rsidR="00096889" w:rsidRPr="000A5BE3" w:rsidRDefault="00096889" w:rsidP="001F27A0">
      <w:pPr>
        <w:pStyle w:val="Telobesedila"/>
        <w:tabs>
          <w:tab w:val="left" w:pos="266"/>
        </w:tabs>
        <w:ind w:left="0"/>
        <w:jc w:val="both"/>
        <w:rPr>
          <w:rFonts w:cs="Arial"/>
          <w:sz w:val="20"/>
          <w:szCs w:val="20"/>
        </w:rPr>
      </w:pPr>
    </w:p>
    <w:p w14:paraId="2F77BC3D" w14:textId="77777777" w:rsidR="00096889" w:rsidRPr="00786CD6" w:rsidRDefault="00630B0F" w:rsidP="00786CD6">
      <w:pPr>
        <w:pStyle w:val="Brezrazmikov"/>
        <w:rPr>
          <w:b/>
          <w:bCs/>
          <w:u w:val="single"/>
        </w:rPr>
      </w:pPr>
      <w:bookmarkStart w:id="303" w:name="_Toc157408686"/>
      <w:r w:rsidRPr="00786CD6">
        <w:rPr>
          <w:b/>
          <w:bCs/>
          <w:u w:val="single"/>
        </w:rPr>
        <w:lastRenderedPageBreak/>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03"/>
    </w:p>
    <w:p w14:paraId="1F7D333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14:paraId="5137E81D" w14:textId="77777777" w:rsidR="00096889" w:rsidRPr="000A5BE3" w:rsidRDefault="00096889" w:rsidP="001F27A0">
      <w:pPr>
        <w:pStyle w:val="Telobesedila"/>
        <w:tabs>
          <w:tab w:val="left" w:pos="266"/>
        </w:tabs>
        <w:ind w:left="0"/>
        <w:jc w:val="both"/>
        <w:rPr>
          <w:rFonts w:cs="Arial"/>
          <w:sz w:val="20"/>
          <w:szCs w:val="20"/>
        </w:rPr>
      </w:pPr>
    </w:p>
    <w:p w14:paraId="68D06FF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1F63F887" w14:textId="77777777" w:rsidR="00096889" w:rsidRPr="000A5BE3" w:rsidRDefault="00096889" w:rsidP="001F27A0">
      <w:pPr>
        <w:pStyle w:val="Telobesedila"/>
        <w:tabs>
          <w:tab w:val="left" w:pos="266"/>
        </w:tabs>
        <w:ind w:left="0"/>
        <w:jc w:val="both"/>
        <w:rPr>
          <w:rFonts w:cs="Arial"/>
          <w:sz w:val="20"/>
          <w:szCs w:val="20"/>
        </w:rPr>
      </w:pPr>
    </w:p>
    <w:p w14:paraId="5942037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548B134A"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66FE6C8" w14:textId="77777777" w:rsidR="00096889" w:rsidRPr="000A5BE3" w:rsidRDefault="00096889" w:rsidP="001F27A0">
      <w:pPr>
        <w:pStyle w:val="Telobesedila"/>
        <w:tabs>
          <w:tab w:val="left" w:pos="266"/>
        </w:tabs>
        <w:ind w:left="0"/>
        <w:jc w:val="both"/>
        <w:rPr>
          <w:rFonts w:cs="Arial"/>
          <w:sz w:val="20"/>
          <w:szCs w:val="20"/>
        </w:rPr>
      </w:pPr>
    </w:p>
    <w:p w14:paraId="3DF56BE3"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 fazi priprav meril za izbor predmetnega specifičnega cilja se načrtuje uporaba projekta</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 in</w:t>
      </w:r>
      <w:r w:rsidRPr="000A5BE3">
        <w:rPr>
          <w:rFonts w:cs="Arial"/>
          <w:spacing w:val="-1"/>
          <w:sz w:val="20"/>
          <w:szCs w:val="20"/>
        </w:rPr>
        <w:t xml:space="preserve"> </w:t>
      </w:r>
      <w:r w:rsidRPr="000A5BE3">
        <w:rPr>
          <w:rFonts w:cs="Arial"/>
          <w:sz w:val="20"/>
          <w:szCs w:val="20"/>
        </w:rPr>
        <w:t>sicer projekt</w:t>
      </w:r>
      <w:r w:rsidRPr="000A5BE3">
        <w:rPr>
          <w:rFonts w:cs="Arial"/>
          <w:spacing w:val="-1"/>
          <w:sz w:val="20"/>
          <w:szCs w:val="20"/>
        </w:rPr>
        <w:t xml:space="preserve"> </w:t>
      </w:r>
      <w:r w:rsidRPr="000A5BE3">
        <w:rPr>
          <w:rFonts w:cs="Arial"/>
          <w:sz w:val="20"/>
          <w:szCs w:val="20"/>
        </w:rPr>
        <w:t>zagotovitve poplavne</w:t>
      </w:r>
      <w:r w:rsidRPr="000A5BE3">
        <w:rPr>
          <w:rFonts w:cs="Arial"/>
          <w:spacing w:val="-3"/>
          <w:sz w:val="20"/>
          <w:szCs w:val="20"/>
        </w:rPr>
        <w:t xml:space="preserve"> </w:t>
      </w:r>
      <w:r w:rsidRPr="000A5BE3">
        <w:rPr>
          <w:rFonts w:cs="Arial"/>
          <w:sz w:val="20"/>
          <w:szCs w:val="20"/>
        </w:rPr>
        <w:t>varnosti na porečju</w:t>
      </w:r>
      <w:r w:rsidRPr="000A5BE3">
        <w:rPr>
          <w:rFonts w:cs="Arial"/>
          <w:spacing w:val="-1"/>
          <w:sz w:val="20"/>
          <w:szCs w:val="20"/>
        </w:rPr>
        <w:t xml:space="preserve"> </w:t>
      </w:r>
      <w:r w:rsidRPr="000A5BE3">
        <w:rPr>
          <w:rFonts w:cs="Arial"/>
          <w:sz w:val="20"/>
          <w:szCs w:val="20"/>
        </w:rPr>
        <w:t>Savinje.</w:t>
      </w:r>
    </w:p>
    <w:p w14:paraId="0B38A63B" w14:textId="77777777" w:rsidR="00096889" w:rsidRPr="000A5BE3" w:rsidRDefault="00096889" w:rsidP="001F27A0">
      <w:pPr>
        <w:pStyle w:val="Telobesedila"/>
        <w:tabs>
          <w:tab w:val="left" w:pos="266"/>
        </w:tabs>
        <w:ind w:left="0"/>
        <w:jc w:val="both"/>
        <w:rPr>
          <w:rFonts w:cs="Arial"/>
          <w:sz w:val="20"/>
          <w:szCs w:val="20"/>
        </w:rPr>
      </w:pPr>
    </w:p>
    <w:p w14:paraId="174DD2D8" w14:textId="77777777" w:rsidR="00096889" w:rsidRPr="00786CD6" w:rsidRDefault="00630B0F" w:rsidP="00786CD6">
      <w:pPr>
        <w:pStyle w:val="Brezrazmikov"/>
        <w:rPr>
          <w:b/>
          <w:bCs/>
          <w:u w:val="single"/>
        </w:rPr>
      </w:pPr>
      <w:bookmarkStart w:id="304" w:name="_Toc1574086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04"/>
    </w:p>
    <w:p w14:paraId="1F9E5E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19A75FAD" w14:textId="77777777" w:rsidR="00096889" w:rsidRPr="000A5BE3" w:rsidRDefault="00096889" w:rsidP="001F27A0">
      <w:pPr>
        <w:pStyle w:val="Telobesedila"/>
        <w:tabs>
          <w:tab w:val="left" w:pos="266"/>
        </w:tabs>
        <w:ind w:left="0"/>
        <w:jc w:val="both"/>
        <w:rPr>
          <w:rFonts w:cs="Arial"/>
          <w:sz w:val="20"/>
          <w:szCs w:val="20"/>
        </w:rPr>
      </w:pPr>
    </w:p>
    <w:p w14:paraId="450E1FBA" w14:textId="77777777" w:rsidR="00096889" w:rsidRPr="00786CD6" w:rsidRDefault="00630B0F" w:rsidP="00786CD6">
      <w:pPr>
        <w:pStyle w:val="Brezrazmikov"/>
        <w:rPr>
          <w:b/>
          <w:bCs/>
          <w:u w:val="single"/>
        </w:rPr>
      </w:pPr>
      <w:bookmarkStart w:id="305" w:name="_Toc157408688"/>
      <w:r w:rsidRPr="00786CD6">
        <w:rPr>
          <w:b/>
          <w:bCs/>
          <w:u w:val="single"/>
        </w:rPr>
        <w:t>Ugotavljanje</w:t>
      </w:r>
      <w:r w:rsidRPr="00786CD6">
        <w:rPr>
          <w:b/>
          <w:bCs/>
          <w:spacing w:val="-5"/>
          <w:u w:val="single"/>
        </w:rPr>
        <w:t xml:space="preserve"> </w:t>
      </w:r>
      <w:r w:rsidRPr="00786CD6">
        <w:rPr>
          <w:b/>
          <w:bCs/>
          <w:u w:val="single"/>
        </w:rPr>
        <w:t>upravičenosti</w:t>
      </w:r>
      <w:bookmarkEnd w:id="305"/>
    </w:p>
    <w:p w14:paraId="49E3FF08" w14:textId="6C895836"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4ABBB54A" w14:textId="77777777" w:rsidR="00096889" w:rsidRPr="000A5BE3" w:rsidRDefault="00630B0F" w:rsidP="00AA18C2">
      <w:pPr>
        <w:pStyle w:val="Odstavekseznama"/>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p>
    <w:p w14:paraId="1E26BA7E" w14:textId="77777777" w:rsidR="00096889" w:rsidRPr="000A5BE3" w:rsidRDefault="00630B0F" w:rsidP="00AA18C2">
      <w:pPr>
        <w:pStyle w:val="Odstavekseznama"/>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p>
    <w:p w14:paraId="741800E3" w14:textId="6C09F3B8" w:rsidR="00AA0A70" w:rsidRPr="000A5BE3" w:rsidRDefault="00630B0F" w:rsidP="00AA18C2">
      <w:pPr>
        <w:pStyle w:val="Odstavekseznama"/>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00C1170C" w:rsidRPr="000A5BE3">
        <w:t>nesreče</w:t>
      </w:r>
      <w:r w:rsidR="00AA0A70" w:rsidRPr="000A5BE3">
        <w:t>,</w:t>
      </w:r>
    </w:p>
    <w:p w14:paraId="1217B173" w14:textId="77777777" w:rsidR="00393569" w:rsidRPr="000A5BE3" w:rsidRDefault="00AA0A70" w:rsidP="00AA18C2">
      <w:pPr>
        <w:pStyle w:val="Odstavekseznama"/>
        <w:numPr>
          <w:ilvl w:val="0"/>
          <w:numId w:val="8"/>
        </w:numPr>
      </w:pPr>
      <w:r w:rsidRPr="000A5BE3">
        <w:t>skladnost z Resolucijo o Nacionalnem programu varstva okolja za obdobje 2020–2030 (Uradni list RS, št. 31/20 in 44/22 – ZVO-2)</w:t>
      </w:r>
    </w:p>
    <w:p w14:paraId="2FA11156" w14:textId="5E08A721" w:rsidR="00096889" w:rsidRPr="000A5BE3" w:rsidRDefault="00393569" w:rsidP="38370D1E">
      <w:pPr>
        <w:pStyle w:val="Odstavekseznama"/>
      </w:pPr>
      <w:r>
        <w:t xml:space="preserve">vključevanje na naravi temelječih rešitev (NBS) na podlagi opcijske analize izdelane </w:t>
      </w:r>
      <w:del w:id="306" w:author="Gabriel Mezang Nkodo" w:date="2025-03-03T12:14:00Z">
        <w:r w:rsidDel="00393569">
          <w:delText>na podlagi Smernic</w:delText>
        </w:r>
      </w:del>
      <w:r>
        <w:t xml:space="preserve"> </w:t>
      </w:r>
      <w:ins w:id="307" w:author="Gabriel Mezang Nkodo" w:date="2025-03-03T12:14:00Z">
        <w:r w:rsidR="3C937D42">
          <w:t xml:space="preserve">po Usmeritvah za vključevanje </w:t>
        </w:r>
      </w:ins>
      <w:r>
        <w:t xml:space="preserve">NBS </w:t>
      </w:r>
      <w:ins w:id="308" w:author="Gabriel Mezang Nkodo" w:date="2025-03-03T12:17:00Z">
        <w:r w:rsidR="0F3B4AF3">
          <w:t>v projekte za zmanjševanje poplavne ogroženosti</w:t>
        </w:r>
      </w:ins>
      <w:r>
        <w:t>.</w:t>
      </w:r>
      <w:ins w:id="309" w:author="Gabriel Mezang Nkodo" w:date="2025-03-03T12:17:00Z">
        <w:r w:rsidR="43CEFD6E">
          <w:t xml:space="preserve"> </w:t>
        </w:r>
      </w:ins>
      <w:r>
        <w:t>Rešitve lahko vključujejo različne NBS rešitve ali kombinacijo konvencionalnih in NBS rešitev</w:t>
      </w:r>
      <w:r w:rsidR="00AA0A70">
        <w:t>.</w:t>
      </w:r>
    </w:p>
    <w:p w14:paraId="03122688" w14:textId="77777777" w:rsidR="00AA0A70" w:rsidRPr="000A5BE3" w:rsidRDefault="00AA0A70" w:rsidP="003B4B29"/>
    <w:p w14:paraId="5122E3F0" w14:textId="77777777" w:rsidR="00096889" w:rsidRPr="00786CD6" w:rsidRDefault="00630B0F" w:rsidP="00786CD6">
      <w:pPr>
        <w:pStyle w:val="Brezrazmikov"/>
        <w:rPr>
          <w:b/>
          <w:bCs/>
          <w:u w:val="single"/>
        </w:rPr>
      </w:pPr>
      <w:bookmarkStart w:id="310" w:name="_Toc15740868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10"/>
    </w:p>
    <w:p w14:paraId="428F43E8" w14:textId="15194264"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D2CED55" w14:textId="77777777" w:rsidR="00096889" w:rsidRPr="000A5BE3" w:rsidRDefault="00630B0F" w:rsidP="00AA18C2">
      <w:pPr>
        <w:pStyle w:val="Odstavekseznama"/>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14:paraId="0F998563" w14:textId="77777777" w:rsidR="00096889" w:rsidRPr="000A5BE3" w:rsidRDefault="00630B0F" w:rsidP="00AA18C2">
      <w:pPr>
        <w:pStyle w:val="Odstavekseznama"/>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14:paraId="0F9EE097" w14:textId="77777777" w:rsidR="00096889" w:rsidRPr="000A5BE3" w:rsidRDefault="00630B0F">
      <w:pPr>
        <w:pStyle w:val="Odstavekseznama"/>
        <w:ind w:hanging="478"/>
        <w:pPrChange w:id="311" w:author="Gabriel Mezang Nkodo" w:date="2025-03-03T12:20:00Z">
          <w:pPr>
            <w:pStyle w:val="Odstavekseznama"/>
            <w:numPr>
              <w:numId w:val="8"/>
            </w:numPr>
          </w:pPr>
        </w:pPrChange>
      </w:pPr>
      <w:r w:rsidRPr="000A5BE3">
        <w:t>gradbeni</w:t>
      </w:r>
      <w:r w:rsidRPr="000A5BE3">
        <w:rPr>
          <w:spacing w:val="1"/>
        </w:rPr>
        <w:t xml:space="preserve"> </w:t>
      </w:r>
      <w:r w:rsidRPr="000A5BE3">
        <w:t>ukrep,</w:t>
      </w:r>
      <w:r w:rsidRPr="000A5BE3">
        <w:rPr>
          <w:spacing w:val="1"/>
        </w:rPr>
        <w:t xml:space="preserve"> </w:t>
      </w:r>
      <w:r w:rsidRPr="000A5BE3">
        <w:t>povezan</w:t>
      </w:r>
      <w:r w:rsidRPr="000A5BE3">
        <w:rPr>
          <w:spacing w:val="1"/>
        </w:rPr>
        <w:t xml:space="preserve"> </w:t>
      </w:r>
      <w:r w:rsidRPr="000A5BE3">
        <w:t>s</w:t>
      </w:r>
      <w:r w:rsidRPr="000A5BE3">
        <w:rPr>
          <w:spacing w:val="1"/>
        </w:rPr>
        <w:t xml:space="preserve"> </w:t>
      </w:r>
      <w:r w:rsidRPr="000A5BE3">
        <w:t>tveganjem</w:t>
      </w:r>
      <w:r w:rsidRPr="000A5BE3">
        <w:rPr>
          <w:spacing w:val="1"/>
        </w:rPr>
        <w:t xml:space="preserve"> </w:t>
      </w:r>
      <w:r w:rsidRPr="000A5BE3">
        <w:t>žleda</w:t>
      </w:r>
      <w:r w:rsidRPr="000A5BE3">
        <w:rPr>
          <w:spacing w:val="1"/>
        </w:rPr>
        <w:t xml:space="preserve"> </w:t>
      </w:r>
      <w:r w:rsidRPr="000A5BE3">
        <w:t>z</w:t>
      </w:r>
      <w:r w:rsidRPr="000A5BE3">
        <w:rPr>
          <w:spacing w:val="1"/>
        </w:rPr>
        <w:t xml:space="preserve"> </w:t>
      </w:r>
      <w:r w:rsidRPr="000A5BE3">
        <w:t>ujmami</w:t>
      </w:r>
      <w:r w:rsidRPr="000A5BE3">
        <w:rPr>
          <w:spacing w:val="1"/>
        </w:rPr>
        <w:t xml:space="preserve"> </w:t>
      </w:r>
      <w:r w:rsidRPr="000A5BE3">
        <w:t>(vzpostavitev</w:t>
      </w:r>
      <w:r w:rsidRPr="000A5BE3">
        <w:rPr>
          <w:spacing w:val="1"/>
        </w:rPr>
        <w:t xml:space="preserve"> </w:t>
      </w:r>
      <w:r w:rsidRPr="000A5BE3">
        <w:t>kapacitet</w:t>
      </w:r>
      <w:r w:rsidRPr="000A5BE3">
        <w:rPr>
          <w:spacing w:val="1"/>
        </w:rPr>
        <w:t xml:space="preserve"> </w:t>
      </w:r>
      <w:r w:rsidRPr="000A5BE3">
        <w:t>za</w:t>
      </w:r>
      <w:r w:rsidRPr="000A5BE3">
        <w:rPr>
          <w:spacing w:val="1"/>
        </w:rPr>
        <w:t xml:space="preserve"> </w:t>
      </w:r>
      <w:r w:rsidRPr="000A5BE3">
        <w:t>usposabljanje)</w:t>
      </w:r>
      <w:r w:rsidRPr="000A5BE3">
        <w:rPr>
          <w:spacing w:val="1"/>
        </w:rPr>
        <w:t xml:space="preserve"> </w:t>
      </w:r>
      <w:r w:rsidRPr="000A5BE3">
        <w:t>bo</w:t>
      </w:r>
      <w:r w:rsidRPr="000A5BE3">
        <w:rPr>
          <w:spacing w:val="1"/>
        </w:rPr>
        <w:t xml:space="preserve"> </w:t>
      </w:r>
      <w:r w:rsidRPr="000A5BE3">
        <w:t>imel</w:t>
      </w:r>
      <w:r w:rsidRPr="000A5BE3">
        <w:rPr>
          <w:spacing w:val="1"/>
        </w:rPr>
        <w:t xml:space="preserve"> </w:t>
      </w:r>
      <w:r w:rsidRPr="000A5BE3">
        <w:t>učinek</w:t>
      </w:r>
      <w:r w:rsidRPr="000A5BE3">
        <w:rPr>
          <w:spacing w:val="1"/>
        </w:rPr>
        <w:t xml:space="preserve"> </w:t>
      </w:r>
      <w:r w:rsidRPr="000A5BE3">
        <w:t>na</w:t>
      </w:r>
      <w:r w:rsidRPr="000A5BE3">
        <w:rPr>
          <w:spacing w:val="1"/>
        </w:rPr>
        <w:t xml:space="preserve"> </w:t>
      </w:r>
      <w:r w:rsidRPr="000A5BE3">
        <w:t>celotnem</w:t>
      </w:r>
      <w:r w:rsidRPr="000A5BE3">
        <w:rPr>
          <w:spacing w:val="1"/>
        </w:rPr>
        <w:t xml:space="preserve"> </w:t>
      </w:r>
      <w:r w:rsidRPr="000A5BE3">
        <w:t>območju</w:t>
      </w:r>
      <w:r w:rsidRPr="000A5BE3">
        <w:rPr>
          <w:spacing w:val="1"/>
        </w:rPr>
        <w:t xml:space="preserve"> </w:t>
      </w:r>
      <w:r w:rsidRPr="000A5BE3">
        <w:t>pomembnega</w:t>
      </w:r>
      <w:r w:rsidRPr="000A5BE3">
        <w:rPr>
          <w:spacing w:val="1"/>
        </w:rPr>
        <w:t xml:space="preserve"> </w:t>
      </w:r>
      <w:r w:rsidRPr="000A5BE3">
        <w:t>vpliva</w:t>
      </w:r>
      <w:r w:rsidRPr="000A5BE3">
        <w:rPr>
          <w:spacing w:val="1"/>
        </w:rPr>
        <w:t xml:space="preserve"> </w:t>
      </w:r>
      <w:r w:rsidRPr="000A5BE3">
        <w:t>žleda</w:t>
      </w:r>
      <w:r w:rsidRPr="000A5BE3">
        <w:rPr>
          <w:spacing w:val="1"/>
        </w:rPr>
        <w:t xml:space="preserve"> </w:t>
      </w:r>
      <w:r w:rsidRPr="000A5BE3">
        <w:t>z</w:t>
      </w:r>
      <w:r w:rsidRPr="000A5BE3">
        <w:rPr>
          <w:spacing w:val="-57"/>
        </w:rPr>
        <w:t xml:space="preserve"> </w:t>
      </w:r>
      <w:r w:rsidRPr="000A5BE3">
        <w:t xml:space="preserve">ujmami, sočasno bo dopolnjen z </w:t>
      </w:r>
      <w:proofErr w:type="spellStart"/>
      <w:r w:rsidRPr="000A5BE3">
        <w:t>negradbenimi</w:t>
      </w:r>
      <w:proofErr w:type="spellEnd"/>
      <w:r w:rsidRPr="000A5BE3">
        <w:t xml:space="preserve"> ukrepi (usposabljanji) za okrepitev</w:t>
      </w:r>
      <w:r w:rsidRPr="000A5BE3">
        <w:rPr>
          <w:spacing w:val="1"/>
        </w:rPr>
        <w:t xml:space="preserve"> </w:t>
      </w:r>
      <w:r w:rsidRPr="000A5BE3">
        <w:t>pripravljenosti,</w:t>
      </w:r>
    </w:p>
    <w:p w14:paraId="5D1AA81E" w14:textId="77777777" w:rsidR="00096889" w:rsidRPr="000A5BE3" w:rsidRDefault="00630B0F" w:rsidP="00AA18C2">
      <w:pPr>
        <w:pStyle w:val="Odstavekseznama"/>
        <w:numPr>
          <w:ilvl w:val="0"/>
          <w:numId w:val="8"/>
        </w:numPr>
      </w:pPr>
      <w:r w:rsidRPr="000A5BE3">
        <w:t>pri</w:t>
      </w:r>
      <w:r w:rsidRPr="000A5BE3">
        <w:rPr>
          <w:spacing w:val="1"/>
        </w:rPr>
        <w:t xml:space="preserve"> </w:t>
      </w:r>
      <w:proofErr w:type="spellStart"/>
      <w:r w:rsidRPr="000A5BE3">
        <w:t>negradbenih</w:t>
      </w:r>
      <w:proofErr w:type="spellEnd"/>
      <w:r w:rsidRPr="000A5BE3">
        <w:rPr>
          <w:spacing w:val="1"/>
        </w:rPr>
        <w:t xml:space="preserve"> </w:t>
      </w:r>
      <w:r w:rsidRPr="000A5BE3">
        <w:t>ukrepih</w:t>
      </w:r>
      <w:r w:rsidRPr="000A5BE3">
        <w:rPr>
          <w:spacing w:val="1"/>
        </w:rPr>
        <w:t xml:space="preserve"> </w:t>
      </w:r>
      <w:r w:rsidRPr="000A5BE3">
        <w:t>bodo</w:t>
      </w:r>
      <w:r w:rsidRPr="000A5BE3">
        <w:rPr>
          <w:spacing w:val="1"/>
        </w:rPr>
        <w:t xml:space="preserve"> </w:t>
      </w:r>
      <w:r w:rsidRPr="000A5BE3">
        <w:t>imele</w:t>
      </w:r>
      <w:r w:rsidRPr="000A5BE3">
        <w:rPr>
          <w:spacing w:val="1"/>
        </w:rPr>
        <w:t xml:space="preserve"> </w:t>
      </w:r>
      <w:r w:rsidRPr="000A5BE3">
        <w:t>prednost</w:t>
      </w:r>
      <w:r w:rsidRPr="000A5BE3">
        <w:rPr>
          <w:spacing w:val="1"/>
        </w:rPr>
        <w:t xml:space="preserve"> </w:t>
      </w:r>
      <w:r w:rsidRPr="000A5BE3">
        <w:t>celovite</w:t>
      </w:r>
      <w:r w:rsidRPr="000A5BE3">
        <w:rPr>
          <w:spacing w:val="1"/>
        </w:rPr>
        <w:t xml:space="preserve"> </w:t>
      </w:r>
      <w:r w:rsidRPr="000A5BE3">
        <w:t>aktivnosti</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pripravljenosti in odzivanja (usposobljenost in opremljenost sil za zaščito, reševanje in</w:t>
      </w:r>
      <w:r w:rsidRPr="000A5BE3">
        <w:rPr>
          <w:spacing w:val="-57"/>
        </w:rPr>
        <w:t xml:space="preserve"> </w:t>
      </w:r>
      <w:r w:rsidRPr="000A5BE3">
        <w:t>pomoč), informiranja, ozaveščanja, izobraževanja, zgodnjega alarmiranja, obveščanja</w:t>
      </w:r>
      <w:r w:rsidRPr="000A5BE3">
        <w:rPr>
          <w:spacing w:val="1"/>
        </w:rPr>
        <w:t xml:space="preserve"> </w:t>
      </w:r>
      <w:r w:rsidRPr="000A5BE3">
        <w:t>in spodbujanja k ukrepanju poplavno ogroženih subjektov na območjih pomembnega</w:t>
      </w:r>
      <w:r w:rsidRPr="000A5BE3">
        <w:rPr>
          <w:spacing w:val="1"/>
        </w:rPr>
        <w:t xml:space="preserve"> </w:t>
      </w:r>
      <w:r w:rsidRPr="000A5BE3">
        <w:t>vpliva poplav, na plazovitih območjih, območjih pomembnega vpliva velikih požarov</w:t>
      </w:r>
      <w:r w:rsidRPr="000A5BE3">
        <w:rPr>
          <w:spacing w:val="1"/>
        </w:rPr>
        <w:t xml:space="preserve"> </w:t>
      </w:r>
      <w:r w:rsidRPr="000A5BE3">
        <w:t xml:space="preserve">v naravnem okolju in žleda z ujmami; med ostalimi </w:t>
      </w:r>
      <w:proofErr w:type="spellStart"/>
      <w:r w:rsidRPr="000A5BE3">
        <w:t>negradbenimi</w:t>
      </w:r>
      <w:proofErr w:type="spellEnd"/>
      <w:r w:rsidRPr="000A5BE3">
        <w:t xml:space="preserve"> ukrepi bodo imele</w:t>
      </w:r>
      <w:r w:rsidRPr="000A5BE3">
        <w:rPr>
          <w:spacing w:val="1"/>
        </w:rPr>
        <w:t xml:space="preserve"> </w:t>
      </w:r>
      <w:r w:rsidRPr="000A5BE3">
        <w:t>prednost skupne in usklajene aktivnosti ter aktivnosti, ki bodo sočasne z gradbenimi</w:t>
      </w:r>
      <w:r w:rsidRPr="000A5BE3">
        <w:rPr>
          <w:spacing w:val="1"/>
        </w:rPr>
        <w:t xml:space="preserve"> </w:t>
      </w:r>
      <w:r w:rsidRPr="000A5BE3">
        <w:t>ukrepi,</w:t>
      </w:r>
    </w:p>
    <w:p w14:paraId="62B067A1" w14:textId="08D5358C" w:rsidR="00096889" w:rsidRPr="000A5BE3" w:rsidRDefault="00630B0F" w:rsidP="38370D1E">
      <w:pPr>
        <w:pStyle w:val="Odstavekseznama"/>
        <w:rPr>
          <w:del w:id="312" w:author="Gabriel Mezang Nkodo" w:date="2025-03-03T12:45:00Z"/>
        </w:rPr>
      </w:pPr>
      <w:r w:rsidRPr="000A5BE3">
        <w:t>pripravljenost</w:t>
      </w:r>
      <w:r w:rsidRPr="000A5BE3">
        <w:rPr>
          <w:spacing w:val="-1"/>
        </w:rPr>
        <w:t xml:space="preserve"> </w:t>
      </w:r>
      <w:r w:rsidRPr="000A5BE3">
        <w:t>projekta</w:t>
      </w:r>
      <w:r w:rsidRPr="000A5BE3">
        <w:rPr>
          <w:spacing w:val="-1"/>
        </w:rPr>
        <w:t xml:space="preserve"> </w:t>
      </w:r>
      <w:r w:rsidRPr="000A5BE3">
        <w:t>za izvedbo,</w:t>
      </w:r>
      <w:ins w:id="313" w:author="Gabriel Mezang Nkodo" w:date="2025-03-03T12:24:00Z">
        <w:r w:rsidR="20B021DF" w:rsidRPr="000A5BE3">
          <w:t xml:space="preserve"> </w:t>
        </w:r>
      </w:ins>
      <w:ins w:id="314" w:author="Gabriel Mezang Nkodo" w:date="2025-03-03T12:54:00Z">
        <w:r w:rsidR="010D7953" w:rsidRPr="000A5BE3">
          <w:t>še posebej</w:t>
        </w:r>
      </w:ins>
      <w:ins w:id="315" w:author="Gabriel Mezang Nkodo" w:date="2025-03-03T12:25:00Z">
        <w:r w:rsidR="20B021DF" w:rsidRPr="000A5BE3">
          <w:t xml:space="preserve"> </w:t>
        </w:r>
      </w:ins>
      <w:ins w:id="316" w:author="Gabriel Mezang Nkodo" w:date="2025-03-03T12:47:00Z">
        <w:r w:rsidR="2254DC35" w:rsidRPr="000A5BE3">
          <w:t>z vidika</w:t>
        </w:r>
      </w:ins>
      <w:ins w:id="317" w:author="Gabriel Mezang Nkodo" w:date="2025-03-03T12:25:00Z">
        <w:r w:rsidR="20B021DF" w:rsidRPr="000A5BE3">
          <w:t xml:space="preserve"> umeščanja </w:t>
        </w:r>
      </w:ins>
      <w:ins w:id="318" w:author="Gabriel Mezang Nkodo" w:date="2025-03-03T12:48:00Z">
        <w:r w:rsidR="2C31F798" w:rsidRPr="000A5BE3">
          <w:t>objektov</w:t>
        </w:r>
      </w:ins>
      <w:ins w:id="319" w:author="Gabriel Mezang Nkodo" w:date="2025-03-03T12:26:00Z">
        <w:r w:rsidR="45569722" w:rsidRPr="000A5BE3">
          <w:t xml:space="preserve"> v prostor</w:t>
        </w:r>
      </w:ins>
      <w:ins w:id="320" w:author="Gabriel Mezang Nkodo" w:date="2025-03-03T12:51:00Z">
        <w:r w:rsidR="6CD4C4F8" w:rsidRPr="000A5BE3">
          <w:t xml:space="preserve"> v skladu z nacionalno in evropsko </w:t>
        </w:r>
        <w:proofErr w:type="spellStart"/>
        <w:r w:rsidR="6CD4C4F8" w:rsidRPr="000A5BE3">
          <w:t>zakonodajo</w:t>
        </w:r>
      </w:ins>
      <w:ins w:id="321" w:author="Gabriel Mezang Nkodo" w:date="2025-03-03T12:45:00Z">
        <w:r w:rsidR="24A48128" w:rsidRPr="000A5BE3">
          <w:t>,</w:t>
        </w:r>
      </w:ins>
    </w:p>
    <w:p w14:paraId="5264C7B2" w14:textId="77777777" w:rsidR="00393569" w:rsidRPr="000A5BE3" w:rsidRDefault="00630B0F" w:rsidP="38370D1E">
      <w:pPr>
        <w:pStyle w:val="Odstavekseznama"/>
      </w:pPr>
      <w:r w:rsidRPr="000A5BE3">
        <w:t>prispevanje</w:t>
      </w:r>
      <w:proofErr w:type="spellEnd"/>
      <w:r w:rsidRPr="000A5BE3">
        <w:rPr>
          <w:spacing w:val="-2"/>
        </w:rPr>
        <w:t xml:space="preserve"> </w:t>
      </w:r>
      <w:r w:rsidRPr="000A5BE3">
        <w:t>k</w:t>
      </w:r>
      <w:r w:rsidRPr="000A5BE3">
        <w:rPr>
          <w:spacing w:val="-2"/>
        </w:rPr>
        <w:t xml:space="preserve"> </w:t>
      </w:r>
      <w:r w:rsidRPr="000A5BE3">
        <w:t>doseganju</w:t>
      </w:r>
      <w:r w:rsidRPr="000A5BE3">
        <w:rPr>
          <w:spacing w:val="-2"/>
        </w:rPr>
        <w:t xml:space="preserve"> </w:t>
      </w:r>
      <w:r w:rsidRPr="000A5BE3">
        <w:t>področnih</w:t>
      </w:r>
      <w:r w:rsidRPr="000A5BE3">
        <w:rPr>
          <w:spacing w:val="-1"/>
        </w:rPr>
        <w:t xml:space="preserve"> </w:t>
      </w:r>
      <w:r w:rsidRPr="000A5BE3">
        <w:t>strategij,</w:t>
      </w:r>
      <w:r w:rsidRPr="000A5BE3">
        <w:rPr>
          <w:spacing w:val="-2"/>
        </w:rPr>
        <w:t xml:space="preserve"> </w:t>
      </w:r>
      <w:r w:rsidRPr="000A5BE3">
        <w:t>resolucij,</w:t>
      </w:r>
      <w:r w:rsidRPr="000A5BE3">
        <w:rPr>
          <w:spacing w:val="-2"/>
        </w:rPr>
        <w:t xml:space="preserve"> </w:t>
      </w:r>
      <w:r w:rsidRPr="000A5BE3">
        <w:t>nacionalnih</w:t>
      </w:r>
      <w:r w:rsidRPr="000A5BE3">
        <w:rPr>
          <w:spacing w:val="-2"/>
        </w:rPr>
        <w:t xml:space="preserve"> </w:t>
      </w:r>
      <w:r w:rsidRPr="000A5BE3">
        <w:t>programov</w:t>
      </w:r>
      <w:r w:rsidRPr="000A5BE3">
        <w:rPr>
          <w:spacing w:val="3"/>
        </w:rPr>
        <w:t xml:space="preserve"> </w:t>
      </w:r>
      <w:proofErr w:type="spellStart"/>
      <w:r w:rsidR="002B5CC9" w:rsidRPr="000A5BE3">
        <w:t>ipd</w:t>
      </w:r>
      <w:proofErr w:type="spellEnd"/>
      <w:r w:rsidR="00393569" w:rsidRPr="000A5BE3">
        <w:t>,</w:t>
      </w:r>
    </w:p>
    <w:p w14:paraId="6FA170EE" w14:textId="77777777" w:rsidR="00393569" w:rsidRPr="000A5BE3" w:rsidRDefault="00393569" w:rsidP="00AA18C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14:paraId="692DAE7E" w14:textId="0873404B" w:rsidR="000A6B57" w:rsidRPr="000A5BE3" w:rsidRDefault="00393569">
      <w:pPr>
        <w:pStyle w:val="Odstavekseznama"/>
        <w:ind w:hanging="388"/>
        <w:pPrChange w:id="322" w:author="Gabriel Mezang Nkodo" w:date="2025-03-03T12:21:00Z">
          <w:pPr>
            <w:pStyle w:val="Odstavekseznama"/>
            <w:numPr>
              <w:numId w:val="8"/>
            </w:numPr>
          </w:pPr>
        </w:pPrChange>
      </w:pPr>
      <w:r w:rsidRPr="000A5BE3">
        <w:t>v prijavni dokumentaciji mora biti opredeljena in ovrednotena uporaba na naravi temelječih rešitev (NBS) ter razmerje med načrtovanimi stroški NBS in skupnimi stroški projekta</w:t>
      </w:r>
      <w:r w:rsidR="000A6B57" w:rsidRPr="000A5BE3">
        <w:t>.</w:t>
      </w:r>
    </w:p>
    <w:p w14:paraId="566699F2" w14:textId="7F86F603" w:rsidR="00096889" w:rsidRPr="000A5BE3" w:rsidRDefault="005055A4" w:rsidP="00AA18C2">
      <w:pPr>
        <w:pStyle w:val="Odstavekseznama"/>
        <w:numPr>
          <w:ilvl w:val="0"/>
          <w:numId w:val="8"/>
        </w:numPr>
      </w:pPr>
      <w:r w:rsidRPr="000A5BE3">
        <w:t xml:space="preserve">za protipoplavne ukrepe je predstavljeno razmerje, ki se nanaša na povečanje projektiranih </w:t>
      </w:r>
      <w:proofErr w:type="spellStart"/>
      <w:r w:rsidRPr="000A5BE3">
        <w:lastRenderedPageBreak/>
        <w:t>razlivnih</w:t>
      </w:r>
      <w:proofErr w:type="spellEnd"/>
      <w:r w:rsidRPr="000A5BE3">
        <w:t xml:space="preserve"> površin na določeni strani reke na območjih, kjer je načrtovana sprememba rabe zemljišč za začasno zadrževanje voda za preprečevanje poplavne škode na drugih ozemljih.</w:t>
      </w:r>
      <w:r w:rsidR="002517B0" w:rsidRPr="000A5BE3">
        <w:t xml:space="preserve"> </w:t>
      </w:r>
    </w:p>
    <w:p w14:paraId="7798D02A" w14:textId="77777777" w:rsidR="002517B0" w:rsidRPr="005F06BA" w:rsidRDefault="002517B0" w:rsidP="003B4B29"/>
    <w:p w14:paraId="392CB9F2" w14:textId="1B253D63" w:rsidR="00096889" w:rsidRPr="005F06BA" w:rsidRDefault="00630B0F" w:rsidP="009D42D3">
      <w:pPr>
        <w:pStyle w:val="Naslov3"/>
      </w:pPr>
      <w:bookmarkStart w:id="323" w:name="_Toc191468170"/>
      <w:bookmarkStart w:id="324" w:name="_Toc191468592"/>
      <w:r w:rsidRPr="005F06BA">
        <w:t>SC</w:t>
      </w:r>
      <w:r w:rsidRPr="005F06BA">
        <w:rPr>
          <w:spacing w:val="37"/>
        </w:rPr>
        <w:t xml:space="preserve"> </w:t>
      </w:r>
      <w:r w:rsidRPr="005F06BA">
        <w:t>RSO2.5:</w:t>
      </w:r>
      <w:r w:rsidRPr="005F06BA">
        <w:rPr>
          <w:spacing w:val="38"/>
        </w:rPr>
        <w:t xml:space="preserve"> </w:t>
      </w:r>
      <w:r w:rsidRPr="005F06BA">
        <w:t>Spodbujanje</w:t>
      </w:r>
      <w:r w:rsidRPr="005F06BA">
        <w:rPr>
          <w:spacing w:val="36"/>
        </w:rPr>
        <w:t xml:space="preserve"> </w:t>
      </w:r>
      <w:r w:rsidRPr="005F06BA">
        <w:t>dostopa</w:t>
      </w:r>
      <w:r w:rsidRPr="005F06BA">
        <w:rPr>
          <w:spacing w:val="37"/>
        </w:rPr>
        <w:t xml:space="preserve"> </w:t>
      </w:r>
      <w:r w:rsidRPr="005F06BA">
        <w:t>do</w:t>
      </w:r>
      <w:r w:rsidRPr="005F06BA">
        <w:rPr>
          <w:spacing w:val="37"/>
        </w:rPr>
        <w:t xml:space="preserve"> </w:t>
      </w:r>
      <w:r w:rsidRPr="005F06BA">
        <w:t>vode</w:t>
      </w:r>
      <w:r w:rsidRPr="005F06BA">
        <w:rPr>
          <w:spacing w:val="36"/>
        </w:rPr>
        <w:t xml:space="preserve"> </w:t>
      </w:r>
      <w:r w:rsidRPr="005F06BA">
        <w:t>in</w:t>
      </w:r>
      <w:r w:rsidRPr="005F06BA">
        <w:rPr>
          <w:spacing w:val="38"/>
        </w:rPr>
        <w:t xml:space="preserve"> </w:t>
      </w:r>
      <w:r w:rsidRPr="005F06BA">
        <w:t>trajnostnega</w:t>
      </w:r>
      <w:r w:rsidRPr="005F06BA">
        <w:rPr>
          <w:spacing w:val="37"/>
        </w:rPr>
        <w:t xml:space="preserve"> </w:t>
      </w:r>
      <w:r w:rsidRPr="005F06BA">
        <w:t>gospodarjenja</w:t>
      </w:r>
      <w:r w:rsidRPr="005F06BA">
        <w:rPr>
          <w:spacing w:val="37"/>
        </w:rPr>
        <w:t xml:space="preserve"> </w:t>
      </w:r>
      <w:r w:rsidRPr="005F06BA">
        <w:t>z</w:t>
      </w:r>
      <w:r w:rsidRPr="005F06BA">
        <w:rPr>
          <w:spacing w:val="-57"/>
        </w:rPr>
        <w:t xml:space="preserve"> </w:t>
      </w:r>
      <w:r w:rsidRPr="005F06BA">
        <w:t>vodnimi viri</w:t>
      </w:r>
      <w:bookmarkEnd w:id="323"/>
      <w:bookmarkEnd w:id="324"/>
    </w:p>
    <w:p w14:paraId="03E65B60" w14:textId="77777777" w:rsidR="00096889" w:rsidRPr="000A5BE3" w:rsidRDefault="00096889" w:rsidP="001F27A0">
      <w:pPr>
        <w:pStyle w:val="Telobesedila"/>
        <w:tabs>
          <w:tab w:val="left" w:pos="266"/>
        </w:tabs>
        <w:ind w:left="0"/>
        <w:jc w:val="both"/>
        <w:rPr>
          <w:rFonts w:cs="Arial"/>
          <w:b/>
          <w:i/>
          <w:sz w:val="20"/>
          <w:szCs w:val="20"/>
        </w:rPr>
      </w:pPr>
    </w:p>
    <w:p w14:paraId="374C18EA" w14:textId="77777777" w:rsidR="00096889" w:rsidRPr="00786CD6" w:rsidRDefault="00630B0F" w:rsidP="00786CD6">
      <w:pPr>
        <w:pStyle w:val="Brezrazmikov"/>
        <w:rPr>
          <w:b/>
          <w:bCs/>
          <w:u w:val="single"/>
        </w:rPr>
      </w:pPr>
      <w:bookmarkStart w:id="325" w:name="_Toc157408691"/>
      <w:r w:rsidRPr="00786CD6">
        <w:rPr>
          <w:b/>
          <w:bCs/>
          <w:u w:val="single"/>
        </w:rPr>
        <w:t>Predvidene</w:t>
      </w:r>
      <w:r w:rsidRPr="00786CD6">
        <w:rPr>
          <w:b/>
          <w:bCs/>
          <w:spacing w:val="-3"/>
          <w:u w:val="single"/>
        </w:rPr>
        <w:t xml:space="preserve"> </w:t>
      </w:r>
      <w:r w:rsidRPr="00786CD6">
        <w:rPr>
          <w:b/>
          <w:bCs/>
          <w:u w:val="single"/>
        </w:rPr>
        <w:t>dejavnosti</w:t>
      </w:r>
      <w:bookmarkEnd w:id="325"/>
    </w:p>
    <w:p w14:paraId="7D6494D5"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14:paraId="16AEA8B1" w14:textId="77777777" w:rsidR="00096889" w:rsidRPr="000A5BE3" w:rsidRDefault="00096889" w:rsidP="001F27A0">
      <w:pPr>
        <w:pStyle w:val="Telobesedila"/>
        <w:tabs>
          <w:tab w:val="left" w:pos="266"/>
        </w:tabs>
        <w:ind w:left="0"/>
        <w:jc w:val="both"/>
        <w:rPr>
          <w:rFonts w:cs="Arial"/>
          <w:sz w:val="20"/>
          <w:szCs w:val="20"/>
        </w:rPr>
      </w:pPr>
    </w:p>
    <w:p w14:paraId="458A44C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647D3BCA" w14:textId="77777777" w:rsidR="00096889" w:rsidRPr="000A5BE3" w:rsidRDefault="00630B0F" w:rsidP="00AA18C2">
      <w:pPr>
        <w:pStyle w:val="Odstavekseznama"/>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14:paraId="336BA8BF" w14:textId="77777777" w:rsidR="00096889" w:rsidRPr="000A5BE3" w:rsidRDefault="00630B0F" w:rsidP="00AA18C2">
      <w:pPr>
        <w:pStyle w:val="Odstavekseznama"/>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14:paraId="44358499" w14:textId="77777777" w:rsidR="00096889" w:rsidRPr="000A5BE3" w:rsidRDefault="00096889" w:rsidP="001F27A0">
      <w:pPr>
        <w:pStyle w:val="Telobesedila"/>
        <w:tabs>
          <w:tab w:val="left" w:pos="266"/>
        </w:tabs>
        <w:ind w:left="0"/>
        <w:jc w:val="both"/>
        <w:rPr>
          <w:rFonts w:cs="Arial"/>
          <w:sz w:val="20"/>
          <w:szCs w:val="20"/>
        </w:rPr>
      </w:pPr>
    </w:p>
    <w:p w14:paraId="542CB9EC" w14:textId="77777777" w:rsidR="00096889" w:rsidRPr="00786CD6" w:rsidRDefault="00630B0F" w:rsidP="00786CD6">
      <w:pPr>
        <w:pStyle w:val="Brezrazmikov"/>
        <w:rPr>
          <w:b/>
          <w:bCs/>
          <w:u w:val="single"/>
        </w:rPr>
      </w:pPr>
      <w:bookmarkStart w:id="326" w:name="_Toc157408692"/>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326"/>
    </w:p>
    <w:p w14:paraId="52E5727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14:paraId="47662ADB" w14:textId="77777777" w:rsidR="00096889" w:rsidRPr="000A5BE3" w:rsidRDefault="00096889" w:rsidP="001F27A0">
      <w:pPr>
        <w:pStyle w:val="Telobesedila"/>
        <w:tabs>
          <w:tab w:val="left" w:pos="266"/>
        </w:tabs>
        <w:ind w:left="0"/>
        <w:jc w:val="both"/>
        <w:rPr>
          <w:rFonts w:cs="Arial"/>
          <w:sz w:val="20"/>
          <w:szCs w:val="20"/>
        </w:rPr>
      </w:pPr>
    </w:p>
    <w:p w14:paraId="358700A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14:paraId="1730F27E" w14:textId="77777777" w:rsidR="00096889" w:rsidRPr="000A5BE3" w:rsidRDefault="00096889" w:rsidP="001F27A0">
      <w:pPr>
        <w:pStyle w:val="Telobesedila"/>
        <w:tabs>
          <w:tab w:val="left" w:pos="266"/>
        </w:tabs>
        <w:ind w:left="0"/>
        <w:jc w:val="both"/>
        <w:rPr>
          <w:rFonts w:cs="Arial"/>
          <w:sz w:val="20"/>
          <w:szCs w:val="20"/>
        </w:rPr>
      </w:pPr>
    </w:p>
    <w:p w14:paraId="4BD38DD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DF612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4385ECE" w14:textId="77777777" w:rsidR="00096889" w:rsidRPr="000A5BE3" w:rsidRDefault="00096889" w:rsidP="001F27A0">
      <w:pPr>
        <w:pStyle w:val="Telobesedila"/>
        <w:tabs>
          <w:tab w:val="left" w:pos="266"/>
        </w:tabs>
        <w:ind w:left="0"/>
        <w:jc w:val="both"/>
        <w:rPr>
          <w:rFonts w:cs="Arial"/>
          <w:sz w:val="20"/>
          <w:szCs w:val="20"/>
        </w:rPr>
      </w:pPr>
    </w:p>
    <w:p w14:paraId="7199CF63" w14:textId="2D2330C2"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34B5FEE7" w14:textId="77777777" w:rsidR="00096889" w:rsidRPr="000A5BE3" w:rsidRDefault="00096889" w:rsidP="001F27A0">
      <w:pPr>
        <w:pStyle w:val="Telobesedila"/>
        <w:tabs>
          <w:tab w:val="left" w:pos="266"/>
        </w:tabs>
        <w:ind w:left="0"/>
        <w:jc w:val="both"/>
        <w:rPr>
          <w:rFonts w:cs="Arial"/>
          <w:sz w:val="20"/>
          <w:szCs w:val="20"/>
        </w:rPr>
      </w:pPr>
    </w:p>
    <w:p w14:paraId="4500BA29" w14:textId="77777777" w:rsidR="00096889" w:rsidRPr="00786CD6" w:rsidRDefault="00630B0F" w:rsidP="00786CD6">
      <w:pPr>
        <w:pStyle w:val="Brezrazmikov"/>
        <w:rPr>
          <w:b/>
          <w:bCs/>
          <w:u w:val="single"/>
        </w:rPr>
      </w:pPr>
      <w:bookmarkStart w:id="327" w:name="_Toc157408693"/>
      <w:r w:rsidRPr="00786CD6">
        <w:rPr>
          <w:b/>
          <w:bCs/>
          <w:u w:val="single"/>
        </w:rPr>
        <w:t>Teritorialni</w:t>
      </w:r>
      <w:r w:rsidRPr="00786CD6">
        <w:rPr>
          <w:b/>
          <w:bCs/>
          <w:spacing w:val="-2"/>
          <w:u w:val="single"/>
        </w:rPr>
        <w:t xml:space="preserve"> </w:t>
      </w:r>
      <w:r w:rsidRPr="00786CD6">
        <w:rPr>
          <w:b/>
          <w:bCs/>
          <w:u w:val="single"/>
        </w:rPr>
        <w:t>pristopi</w:t>
      </w:r>
      <w:bookmarkEnd w:id="327"/>
    </w:p>
    <w:p w14:paraId="47F2935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00BE971" w14:textId="77777777" w:rsidR="00096889" w:rsidRPr="000A5BE3" w:rsidRDefault="00096889" w:rsidP="001F27A0">
      <w:pPr>
        <w:pStyle w:val="Telobesedila"/>
        <w:tabs>
          <w:tab w:val="left" w:pos="266"/>
        </w:tabs>
        <w:ind w:left="0"/>
        <w:jc w:val="both"/>
        <w:rPr>
          <w:rFonts w:cs="Arial"/>
          <w:sz w:val="20"/>
          <w:szCs w:val="20"/>
        </w:rPr>
      </w:pPr>
    </w:p>
    <w:p w14:paraId="240776A9" w14:textId="77777777" w:rsidR="00096889" w:rsidRPr="00786CD6" w:rsidRDefault="00630B0F" w:rsidP="00786CD6">
      <w:pPr>
        <w:pStyle w:val="Brezrazmikov"/>
        <w:rPr>
          <w:b/>
          <w:bCs/>
          <w:u w:val="single"/>
        </w:rPr>
      </w:pPr>
      <w:bookmarkStart w:id="328" w:name="_Toc15740869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28"/>
    </w:p>
    <w:p w14:paraId="4D5FE65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3158E18" w14:textId="77777777" w:rsidR="00096889" w:rsidRPr="000A5BE3" w:rsidRDefault="00096889" w:rsidP="001F27A0">
      <w:pPr>
        <w:pStyle w:val="Telobesedila"/>
        <w:tabs>
          <w:tab w:val="left" w:pos="266"/>
        </w:tabs>
        <w:ind w:left="0"/>
        <w:jc w:val="both"/>
        <w:rPr>
          <w:rFonts w:cs="Arial"/>
          <w:sz w:val="20"/>
          <w:szCs w:val="20"/>
        </w:rPr>
      </w:pPr>
    </w:p>
    <w:p w14:paraId="1CF928C8" w14:textId="77777777" w:rsidR="00096889" w:rsidRPr="00786CD6" w:rsidRDefault="00630B0F" w:rsidP="00786CD6">
      <w:pPr>
        <w:pStyle w:val="Brezrazmikov"/>
        <w:rPr>
          <w:b/>
          <w:bCs/>
          <w:u w:val="single"/>
        </w:rPr>
      </w:pPr>
      <w:bookmarkStart w:id="329" w:name="_Toc157408695"/>
      <w:r w:rsidRPr="00786CD6">
        <w:rPr>
          <w:b/>
          <w:bCs/>
          <w:u w:val="single"/>
        </w:rPr>
        <w:t>Ugotavljanje</w:t>
      </w:r>
      <w:r w:rsidRPr="00786CD6">
        <w:rPr>
          <w:b/>
          <w:bCs/>
          <w:spacing w:val="-3"/>
          <w:u w:val="single"/>
        </w:rPr>
        <w:t xml:space="preserve"> </w:t>
      </w:r>
      <w:r w:rsidRPr="00786CD6">
        <w:rPr>
          <w:b/>
          <w:bCs/>
          <w:u w:val="single"/>
        </w:rPr>
        <w:t>upravičenosti</w:t>
      </w:r>
      <w:bookmarkEnd w:id="329"/>
    </w:p>
    <w:p w14:paraId="1D9E3017" w14:textId="65CEEE71"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00EF1B30"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8A79501" w14:textId="77777777" w:rsidR="00096889" w:rsidRPr="000A5BE3" w:rsidRDefault="00630B0F" w:rsidP="00AA18C2">
      <w:pPr>
        <w:pStyle w:val="Odstavekseznama"/>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14:paraId="300C3F7A"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14:paraId="60EBE550" w14:textId="77777777" w:rsidR="00096889" w:rsidRPr="000A5BE3" w:rsidRDefault="00096889" w:rsidP="001F27A0">
      <w:pPr>
        <w:pStyle w:val="Telobesedila"/>
        <w:tabs>
          <w:tab w:val="left" w:pos="266"/>
        </w:tabs>
        <w:ind w:left="0"/>
        <w:jc w:val="both"/>
        <w:rPr>
          <w:rFonts w:cs="Arial"/>
          <w:sz w:val="20"/>
          <w:szCs w:val="20"/>
        </w:rPr>
      </w:pPr>
    </w:p>
    <w:p w14:paraId="54C91E87" w14:textId="77777777" w:rsidR="00096889" w:rsidRPr="00786CD6" w:rsidRDefault="00630B0F" w:rsidP="00786CD6">
      <w:pPr>
        <w:pStyle w:val="Brezrazmikov"/>
        <w:rPr>
          <w:b/>
          <w:bCs/>
          <w:u w:val="single"/>
        </w:rPr>
      </w:pPr>
      <w:bookmarkStart w:id="330" w:name="_Toc15740869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30"/>
    </w:p>
    <w:p w14:paraId="42A51389" w14:textId="4FC50EB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00EF1B30" w:rsidRPr="000A5BE3">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14:paraId="51EB3739" w14:textId="77777777" w:rsidR="00096889" w:rsidRPr="000A5BE3" w:rsidRDefault="00630B0F" w:rsidP="00AA18C2">
      <w:pPr>
        <w:pStyle w:val="Odstavekseznama"/>
        <w:numPr>
          <w:ilvl w:val="0"/>
          <w:numId w:val="7"/>
        </w:numPr>
      </w:pPr>
      <w:r w:rsidRPr="000A5BE3">
        <w:t>rezultati</w:t>
      </w:r>
      <w:r w:rsidRPr="000A5BE3">
        <w:rPr>
          <w:spacing w:val="-2"/>
        </w:rPr>
        <w:t xml:space="preserve"> </w:t>
      </w:r>
      <w:r w:rsidRPr="000A5BE3">
        <w:t>projekta</w:t>
      </w:r>
      <w:r w:rsidRPr="000A5BE3">
        <w:rPr>
          <w:spacing w:val="-1"/>
        </w:rPr>
        <w:t xml:space="preserve"> </w:t>
      </w:r>
      <w:r w:rsidRPr="000A5BE3">
        <w:t>vplivajo</w:t>
      </w:r>
      <w:r w:rsidRPr="000A5BE3">
        <w:rPr>
          <w:spacing w:val="-1"/>
        </w:rPr>
        <w:t xml:space="preserve"> </w:t>
      </w:r>
      <w:r w:rsidRPr="000A5BE3">
        <w:t>na</w:t>
      </w:r>
      <w:r w:rsidRPr="000A5BE3">
        <w:rPr>
          <w:spacing w:val="-2"/>
        </w:rPr>
        <w:t xml:space="preserve"> </w:t>
      </w:r>
      <w:r w:rsidRPr="000A5BE3">
        <w:t>skrajšanje</w:t>
      </w:r>
      <w:r w:rsidRPr="000A5BE3">
        <w:rPr>
          <w:spacing w:val="-2"/>
        </w:rPr>
        <w:t xml:space="preserve"> </w:t>
      </w:r>
      <w:r w:rsidRPr="000A5BE3">
        <w:t>in</w:t>
      </w:r>
      <w:r w:rsidRPr="000A5BE3">
        <w:rPr>
          <w:spacing w:val="-2"/>
        </w:rPr>
        <w:t xml:space="preserve"> </w:t>
      </w:r>
      <w:r w:rsidRPr="000A5BE3">
        <w:t>poenostavitev</w:t>
      </w:r>
      <w:r w:rsidRPr="000A5BE3">
        <w:rPr>
          <w:spacing w:val="-1"/>
        </w:rPr>
        <w:t xml:space="preserve"> </w:t>
      </w:r>
      <w:r w:rsidRPr="000A5BE3">
        <w:t>upravnih</w:t>
      </w:r>
      <w:r w:rsidRPr="000A5BE3">
        <w:rPr>
          <w:spacing w:val="-1"/>
        </w:rPr>
        <w:t xml:space="preserve"> </w:t>
      </w:r>
      <w:r w:rsidRPr="000A5BE3">
        <w:t>postopkov,</w:t>
      </w:r>
    </w:p>
    <w:p w14:paraId="47B27859" w14:textId="77777777" w:rsidR="00096889" w:rsidRPr="000A5BE3" w:rsidRDefault="00630B0F" w:rsidP="00AA18C2">
      <w:pPr>
        <w:pStyle w:val="Odstavekseznama"/>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14:paraId="2B5E2C74" w14:textId="77777777" w:rsidR="00096889" w:rsidRPr="000A5BE3" w:rsidRDefault="00630B0F" w:rsidP="00AA18C2">
      <w:pPr>
        <w:pStyle w:val="Odstavekseznama"/>
        <w:numPr>
          <w:ilvl w:val="0"/>
          <w:numId w:val="7"/>
        </w:numPr>
      </w:pPr>
      <w:r w:rsidRPr="000A5BE3">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14:paraId="56DC1B35" w14:textId="77777777" w:rsidR="00096889" w:rsidRPr="000A5BE3" w:rsidRDefault="00630B0F" w:rsidP="00AA18C2">
      <w:pPr>
        <w:pStyle w:val="Odstavekseznama"/>
        <w:numPr>
          <w:ilvl w:val="0"/>
          <w:numId w:val="7"/>
        </w:numPr>
      </w:pPr>
      <w:r w:rsidRPr="000A5BE3">
        <w:t xml:space="preserve">poleg </w:t>
      </w:r>
      <w:proofErr w:type="spellStart"/>
      <w:r w:rsidRPr="000A5BE3">
        <w:t>sinergijskih</w:t>
      </w:r>
      <w:proofErr w:type="spellEnd"/>
      <w:r w:rsidRPr="000A5BE3">
        <w:t xml:space="preserve"> učinkov sočasno izkazovanja pripravljenosti na izvedbo (prednost</w:t>
      </w:r>
      <w:r w:rsidRPr="000A5BE3">
        <w:rPr>
          <w:spacing w:val="1"/>
        </w:rPr>
        <w:t xml:space="preserve"> </w:t>
      </w:r>
      <w:r w:rsidRPr="000A5BE3">
        <w:t>bodo</w:t>
      </w:r>
      <w:r w:rsidRPr="000A5BE3">
        <w:rPr>
          <w:spacing w:val="1"/>
        </w:rPr>
        <w:t xml:space="preserve"> </w:t>
      </w:r>
      <w:r w:rsidRPr="000A5BE3">
        <w:t>imeli</w:t>
      </w:r>
      <w:r w:rsidRPr="000A5BE3">
        <w:rPr>
          <w:spacing w:val="1"/>
        </w:rPr>
        <w:t xml:space="preserve"> </w:t>
      </w:r>
      <w:r w:rsidRPr="000A5BE3">
        <w:t>projekti</w:t>
      </w:r>
      <w:r w:rsidRPr="000A5BE3">
        <w:rPr>
          <w:spacing w:val="1"/>
        </w:rPr>
        <w:t xml:space="preserve"> </w:t>
      </w:r>
      <w:r w:rsidRPr="000A5BE3">
        <w:t>s</w:t>
      </w:r>
      <w:r w:rsidRPr="000A5BE3">
        <w:rPr>
          <w:spacing w:val="1"/>
        </w:rPr>
        <w:t xml:space="preserve"> </w:t>
      </w:r>
      <w:r w:rsidRPr="000A5BE3">
        <w:t>pridobljenim</w:t>
      </w:r>
      <w:r w:rsidRPr="000A5BE3">
        <w:rPr>
          <w:spacing w:val="1"/>
        </w:rPr>
        <w:t xml:space="preserve"> </w:t>
      </w:r>
      <w:r w:rsidRPr="000A5BE3">
        <w:t>gradbenim</w:t>
      </w:r>
      <w:r w:rsidRPr="000A5BE3">
        <w:rPr>
          <w:spacing w:val="1"/>
        </w:rPr>
        <w:t xml:space="preserve"> </w:t>
      </w:r>
      <w:r w:rsidRPr="000A5BE3">
        <w:t>dovoljenjem,</w:t>
      </w:r>
      <w:r w:rsidRPr="000A5BE3">
        <w:rPr>
          <w:spacing w:val="1"/>
        </w:rPr>
        <w:t xml:space="preserve"> </w:t>
      </w:r>
      <w:r w:rsidRPr="000A5BE3">
        <w:t>so</w:t>
      </w:r>
      <w:r w:rsidRPr="000A5BE3">
        <w:rPr>
          <w:spacing w:val="1"/>
        </w:rPr>
        <w:t xml:space="preserve"> </w:t>
      </w:r>
      <w:r w:rsidRPr="000A5BE3">
        <w:t>v</w:t>
      </w:r>
      <w:r w:rsidRPr="000A5BE3">
        <w:rPr>
          <w:spacing w:val="1"/>
        </w:rPr>
        <w:t xml:space="preserve"> </w:t>
      </w:r>
      <w:r w:rsidRPr="000A5BE3">
        <w:t>formalnem</w:t>
      </w:r>
      <w:r w:rsidRPr="000A5BE3">
        <w:rPr>
          <w:spacing w:val="-57"/>
        </w:rPr>
        <w:t xml:space="preserve"> </w:t>
      </w:r>
      <w:r w:rsidRPr="000A5BE3">
        <w:t>usklajevanju</w:t>
      </w:r>
      <w:r w:rsidRPr="000A5BE3">
        <w:rPr>
          <w:spacing w:val="-1"/>
        </w:rPr>
        <w:t xml:space="preserve"> </w:t>
      </w:r>
      <w:r w:rsidRPr="000A5BE3">
        <w:t>pri OU</w:t>
      </w:r>
      <w:r w:rsidRPr="000A5BE3">
        <w:rPr>
          <w:spacing w:val="-1"/>
        </w:rPr>
        <w:t xml:space="preserve"> </w:t>
      </w:r>
      <w:r w:rsidRPr="000A5BE3">
        <w:t>in/ali PO),</w:t>
      </w:r>
    </w:p>
    <w:p w14:paraId="550C9B84" w14:textId="77777777" w:rsidR="00096889" w:rsidRPr="000A5BE3" w:rsidRDefault="00630B0F" w:rsidP="00AA18C2">
      <w:pPr>
        <w:pStyle w:val="Odstavekseznama"/>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14:paraId="5FB6F9EF" w14:textId="77777777" w:rsidR="00096889" w:rsidRPr="000A5BE3" w:rsidRDefault="00630B0F" w:rsidP="00AA18C2">
      <w:pPr>
        <w:pStyle w:val="Odstavekseznama"/>
        <w:numPr>
          <w:ilvl w:val="0"/>
          <w:numId w:val="7"/>
        </w:numPr>
      </w:pPr>
      <w:r w:rsidRPr="000A5BE3">
        <w:t>prednostne</w:t>
      </w:r>
      <w:r w:rsidRPr="000A5BE3">
        <w:rPr>
          <w:spacing w:val="-2"/>
        </w:rPr>
        <w:t xml:space="preserve"> </w:t>
      </w:r>
      <w:r w:rsidRPr="000A5BE3">
        <w:t>umestitve bodo ob</w:t>
      </w:r>
      <w:r w:rsidRPr="000A5BE3">
        <w:rPr>
          <w:spacing w:val="-1"/>
        </w:rPr>
        <w:t xml:space="preserve"> </w:t>
      </w:r>
      <w:r w:rsidRPr="000A5BE3">
        <w:t>že</w:t>
      </w:r>
      <w:r w:rsidRPr="000A5BE3">
        <w:rPr>
          <w:spacing w:val="-1"/>
        </w:rPr>
        <w:t xml:space="preserve"> </w:t>
      </w:r>
      <w:r w:rsidRPr="000A5BE3">
        <w:t>obstoječih vodih,</w:t>
      </w:r>
    </w:p>
    <w:p w14:paraId="099F1DA5" w14:textId="77777777" w:rsidR="00096889" w:rsidRPr="000A5BE3" w:rsidRDefault="00630B0F" w:rsidP="00AA18C2">
      <w:pPr>
        <w:pStyle w:val="Odstavekseznama"/>
        <w:numPr>
          <w:ilvl w:val="0"/>
          <w:numId w:val="7"/>
        </w:numPr>
      </w:pPr>
      <w:r w:rsidRPr="000A5BE3">
        <w:t>zagotavljanje učinkovite institucionalne ureditve za pripravo in izvajanje projektov še</w:t>
      </w:r>
      <w:r w:rsidRPr="000A5BE3">
        <w:rPr>
          <w:spacing w:val="1"/>
        </w:rPr>
        <w:t xml:space="preserve"> </w:t>
      </w:r>
      <w:r w:rsidRPr="000A5BE3">
        <w:t>posebej</w:t>
      </w:r>
      <w:r w:rsidRPr="000A5BE3">
        <w:rPr>
          <w:spacing w:val="-1"/>
        </w:rPr>
        <w:t xml:space="preserve"> </w:t>
      </w:r>
      <w:r w:rsidRPr="000A5BE3">
        <w:t>v primerih, ko je upravičenec</w:t>
      </w:r>
      <w:r w:rsidRPr="000A5BE3">
        <w:rPr>
          <w:spacing w:val="-1"/>
        </w:rPr>
        <w:t xml:space="preserve"> </w:t>
      </w:r>
      <w:r w:rsidRPr="000A5BE3">
        <w:t>lokalna</w:t>
      </w:r>
      <w:r w:rsidRPr="000A5BE3">
        <w:rPr>
          <w:spacing w:val="-1"/>
        </w:rPr>
        <w:t xml:space="preserve"> </w:t>
      </w:r>
      <w:r w:rsidRPr="000A5BE3">
        <w:t>samoupravna</w:t>
      </w:r>
      <w:r w:rsidRPr="000A5BE3">
        <w:rPr>
          <w:spacing w:val="-1"/>
        </w:rPr>
        <w:t xml:space="preserve"> </w:t>
      </w:r>
      <w:r w:rsidRPr="000A5BE3">
        <w:t>skupnost.</w:t>
      </w:r>
    </w:p>
    <w:p w14:paraId="3840F1EC" w14:textId="77777777" w:rsidR="00096889" w:rsidRPr="000A5BE3" w:rsidRDefault="00096889" w:rsidP="001F27A0">
      <w:pPr>
        <w:pStyle w:val="Telobesedila"/>
        <w:tabs>
          <w:tab w:val="left" w:pos="266"/>
        </w:tabs>
        <w:ind w:left="0"/>
        <w:jc w:val="both"/>
        <w:rPr>
          <w:rFonts w:cs="Arial"/>
          <w:sz w:val="20"/>
          <w:szCs w:val="20"/>
        </w:rPr>
      </w:pPr>
    </w:p>
    <w:p w14:paraId="2E8DC04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lastRenderedPageBreak/>
        <w:t>naslednjimi specifičnimi merili:</w:t>
      </w:r>
    </w:p>
    <w:p w14:paraId="0F173473" w14:textId="77777777" w:rsidR="00096889" w:rsidRPr="000A5BE3" w:rsidRDefault="00630B0F" w:rsidP="00AA18C2">
      <w:pPr>
        <w:pStyle w:val="Odstavekseznama"/>
        <w:numPr>
          <w:ilvl w:val="0"/>
          <w:numId w:val="7"/>
        </w:numPr>
      </w:pPr>
      <w:r w:rsidRPr="000A5BE3">
        <w:t>upoštevajo</w:t>
      </w:r>
      <w:r w:rsidRPr="000A5BE3">
        <w:rPr>
          <w:spacing w:val="12"/>
        </w:rPr>
        <w:t xml:space="preserve"> </w:t>
      </w:r>
      <w:r w:rsidRPr="000A5BE3">
        <w:t>rok</w:t>
      </w:r>
      <w:r w:rsidRPr="000A5BE3">
        <w:rPr>
          <w:spacing w:val="13"/>
        </w:rPr>
        <w:t xml:space="preserve"> </w:t>
      </w:r>
      <w:r w:rsidRPr="000A5BE3">
        <w:t>ureditve</w:t>
      </w:r>
      <w:r w:rsidRPr="000A5BE3">
        <w:rPr>
          <w:spacing w:val="13"/>
        </w:rPr>
        <w:t xml:space="preserve"> </w:t>
      </w:r>
      <w:r w:rsidRPr="000A5BE3">
        <w:t>aglomeracije</w:t>
      </w:r>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Pr="000A5BE3">
        <w:rPr>
          <w:spacing w:val="-57"/>
        </w:rPr>
        <w:t xml:space="preserve"> </w:t>
      </w:r>
      <w:r w:rsidRPr="000A5BE3">
        <w:t>odpadne</w:t>
      </w:r>
      <w:r w:rsidRPr="000A5BE3">
        <w:rPr>
          <w:spacing w:val="-2"/>
        </w:rPr>
        <w:t xml:space="preserve"> </w:t>
      </w:r>
      <w:r w:rsidRPr="000A5BE3">
        <w:t>vode,</w:t>
      </w:r>
    </w:p>
    <w:p w14:paraId="1A79E60C" w14:textId="7CC66BC8" w:rsidR="00096889" w:rsidRPr="000A5BE3" w:rsidRDefault="00630B0F" w:rsidP="38370D1E">
      <w:pPr>
        <w:pStyle w:val="Odstavekseznama"/>
        <w:rPr>
          <w:ins w:id="331" w:author="Gabriel Mezang Nkodo" w:date="2025-03-03T12:58:00Z"/>
          <w:szCs w:val="20"/>
        </w:rPr>
      </w:pPr>
      <w:r w:rsidRPr="000A5BE3">
        <w:t>pripravljenost</w:t>
      </w:r>
      <w:r w:rsidRPr="000A5BE3">
        <w:rPr>
          <w:spacing w:val="28"/>
        </w:rPr>
        <w:t xml:space="preserve"> </w:t>
      </w:r>
      <w:r w:rsidRPr="000A5BE3">
        <w:t>projektov,</w:t>
      </w:r>
      <w:r w:rsidRPr="000A5BE3">
        <w:rPr>
          <w:spacing w:val="27"/>
        </w:rPr>
        <w:t xml:space="preserve"> </w:t>
      </w:r>
      <w:ins w:id="332" w:author="Gabriel Mezang Nkodo" w:date="2025-03-03T12:58:00Z">
        <w:r w:rsidR="72F797E5">
          <w:t>še posebej z vidika umeščanja objektov v prostor v skladu z nacionalno in evropsko zakonodajo,</w:t>
        </w:r>
      </w:ins>
    </w:p>
    <w:p w14:paraId="0843D787" w14:textId="77777777" w:rsidR="00096889" w:rsidRPr="000A5BE3" w:rsidRDefault="00630B0F" w:rsidP="38370D1E">
      <w:pPr>
        <w:pStyle w:val="Odstavekseznama"/>
        <w:rPr>
          <w:szCs w:val="20"/>
        </w:rPr>
      </w:pPr>
      <w:r w:rsidRPr="000A5BE3">
        <w:t>razmerje</w:t>
      </w:r>
      <w:r w:rsidRPr="000A5BE3">
        <w:rPr>
          <w:spacing w:val="27"/>
        </w:rPr>
        <w:t xml:space="preserve"> </w:t>
      </w:r>
      <w:r w:rsidRPr="000A5BE3">
        <w:t>med</w:t>
      </w:r>
      <w:r w:rsidRPr="000A5BE3">
        <w:rPr>
          <w:spacing w:val="27"/>
        </w:rPr>
        <w:t xml:space="preserve"> </w:t>
      </w:r>
      <w:r w:rsidRPr="000A5BE3">
        <w:t>višino</w:t>
      </w:r>
      <w:r w:rsidRPr="000A5BE3">
        <w:rPr>
          <w:spacing w:val="27"/>
        </w:rPr>
        <w:t xml:space="preserve"> </w:t>
      </w:r>
      <w:r w:rsidRPr="000A5BE3">
        <w:t>investicije</w:t>
      </w:r>
      <w:r w:rsidRPr="000A5BE3">
        <w:rPr>
          <w:spacing w:val="27"/>
        </w:rPr>
        <w:t xml:space="preserve"> </w:t>
      </w:r>
      <w:r w:rsidRPr="000A5BE3">
        <w:t>ter</w:t>
      </w:r>
      <w:r w:rsidRPr="000A5BE3">
        <w:rPr>
          <w:spacing w:val="26"/>
        </w:rPr>
        <w:t xml:space="preserve"> </w:t>
      </w:r>
      <w:r w:rsidRPr="000A5BE3">
        <w:t>številom</w:t>
      </w:r>
      <w:r w:rsidRPr="000A5BE3">
        <w:rPr>
          <w:spacing w:val="28"/>
        </w:rPr>
        <w:t xml:space="preserve"> </w:t>
      </w:r>
      <w:r w:rsidRPr="000A5BE3">
        <w:t>aglomeracij</w:t>
      </w:r>
      <w:r w:rsidRPr="000A5BE3">
        <w:rPr>
          <w:spacing w:val="28"/>
        </w:rPr>
        <w:t xml:space="preserve"> </w:t>
      </w:r>
      <w:r w:rsidRPr="000A5BE3">
        <w:t>in</w:t>
      </w:r>
      <w:r w:rsidRPr="000A5BE3">
        <w:rPr>
          <w:spacing w:val="-57"/>
        </w:rPr>
        <w:t xml:space="preserve"> </w:t>
      </w:r>
      <w:r w:rsidRPr="000A5BE3">
        <w:t>PE,</w:t>
      </w:r>
    </w:p>
    <w:p w14:paraId="3BF64A7E" w14:textId="6E02D70F" w:rsidR="005055A4" w:rsidRPr="000A5BE3" w:rsidRDefault="00630B0F" w:rsidP="38370D1E">
      <w:pPr>
        <w:pStyle w:val="Odstavekseznama"/>
        <w:rPr>
          <w:szCs w:val="20"/>
        </w:rPr>
      </w:pPr>
      <w:r w:rsidRPr="000A5BE3">
        <w:t>prioritetn</w:t>
      </w:r>
      <w:ins w:id="333" w:author="Gabriel Mezang Nkodo" w:date="2025-03-03T12:03:00Z">
        <w:r w:rsidR="03815C29" w:rsidRPr="000A5BE3">
          <w:t xml:space="preserve">a </w:t>
        </w:r>
      </w:ins>
      <w:ins w:id="334" w:author="Gabriel Mezang Nkodo" w:date="2025-03-03T12:04:00Z">
        <w:r w:rsidR="03815C29" w:rsidRPr="000A5BE3">
          <w:t xml:space="preserve">obravnava </w:t>
        </w:r>
      </w:ins>
      <w:del w:id="335" w:author="Gabriel Mezang Nkodo" w:date="2025-03-03T12:04:00Z">
        <w:r w:rsidDel="00630B0F">
          <w:delText xml:space="preserve">ost </w:delText>
        </w:r>
      </w:del>
      <w:r w:rsidRPr="000A5BE3">
        <w:t>aglomeracij</w:t>
      </w:r>
      <w:del w:id="336" w:author="Gabriel Mezang Nkodo" w:date="2025-03-03T12:04:00Z">
        <w:r w:rsidDel="00630B0F">
          <w:delText xml:space="preserve"> z obremenitvijo nad 2000 PE</w:delText>
        </w:r>
      </w:del>
      <w:ins w:id="337" w:author="Gabriel Mezang Nkodo" w:date="2025-03-03T12:04:00Z">
        <w:r w:rsidR="60596A55">
          <w:t xml:space="preserve"> s skupno obremenitvijo, enako ali večjo od 2.000 PE</w:t>
        </w:r>
      </w:ins>
      <w:r w:rsidR="005055A4" w:rsidRPr="000A5BE3">
        <w:t>,</w:t>
      </w:r>
    </w:p>
    <w:p w14:paraId="11B66A0E" w14:textId="77777777" w:rsidR="005055A4" w:rsidRPr="000A5BE3" w:rsidRDefault="005055A4" w:rsidP="00AA18C2">
      <w:pPr>
        <w:pStyle w:val="Odstavekseznama"/>
        <w:numPr>
          <w:ilvl w:val="0"/>
          <w:numId w:val="7"/>
        </w:numPr>
      </w:pPr>
      <w:r w:rsidRPr="000A5BE3">
        <w:t>v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p>
    <w:p w14:paraId="2DB00EEA" w14:textId="0B34074E" w:rsidR="00096889" w:rsidRPr="000A5BE3" w:rsidRDefault="005055A4" w:rsidP="00AA18C2">
      <w:pPr>
        <w:pStyle w:val="Odstavekseznama"/>
        <w:numPr>
          <w:ilvl w:val="0"/>
          <w:numId w:val="7"/>
        </w:numPr>
      </w:pPr>
      <w:r w:rsidRPr="000A5BE3">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0A5BE3">
        <w:t>fotovoltaiko</w:t>
      </w:r>
      <w:proofErr w:type="spellEnd"/>
      <w:r w:rsidRPr="000A5BE3">
        <w:t xml:space="preserve">), na podlagi razmerja med načrtovano proizvodnjo energije iz obnovljivih virov in skupnim povpraševanjem po energiji v danih objektih. </w:t>
      </w:r>
    </w:p>
    <w:p w14:paraId="5638FBAD" w14:textId="77777777" w:rsidR="00096889" w:rsidRPr="000A5BE3" w:rsidRDefault="00096889" w:rsidP="001F27A0">
      <w:pPr>
        <w:pStyle w:val="Telobesedila"/>
        <w:tabs>
          <w:tab w:val="left" w:pos="266"/>
        </w:tabs>
        <w:ind w:left="0"/>
        <w:jc w:val="both"/>
        <w:rPr>
          <w:rFonts w:cs="Arial"/>
          <w:sz w:val="20"/>
          <w:szCs w:val="20"/>
        </w:rPr>
      </w:pPr>
    </w:p>
    <w:p w14:paraId="631BFF6D"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4422E1CC" w14:textId="77777777" w:rsidR="00096889" w:rsidRPr="000A5BE3" w:rsidRDefault="00630B0F" w:rsidP="38370D1E">
      <w:pPr>
        <w:pStyle w:val="Odstavekseznama"/>
        <w:rPr>
          <w:ins w:id="338" w:author="Gabriel Mezang Nkodo" w:date="2025-03-03T12:56:00Z"/>
        </w:rPr>
      </w:pPr>
      <w:r w:rsidRPr="000A5BE3">
        <w:t>zagotovljena</w:t>
      </w:r>
      <w:r w:rsidRPr="000A5BE3">
        <w:rPr>
          <w:spacing w:val="-4"/>
        </w:rPr>
        <w:t xml:space="preserve"> </w:t>
      </w:r>
      <w:r w:rsidRPr="000A5BE3">
        <w:t>dolgoročna</w:t>
      </w:r>
      <w:r w:rsidRPr="000A5BE3">
        <w:rPr>
          <w:spacing w:val="-1"/>
        </w:rPr>
        <w:t xml:space="preserve"> </w:t>
      </w:r>
      <w:r w:rsidRPr="000A5BE3">
        <w:t>primernost</w:t>
      </w:r>
      <w:r w:rsidRPr="000A5BE3">
        <w:rPr>
          <w:spacing w:val="-1"/>
        </w:rPr>
        <w:t xml:space="preserve"> </w:t>
      </w:r>
      <w:r w:rsidRPr="000A5BE3">
        <w:t>(količina,</w:t>
      </w:r>
      <w:r w:rsidRPr="000A5BE3">
        <w:rPr>
          <w:spacing w:val="-2"/>
        </w:rPr>
        <w:t xml:space="preserve"> </w:t>
      </w:r>
      <w:r w:rsidRPr="000A5BE3">
        <w:t>kakovost)</w:t>
      </w:r>
      <w:r w:rsidRPr="000A5BE3">
        <w:rPr>
          <w:spacing w:val="-2"/>
        </w:rPr>
        <w:t xml:space="preserve"> </w:t>
      </w:r>
      <w:r w:rsidRPr="000A5BE3">
        <w:t>vodnega</w:t>
      </w:r>
      <w:r w:rsidRPr="000A5BE3">
        <w:rPr>
          <w:spacing w:val="-2"/>
        </w:rPr>
        <w:t xml:space="preserve"> </w:t>
      </w:r>
      <w:r w:rsidRPr="000A5BE3">
        <w:t>vira,</w:t>
      </w:r>
    </w:p>
    <w:p w14:paraId="6E02D289" w14:textId="1613DF26" w:rsidR="08DCDD97" w:rsidRDefault="08DCDD97" w:rsidP="38370D1E">
      <w:pPr>
        <w:pStyle w:val="Odstavekseznama"/>
      </w:pPr>
      <w:ins w:id="339" w:author="Gabriel Mezang Nkodo" w:date="2025-03-03T12:57:00Z">
        <w:r>
          <w:t>pripravljenost projektov, še posebej z vidika umeščanja objektov v prostor v skladu z nacionalno in evropsko zakonodajo,</w:t>
        </w:r>
      </w:ins>
    </w:p>
    <w:p w14:paraId="093D29DA" w14:textId="77777777" w:rsidR="00096889" w:rsidRPr="000A5BE3" w:rsidRDefault="00630B0F" w:rsidP="00AA18C2">
      <w:pPr>
        <w:pStyle w:val="Odstavekseznama"/>
        <w:numPr>
          <w:ilvl w:val="0"/>
          <w:numId w:val="7"/>
        </w:numPr>
      </w:pPr>
      <w:r w:rsidRPr="000A5BE3">
        <w:t>prioriteta</w:t>
      </w:r>
      <w:r w:rsidRPr="000A5BE3">
        <w:rPr>
          <w:spacing w:val="-2"/>
        </w:rPr>
        <w:t xml:space="preserve"> </w:t>
      </w:r>
      <w:r w:rsidRPr="000A5BE3">
        <w:t>so vodovodni</w:t>
      </w:r>
      <w:r w:rsidRPr="000A5BE3">
        <w:rPr>
          <w:spacing w:val="-1"/>
        </w:rPr>
        <w:t xml:space="preserve"> </w:t>
      </w:r>
      <w:r w:rsidRPr="000A5BE3">
        <w:t>sistemi za</w:t>
      </w:r>
      <w:r w:rsidRPr="000A5BE3">
        <w:rPr>
          <w:spacing w:val="-1"/>
        </w:rPr>
        <w:t xml:space="preserve"> </w:t>
      </w:r>
      <w:r w:rsidRPr="000A5BE3">
        <w:t>oskrbo</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14:paraId="0A7B4267" w14:textId="77777777" w:rsidR="00096889" w:rsidRPr="000A5BE3" w:rsidRDefault="00630B0F" w:rsidP="00AA18C2">
      <w:pPr>
        <w:pStyle w:val="Odstavekseznama"/>
        <w:numPr>
          <w:ilvl w:val="0"/>
          <w:numId w:val="7"/>
        </w:numPr>
      </w:pPr>
      <w:r w:rsidRPr="000A5BE3">
        <w:t>zagotovljena gospodarna in varna raba zajetij za pitno vodo v skladu s predpisano</w:t>
      </w:r>
      <w:r w:rsidRPr="000A5BE3">
        <w:rPr>
          <w:spacing w:val="1"/>
        </w:rPr>
        <w:t xml:space="preserve"> </w:t>
      </w:r>
      <w:r w:rsidRPr="000A5BE3">
        <w:t>hierarhijo (Uredba</w:t>
      </w:r>
      <w:r w:rsidRPr="000A5BE3">
        <w:rPr>
          <w:spacing w:val="-1"/>
        </w:rPr>
        <w:t xml:space="preserve"> </w:t>
      </w:r>
      <w:r w:rsidRPr="000A5BE3">
        <w:t>o oskrbi s pitno</w:t>
      </w:r>
      <w:r w:rsidRPr="000A5BE3">
        <w:rPr>
          <w:spacing w:val="-1"/>
        </w:rPr>
        <w:t xml:space="preserve"> </w:t>
      </w:r>
      <w:r w:rsidRPr="000A5BE3">
        <w:t>vodo),</w:t>
      </w:r>
    </w:p>
    <w:p w14:paraId="35AF115B" w14:textId="77777777" w:rsidR="00096889" w:rsidRPr="000A5BE3" w:rsidRDefault="00630B0F" w:rsidP="00AA18C2">
      <w:pPr>
        <w:pStyle w:val="Odstavekseznama"/>
        <w:numPr>
          <w:ilvl w:val="0"/>
          <w:numId w:val="7"/>
        </w:numPr>
      </w:pPr>
      <w:r w:rsidRPr="000A5BE3">
        <w:t>ob</w:t>
      </w:r>
      <w:r w:rsidRPr="000A5BE3">
        <w:rPr>
          <w:spacing w:val="1"/>
        </w:rPr>
        <w:t xml:space="preserve"> </w:t>
      </w:r>
      <w:r w:rsidRPr="000A5BE3">
        <w:t>zagotavljanju</w:t>
      </w:r>
      <w:r w:rsidRPr="000A5BE3">
        <w:rPr>
          <w:spacing w:val="1"/>
        </w:rPr>
        <w:t xml:space="preserve"> </w:t>
      </w:r>
      <w:r w:rsidRPr="000A5BE3">
        <w:t>novih</w:t>
      </w:r>
      <w:r w:rsidRPr="000A5BE3">
        <w:rPr>
          <w:spacing w:val="1"/>
        </w:rPr>
        <w:t xml:space="preserve"> </w:t>
      </w:r>
      <w:r w:rsidRPr="000A5BE3">
        <w:t>zajetij</w:t>
      </w:r>
      <w:r w:rsidRPr="000A5BE3">
        <w:rPr>
          <w:spacing w:val="1"/>
        </w:rPr>
        <w:t xml:space="preserve"> </w:t>
      </w:r>
      <w:r w:rsidRPr="000A5BE3">
        <w:t>za</w:t>
      </w:r>
      <w:r w:rsidRPr="000A5BE3">
        <w:rPr>
          <w:spacing w:val="1"/>
        </w:rPr>
        <w:t xml:space="preserve"> </w:t>
      </w:r>
      <w:r w:rsidRPr="000A5BE3">
        <w:t>pitno</w:t>
      </w:r>
      <w:r w:rsidRPr="000A5BE3">
        <w:rPr>
          <w:spacing w:val="1"/>
        </w:rPr>
        <w:t xml:space="preserve"> </w:t>
      </w:r>
      <w:r w:rsidRPr="000A5BE3">
        <w:t>vodo</w:t>
      </w:r>
      <w:r w:rsidRPr="000A5BE3">
        <w:rPr>
          <w:spacing w:val="1"/>
        </w:rPr>
        <w:t xml:space="preserve"> </w:t>
      </w:r>
      <w:r w:rsidRPr="000A5BE3">
        <w:t>se</w:t>
      </w:r>
      <w:r w:rsidRPr="000A5BE3">
        <w:rPr>
          <w:spacing w:val="1"/>
        </w:rPr>
        <w:t xml:space="preserve"> </w:t>
      </w:r>
      <w:r w:rsidRPr="000A5BE3">
        <w:t>ta</w:t>
      </w:r>
      <w:r w:rsidRPr="000A5BE3">
        <w:rPr>
          <w:spacing w:val="1"/>
        </w:rPr>
        <w:t xml:space="preserve"> </w:t>
      </w:r>
      <w:r w:rsidRPr="000A5BE3">
        <w:t>prednostno</w:t>
      </w:r>
      <w:r w:rsidRPr="000A5BE3">
        <w:rPr>
          <w:spacing w:val="1"/>
        </w:rPr>
        <w:t xml:space="preserve"> </w:t>
      </w:r>
      <w:r w:rsidRPr="000A5BE3">
        <w:t>usmerjajo</w:t>
      </w:r>
      <w:r w:rsidRPr="000A5BE3">
        <w:rPr>
          <w:spacing w:val="1"/>
        </w:rPr>
        <w:t xml:space="preserve"> </w:t>
      </w:r>
      <w:r w:rsidRPr="000A5BE3">
        <w:t>na</w:t>
      </w:r>
      <w:r w:rsidRPr="000A5BE3">
        <w:rPr>
          <w:spacing w:val="1"/>
        </w:rPr>
        <w:t xml:space="preserve"> </w:t>
      </w:r>
      <w:r w:rsidRPr="000A5BE3">
        <w:t>neonesnažene</w:t>
      </w:r>
      <w:r w:rsidRPr="000A5BE3">
        <w:rPr>
          <w:spacing w:val="-2"/>
        </w:rPr>
        <w:t xml:space="preserve"> </w:t>
      </w:r>
      <w:r w:rsidRPr="000A5BE3">
        <w:t>vodne</w:t>
      </w:r>
      <w:r w:rsidRPr="000A5BE3">
        <w:rPr>
          <w:spacing w:val="-1"/>
        </w:rPr>
        <w:t xml:space="preserve"> </w:t>
      </w:r>
      <w:r w:rsidRPr="000A5BE3">
        <w:t>vire</w:t>
      </w:r>
      <w:r w:rsidRPr="000A5BE3">
        <w:rPr>
          <w:spacing w:val="-1"/>
        </w:rPr>
        <w:t xml:space="preserve"> </w:t>
      </w:r>
      <w:r w:rsidRPr="000A5BE3">
        <w:t>in</w:t>
      </w:r>
      <w:r w:rsidRPr="000A5BE3">
        <w:rPr>
          <w:spacing w:val="2"/>
        </w:rPr>
        <w:t xml:space="preserve"> </w:t>
      </w:r>
      <w:r w:rsidRPr="000A5BE3">
        <w:t>vodne</w:t>
      </w:r>
      <w:r w:rsidRPr="000A5BE3">
        <w:rPr>
          <w:spacing w:val="-2"/>
        </w:rPr>
        <w:t xml:space="preserve"> </w:t>
      </w:r>
      <w:r w:rsidRPr="000A5BE3">
        <w:t>vire, ki</w:t>
      </w:r>
      <w:r w:rsidRPr="000A5BE3">
        <w:rPr>
          <w:spacing w:val="-1"/>
        </w:rPr>
        <w:t xml:space="preserve"> </w:t>
      </w:r>
      <w:r w:rsidRPr="000A5BE3">
        <w:t>jih je</w:t>
      </w:r>
      <w:r w:rsidRPr="000A5BE3">
        <w:rPr>
          <w:spacing w:val="-1"/>
        </w:rPr>
        <w:t xml:space="preserve"> </w:t>
      </w:r>
      <w:r w:rsidRPr="000A5BE3">
        <w:t>lažje</w:t>
      </w:r>
      <w:r w:rsidRPr="000A5BE3">
        <w:rPr>
          <w:spacing w:val="-1"/>
        </w:rPr>
        <w:t xml:space="preserve"> </w:t>
      </w:r>
      <w:r w:rsidRPr="000A5BE3">
        <w:t>in gospodarneje</w:t>
      </w:r>
      <w:r w:rsidRPr="000A5BE3">
        <w:rPr>
          <w:spacing w:val="-2"/>
        </w:rPr>
        <w:t xml:space="preserve"> </w:t>
      </w:r>
      <w:r w:rsidRPr="000A5BE3">
        <w:t>varovati,</w:t>
      </w:r>
    </w:p>
    <w:p w14:paraId="1839A2C8" w14:textId="6850914C" w:rsidR="00096889" w:rsidRPr="000A5BE3" w:rsidRDefault="00630B0F" w:rsidP="00AA18C2">
      <w:pPr>
        <w:pStyle w:val="Odstavekseznama"/>
        <w:numPr>
          <w:ilvl w:val="0"/>
          <w:numId w:val="7"/>
        </w:numPr>
      </w:pPr>
      <w:r w:rsidRPr="000A5BE3">
        <w:t>zagotovljene</w:t>
      </w:r>
      <w:r w:rsidRPr="000A5BE3">
        <w:rPr>
          <w:spacing w:val="1"/>
        </w:rPr>
        <w:t xml:space="preserve"> </w:t>
      </w:r>
      <w:r w:rsidRPr="000A5BE3">
        <w:t>rezervne</w:t>
      </w:r>
      <w:r w:rsidRPr="000A5BE3">
        <w:rPr>
          <w:spacing w:val="1"/>
        </w:rPr>
        <w:t xml:space="preserve"> </w:t>
      </w:r>
      <w:r w:rsidRPr="000A5BE3">
        <w:t>zmogljivosti</w:t>
      </w:r>
      <w:r w:rsidRPr="000A5BE3">
        <w:rPr>
          <w:spacing w:val="1"/>
        </w:rPr>
        <w:t xml:space="preserve"> </w:t>
      </w:r>
      <w:r w:rsidRPr="000A5BE3">
        <w:t>in</w:t>
      </w:r>
      <w:r w:rsidRPr="000A5BE3">
        <w:rPr>
          <w:spacing w:val="1"/>
        </w:rPr>
        <w:t xml:space="preserve"> </w:t>
      </w:r>
      <w:r w:rsidRPr="000A5BE3">
        <w:t>zagotavljanje</w:t>
      </w:r>
      <w:r w:rsidRPr="000A5BE3">
        <w:rPr>
          <w:spacing w:val="1"/>
        </w:rPr>
        <w:t xml:space="preserve"> </w:t>
      </w:r>
      <w:r w:rsidRPr="000A5BE3">
        <w:t>zanesljivosti</w:t>
      </w:r>
      <w:r w:rsidRPr="000A5BE3">
        <w:rPr>
          <w:spacing w:val="1"/>
        </w:rPr>
        <w:t xml:space="preserve"> </w:t>
      </w:r>
      <w:r w:rsidRPr="000A5BE3">
        <w:t>in</w:t>
      </w:r>
      <w:r w:rsidRPr="000A5BE3">
        <w:rPr>
          <w:spacing w:val="1"/>
        </w:rPr>
        <w:t xml:space="preserve"> </w:t>
      </w:r>
      <w:r w:rsidRPr="000A5BE3">
        <w:t>varnosti</w:t>
      </w:r>
      <w:r w:rsidRPr="000A5BE3">
        <w:rPr>
          <w:spacing w:val="1"/>
        </w:rPr>
        <w:t xml:space="preserve"> </w:t>
      </w:r>
      <w:r w:rsidRPr="000A5BE3">
        <w:t>obratovanje javnega vodovoda v skladu s predpisanimi merili (Uredba o oskrbi s pitno</w:t>
      </w:r>
      <w:r w:rsidRPr="000A5BE3">
        <w:rPr>
          <w:spacing w:val="-57"/>
        </w:rPr>
        <w:t xml:space="preserve"> </w:t>
      </w:r>
      <w:r w:rsidRPr="000A5BE3">
        <w:t>vodo)</w:t>
      </w:r>
      <w:r w:rsidR="00D11536" w:rsidRPr="000A5BE3">
        <w:t>,</w:t>
      </w:r>
    </w:p>
    <w:p w14:paraId="59A7ECF2" w14:textId="77777777" w:rsidR="00A621C6" w:rsidRPr="000A5BE3" w:rsidRDefault="00D11536" w:rsidP="00AA18C2">
      <w:pPr>
        <w:pStyle w:val="Odstavekseznama"/>
        <w:numPr>
          <w:ilvl w:val="0"/>
          <w:numId w:val="7"/>
        </w:numPr>
      </w:pPr>
      <w:r w:rsidRPr="000A5BE3">
        <w:t>v projektni dokumentaciji so prikazane obstoječe izgube pitne vode v distribucijskih omrežjih; v dokumentaciji je določeno pričakovano zmanjšanje tovrstnih izgub</w:t>
      </w:r>
      <w:r w:rsidR="00A621C6" w:rsidRPr="000A5BE3">
        <w:t>,</w:t>
      </w:r>
    </w:p>
    <w:p w14:paraId="48DC0B51" w14:textId="44D8A787" w:rsidR="00A621C6" w:rsidRPr="000A5BE3" w:rsidRDefault="00A621C6" w:rsidP="00AA18C2">
      <w:pPr>
        <w:pStyle w:val="Odstavekseznama"/>
        <w:numPr>
          <w:ilvl w:val="0"/>
          <w:numId w:val="7"/>
        </w:numPr>
      </w:pPr>
      <w:r w:rsidRPr="000A5BE3">
        <w:t xml:space="preserve"> v projektni dokumentaciji je prikazano, kako se bo kakovost pitne vode izboljšala glede na ustrezne evropske standarde kakovosti za pitno vodo,</w:t>
      </w:r>
    </w:p>
    <w:p w14:paraId="5A38DD4F" w14:textId="0F34B6C2" w:rsidR="00D11536" w:rsidRPr="000A5BE3" w:rsidRDefault="00A621C6" w:rsidP="00AA18C2">
      <w:pPr>
        <w:pStyle w:val="Odstavekseznama"/>
        <w:numPr>
          <w:ilvl w:val="0"/>
          <w:numId w:val="7"/>
        </w:numPr>
      </w:pPr>
      <w:r w:rsidRPr="000A5BE3">
        <w:t>v projektni dokumentacija je prikazana specifična poraba energije za proizvodnjo in dobavo pitne vode; v dokumentaciji je določeno pričakovano zmanjšanje porabe električne energije po zaključku projekta.</w:t>
      </w:r>
    </w:p>
    <w:p w14:paraId="76269A82" w14:textId="77777777" w:rsidR="00096889" w:rsidRPr="000A5BE3" w:rsidRDefault="00096889" w:rsidP="001F27A0">
      <w:pPr>
        <w:pStyle w:val="Telobesedila"/>
        <w:tabs>
          <w:tab w:val="left" w:pos="266"/>
        </w:tabs>
        <w:ind w:left="0"/>
        <w:jc w:val="both"/>
        <w:rPr>
          <w:rFonts w:cs="Arial"/>
          <w:sz w:val="20"/>
          <w:szCs w:val="20"/>
        </w:rPr>
      </w:pPr>
    </w:p>
    <w:p w14:paraId="420274D9"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 xml:space="preserve">doseganja dobrega stanja voda </w:t>
      </w:r>
      <w:r w:rsidRPr="000A5BE3">
        <w:rPr>
          <w:rFonts w:cs="Arial"/>
          <w:sz w:val="20"/>
          <w:szCs w:val="20"/>
        </w:rPr>
        <w:t>smiselno 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734979FA" w14:textId="77777777" w:rsidR="00096889" w:rsidRPr="000A5BE3" w:rsidRDefault="00630B0F" w:rsidP="00AA18C2">
      <w:pPr>
        <w:pStyle w:val="Odstavekseznama"/>
        <w:numPr>
          <w:ilvl w:val="0"/>
          <w:numId w:val="7"/>
        </w:numPr>
      </w:pPr>
      <w:r w:rsidRPr="000A5BE3">
        <w:t xml:space="preserve">projekti izboljšanja </w:t>
      </w:r>
      <w:proofErr w:type="spellStart"/>
      <w:r w:rsidRPr="000A5BE3">
        <w:t>hidromorfološkega</w:t>
      </w:r>
      <w:proofErr w:type="spellEnd"/>
      <w:r w:rsidRPr="000A5BE3">
        <w:t xml:space="preserve"> stanja vodotokov so določeni, kot prioritetni za</w:t>
      </w:r>
      <w:r w:rsidRPr="000A5BE3">
        <w:rPr>
          <w:spacing w:val="-57"/>
        </w:rPr>
        <w:t xml:space="preserve"> </w:t>
      </w:r>
      <w:r w:rsidRPr="000A5BE3">
        <w:t>doseganje izboljšanja stanja voda ali stanja vrst in habitatov v Načrtu upravljanja voda</w:t>
      </w:r>
      <w:r w:rsidRPr="000A5BE3">
        <w:rPr>
          <w:spacing w:val="-57"/>
        </w:rPr>
        <w:t xml:space="preserve"> </w:t>
      </w:r>
      <w:r w:rsidRPr="000A5BE3">
        <w:t>ali</w:t>
      </w:r>
      <w:r w:rsidRPr="000A5BE3">
        <w:rPr>
          <w:spacing w:val="-1"/>
        </w:rPr>
        <w:t xml:space="preserve"> </w:t>
      </w:r>
      <w:r w:rsidRPr="000A5BE3">
        <w:t>v Programu ukrepov</w:t>
      </w:r>
      <w:r w:rsidRPr="000A5BE3">
        <w:rPr>
          <w:spacing w:val="2"/>
        </w:rPr>
        <w:t xml:space="preserve"> </w:t>
      </w:r>
      <w:r w:rsidRPr="000A5BE3">
        <w:t>Območji</w:t>
      </w:r>
      <w:r w:rsidRPr="000A5BE3">
        <w:rPr>
          <w:spacing w:val="-1"/>
        </w:rPr>
        <w:t xml:space="preserve"> </w:t>
      </w:r>
      <w:r w:rsidRPr="000A5BE3">
        <w:t>Natura</w:t>
      </w:r>
      <w:r w:rsidRPr="000A5BE3">
        <w:rPr>
          <w:spacing w:val="-2"/>
        </w:rPr>
        <w:t xml:space="preserve"> </w:t>
      </w:r>
      <w:r w:rsidRPr="000A5BE3">
        <w:t>2000,</w:t>
      </w:r>
    </w:p>
    <w:p w14:paraId="64D96128" w14:textId="77777777" w:rsidR="00096889" w:rsidRPr="000A5BE3" w:rsidRDefault="00630B0F" w:rsidP="00AA18C2">
      <w:pPr>
        <w:pStyle w:val="Odstavekseznama"/>
        <w:numPr>
          <w:ilvl w:val="0"/>
          <w:numId w:val="7"/>
        </w:numPr>
      </w:pPr>
      <w:r w:rsidRPr="000A5BE3">
        <w:t>celovitost obravnave odsekov vodnih teles upoštevajoč npr. izboljšanje stanja voda,</w:t>
      </w:r>
      <w:r w:rsidRPr="000A5BE3">
        <w:rPr>
          <w:spacing w:val="1"/>
        </w:rPr>
        <w:t xml:space="preserve"> </w:t>
      </w:r>
      <w:r w:rsidRPr="000A5BE3">
        <w:t>stanja</w:t>
      </w:r>
      <w:r w:rsidRPr="000A5BE3">
        <w:rPr>
          <w:spacing w:val="-2"/>
        </w:rPr>
        <w:t xml:space="preserve"> </w:t>
      </w:r>
      <w:r w:rsidRPr="000A5BE3">
        <w:t>vrst</w:t>
      </w:r>
      <w:r w:rsidRPr="000A5BE3">
        <w:rPr>
          <w:spacing w:val="-1"/>
        </w:rPr>
        <w:t xml:space="preserve"> </w:t>
      </w:r>
      <w:r w:rsidRPr="000A5BE3">
        <w:t>in habitatov,</w:t>
      </w:r>
      <w:r w:rsidRPr="000A5BE3">
        <w:rPr>
          <w:spacing w:val="-1"/>
        </w:rPr>
        <w:t xml:space="preserve"> </w:t>
      </w:r>
      <w:r w:rsidRPr="000A5BE3">
        <w:t>poplavne</w:t>
      </w:r>
      <w:r w:rsidRPr="000A5BE3">
        <w:rPr>
          <w:spacing w:val="-3"/>
        </w:rPr>
        <w:t xml:space="preserve"> </w:t>
      </w:r>
      <w:r w:rsidRPr="000A5BE3">
        <w:t>varnosti in</w:t>
      </w:r>
      <w:r w:rsidRPr="000A5BE3">
        <w:rPr>
          <w:spacing w:val="-1"/>
        </w:rPr>
        <w:t xml:space="preserve"> </w:t>
      </w:r>
      <w:r w:rsidRPr="000A5BE3">
        <w:t>obstoječo ter</w:t>
      </w:r>
      <w:r w:rsidRPr="000A5BE3">
        <w:rPr>
          <w:spacing w:val="-3"/>
        </w:rPr>
        <w:t xml:space="preserve"> </w:t>
      </w:r>
      <w:r w:rsidRPr="000A5BE3">
        <w:t>načrtovano</w:t>
      </w:r>
      <w:r w:rsidRPr="000A5BE3">
        <w:rPr>
          <w:spacing w:val="1"/>
        </w:rPr>
        <w:t xml:space="preserve"> </w:t>
      </w:r>
      <w:r w:rsidRPr="000A5BE3">
        <w:t>rabo</w:t>
      </w:r>
      <w:r w:rsidRPr="000A5BE3">
        <w:rPr>
          <w:spacing w:val="2"/>
        </w:rPr>
        <w:t xml:space="preserve"> </w:t>
      </w:r>
      <w:r w:rsidRPr="000A5BE3">
        <w:t>voda,</w:t>
      </w:r>
    </w:p>
    <w:p w14:paraId="6BB9D131" w14:textId="58F2CAFC" w:rsidR="00D11536" w:rsidRPr="000A5BE3" w:rsidRDefault="00630B0F" w:rsidP="00AA18C2">
      <w:pPr>
        <w:pStyle w:val="Odstavekseznama"/>
        <w:numPr>
          <w:ilvl w:val="0"/>
          <w:numId w:val="7"/>
        </w:numPr>
      </w:pPr>
      <w:r w:rsidRPr="000A5BE3">
        <w:t>zagotavljanje</w:t>
      </w:r>
      <w:r w:rsidRPr="000A5BE3">
        <w:rPr>
          <w:spacing w:val="1"/>
        </w:rPr>
        <w:t xml:space="preserve"> </w:t>
      </w:r>
      <w:r w:rsidRPr="000A5BE3">
        <w:t>več</w:t>
      </w:r>
      <w:r w:rsidRPr="000A5BE3">
        <w:rPr>
          <w:spacing w:val="1"/>
        </w:rPr>
        <w:t xml:space="preserve"> </w:t>
      </w:r>
      <w:proofErr w:type="spellStart"/>
      <w:r w:rsidRPr="000A5BE3">
        <w:t>socio</w:t>
      </w:r>
      <w:proofErr w:type="spellEnd"/>
      <w:r w:rsidRPr="000A5BE3">
        <w:t>-ekonomskih</w:t>
      </w:r>
      <w:r w:rsidRPr="000A5BE3">
        <w:rPr>
          <w:spacing w:val="1"/>
        </w:rPr>
        <w:t xml:space="preserve"> </w:t>
      </w:r>
      <w:r w:rsidRPr="000A5BE3">
        <w:t>koristi</w:t>
      </w:r>
      <w:r w:rsidRPr="000A5BE3">
        <w:rPr>
          <w:spacing w:val="1"/>
        </w:rPr>
        <w:t xml:space="preserve"> </w:t>
      </w:r>
      <w:r w:rsidRPr="000A5BE3">
        <w:t>za</w:t>
      </w:r>
      <w:r w:rsidRPr="000A5BE3">
        <w:rPr>
          <w:spacing w:val="1"/>
        </w:rPr>
        <w:t xml:space="preserve"> </w:t>
      </w:r>
      <w:r w:rsidRPr="000A5BE3">
        <w:t>širše</w:t>
      </w:r>
      <w:r w:rsidRPr="000A5BE3">
        <w:rPr>
          <w:spacing w:val="1"/>
        </w:rPr>
        <w:t xml:space="preserve"> </w:t>
      </w:r>
      <w:r w:rsidRPr="000A5BE3">
        <w:t>območje,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varstvo</w:t>
      </w:r>
      <w:r w:rsidRPr="000A5BE3">
        <w:rPr>
          <w:spacing w:val="1"/>
        </w:rPr>
        <w:t xml:space="preserve"> </w:t>
      </w:r>
      <w:r w:rsidRPr="000A5BE3">
        <w:t>in</w:t>
      </w:r>
      <w:r w:rsidRPr="000A5BE3">
        <w:rPr>
          <w:spacing w:val="-57"/>
        </w:rPr>
        <w:t xml:space="preserve"> </w:t>
      </w:r>
      <w:r w:rsidRPr="000A5BE3">
        <w:t>obnova biotske raznovrstnosti in tal ter spodbujanje ekosistemskih storitev, vključno z</w:t>
      </w:r>
      <w:r w:rsidRPr="000A5BE3">
        <w:rPr>
          <w:spacing w:val="1"/>
        </w:rPr>
        <w:t xml:space="preserve"> </w:t>
      </w:r>
      <w:r w:rsidRPr="000A5BE3">
        <w:t>omrežjem</w:t>
      </w:r>
      <w:r w:rsidRPr="000A5BE3">
        <w:rPr>
          <w:spacing w:val="-1"/>
        </w:rPr>
        <w:t xml:space="preserve"> </w:t>
      </w:r>
      <w:r w:rsidRPr="000A5BE3">
        <w:t>NATURA 2000 in</w:t>
      </w:r>
      <w:r w:rsidRPr="000A5BE3">
        <w:rPr>
          <w:spacing w:val="-1"/>
        </w:rPr>
        <w:t xml:space="preserve"> </w:t>
      </w:r>
      <w:r w:rsidRPr="000A5BE3">
        <w:t>zelenimi infrastrukturami</w:t>
      </w:r>
      <w:r w:rsidR="005D447D" w:rsidRPr="000A5BE3">
        <w:t>.</w:t>
      </w:r>
    </w:p>
    <w:p w14:paraId="49E8912E" w14:textId="77777777" w:rsidR="00096889" w:rsidRPr="001F27A0" w:rsidRDefault="00096889" w:rsidP="001F27A0">
      <w:pPr>
        <w:pStyle w:val="Telobesedila"/>
        <w:tabs>
          <w:tab w:val="left" w:pos="266"/>
        </w:tabs>
        <w:ind w:left="0"/>
        <w:jc w:val="both"/>
        <w:rPr>
          <w:rFonts w:cs="Arial"/>
          <w:sz w:val="20"/>
          <w:szCs w:val="18"/>
        </w:rPr>
      </w:pPr>
    </w:p>
    <w:p w14:paraId="7A166E19" w14:textId="6E2ED2CE" w:rsidR="00096889" w:rsidRPr="005F06BA" w:rsidRDefault="00630B0F" w:rsidP="009D42D3">
      <w:pPr>
        <w:pStyle w:val="Naslov3"/>
      </w:pPr>
      <w:bookmarkStart w:id="340" w:name="_Toc191468171"/>
      <w:bookmarkStart w:id="341" w:name="_Toc191468593"/>
      <w:r w:rsidRPr="005F06BA">
        <w:t>SC</w:t>
      </w:r>
      <w:r w:rsidRPr="005F06BA">
        <w:rPr>
          <w:spacing w:val="-1"/>
        </w:rPr>
        <w:t xml:space="preserve"> </w:t>
      </w:r>
      <w:r w:rsidRPr="005F06BA">
        <w:t>RSO2.6:</w:t>
      </w:r>
      <w:r w:rsidRPr="005F06BA">
        <w:rPr>
          <w:spacing w:val="-1"/>
        </w:rPr>
        <w:t xml:space="preserve"> </w:t>
      </w:r>
      <w:r w:rsidRPr="005F06BA">
        <w:t>Spodbujanje</w:t>
      </w:r>
      <w:r w:rsidRPr="005F06BA">
        <w:rPr>
          <w:spacing w:val="-2"/>
        </w:rPr>
        <w:t xml:space="preserve"> </w:t>
      </w:r>
      <w:r w:rsidRPr="005F06BA">
        <w:t>prehoda na</w:t>
      </w:r>
      <w:r w:rsidRPr="005F06BA">
        <w:rPr>
          <w:spacing w:val="-1"/>
        </w:rPr>
        <w:t xml:space="preserve"> </w:t>
      </w:r>
      <w:r w:rsidRPr="005F06BA">
        <w:t>krožno</w:t>
      </w:r>
      <w:r w:rsidRPr="005F06BA">
        <w:rPr>
          <w:spacing w:val="-1"/>
        </w:rPr>
        <w:t xml:space="preserve"> </w:t>
      </w:r>
      <w:r w:rsidRPr="005F06BA">
        <w:t>gospodarstvo,</w:t>
      </w:r>
      <w:r w:rsidRPr="005F06BA">
        <w:rPr>
          <w:spacing w:val="-1"/>
        </w:rPr>
        <w:t xml:space="preserve"> </w:t>
      </w:r>
      <w:r w:rsidRPr="005F06BA">
        <w:t>gospodarno</w:t>
      </w:r>
      <w:r w:rsidRPr="005F06BA">
        <w:rPr>
          <w:spacing w:val="2"/>
        </w:rPr>
        <w:t xml:space="preserve"> </w:t>
      </w:r>
      <w:r w:rsidRPr="005F06BA">
        <w:t>z</w:t>
      </w:r>
      <w:r w:rsidRPr="005F06BA">
        <w:rPr>
          <w:spacing w:val="-4"/>
        </w:rPr>
        <w:t xml:space="preserve"> </w:t>
      </w:r>
      <w:r w:rsidRPr="005F06BA">
        <w:t>viri</w:t>
      </w:r>
      <w:bookmarkEnd w:id="340"/>
      <w:bookmarkEnd w:id="341"/>
    </w:p>
    <w:p w14:paraId="498AA480" w14:textId="77777777" w:rsidR="00096889" w:rsidRPr="000A5BE3" w:rsidRDefault="00096889" w:rsidP="001F27A0">
      <w:pPr>
        <w:pStyle w:val="Telobesedila"/>
        <w:tabs>
          <w:tab w:val="left" w:pos="266"/>
        </w:tabs>
        <w:ind w:left="0"/>
        <w:jc w:val="both"/>
        <w:rPr>
          <w:rFonts w:cs="Arial"/>
          <w:b/>
          <w:i/>
          <w:sz w:val="20"/>
          <w:szCs w:val="20"/>
        </w:rPr>
      </w:pPr>
    </w:p>
    <w:p w14:paraId="66D5A03C" w14:textId="77777777" w:rsidR="00096889" w:rsidRPr="00786CD6" w:rsidRDefault="00630B0F" w:rsidP="00786CD6">
      <w:pPr>
        <w:pStyle w:val="Brezrazmikov"/>
        <w:rPr>
          <w:b/>
          <w:bCs/>
          <w:u w:val="single"/>
        </w:rPr>
      </w:pPr>
      <w:bookmarkStart w:id="342" w:name="_Toc157408698"/>
      <w:r w:rsidRPr="00786CD6">
        <w:rPr>
          <w:b/>
          <w:bCs/>
          <w:u w:val="single"/>
        </w:rPr>
        <w:t>Predvidene</w:t>
      </w:r>
      <w:r w:rsidRPr="00786CD6">
        <w:rPr>
          <w:b/>
          <w:bCs/>
          <w:spacing w:val="-3"/>
          <w:u w:val="single"/>
        </w:rPr>
        <w:t xml:space="preserve"> </w:t>
      </w:r>
      <w:r w:rsidRPr="00786CD6">
        <w:rPr>
          <w:b/>
          <w:bCs/>
          <w:u w:val="single"/>
        </w:rPr>
        <w:t>dejavnosti</w:t>
      </w:r>
      <w:bookmarkEnd w:id="342"/>
    </w:p>
    <w:p w14:paraId="2C71008E"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14:paraId="3DABB1EA" w14:textId="77777777" w:rsidR="00096889" w:rsidRPr="000A5BE3" w:rsidRDefault="00096889" w:rsidP="001F27A0">
      <w:pPr>
        <w:pStyle w:val="Telobesedila"/>
        <w:tabs>
          <w:tab w:val="left" w:pos="266"/>
        </w:tabs>
        <w:ind w:left="0"/>
        <w:jc w:val="both"/>
        <w:rPr>
          <w:rFonts w:cs="Arial"/>
          <w:sz w:val="20"/>
          <w:szCs w:val="20"/>
        </w:rPr>
      </w:pPr>
    </w:p>
    <w:p w14:paraId="7ED52CAE"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lastRenderedPageBreak/>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14:paraId="532004C6"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14:paraId="0E63F99F" w14:textId="77777777" w:rsidR="00096889" w:rsidRPr="000A5BE3" w:rsidRDefault="00096889" w:rsidP="001F27A0">
      <w:pPr>
        <w:pStyle w:val="Telobesedila"/>
        <w:tabs>
          <w:tab w:val="left" w:pos="266"/>
        </w:tabs>
        <w:ind w:left="0"/>
        <w:jc w:val="both"/>
        <w:rPr>
          <w:rFonts w:cs="Arial"/>
          <w:sz w:val="20"/>
          <w:szCs w:val="20"/>
        </w:rPr>
      </w:pPr>
    </w:p>
    <w:p w14:paraId="2C6C0C80" w14:textId="77777777" w:rsidR="00096889" w:rsidRPr="00786CD6" w:rsidRDefault="00630B0F" w:rsidP="00786CD6">
      <w:pPr>
        <w:pStyle w:val="Brezrazmikov"/>
        <w:rPr>
          <w:b/>
          <w:bCs/>
          <w:u w:val="single"/>
        </w:rPr>
      </w:pPr>
      <w:bookmarkStart w:id="343" w:name="_Toc15740869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43"/>
    </w:p>
    <w:p w14:paraId="482845C5"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14:paraId="4C09640B" w14:textId="77777777" w:rsidR="00096889" w:rsidRPr="000A5BE3" w:rsidRDefault="00096889" w:rsidP="001F27A0">
      <w:pPr>
        <w:pStyle w:val="Telobesedila"/>
        <w:tabs>
          <w:tab w:val="left" w:pos="266"/>
        </w:tabs>
        <w:ind w:left="0"/>
        <w:jc w:val="both"/>
        <w:rPr>
          <w:rFonts w:cs="Arial"/>
          <w:sz w:val="20"/>
          <w:szCs w:val="20"/>
        </w:rPr>
      </w:pPr>
    </w:p>
    <w:p w14:paraId="1F4FCCC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p>
    <w:p w14:paraId="53705692" w14:textId="77777777" w:rsidR="00096889" w:rsidRPr="000A5BE3" w:rsidRDefault="00096889" w:rsidP="001F27A0">
      <w:pPr>
        <w:pStyle w:val="Telobesedila"/>
        <w:tabs>
          <w:tab w:val="left" w:pos="266"/>
        </w:tabs>
        <w:ind w:left="0"/>
        <w:jc w:val="both"/>
        <w:rPr>
          <w:rFonts w:cs="Arial"/>
          <w:sz w:val="20"/>
          <w:szCs w:val="20"/>
        </w:rPr>
      </w:pPr>
    </w:p>
    <w:p w14:paraId="17B5FC2D"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2"/>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4"/>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3B981BB8" w14:textId="378CF03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556C45B9" w14:textId="77777777" w:rsidR="00096889" w:rsidRPr="000A5BE3" w:rsidRDefault="00096889" w:rsidP="001F27A0">
      <w:pPr>
        <w:pStyle w:val="Telobesedila"/>
        <w:tabs>
          <w:tab w:val="left" w:pos="266"/>
        </w:tabs>
        <w:ind w:left="0"/>
        <w:jc w:val="both"/>
        <w:rPr>
          <w:rFonts w:cs="Arial"/>
          <w:sz w:val="20"/>
          <w:szCs w:val="20"/>
        </w:rPr>
      </w:pPr>
    </w:p>
    <w:p w14:paraId="35BBA8EB" w14:textId="480E7A64"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B4C099F" w14:textId="77777777" w:rsidR="00096889" w:rsidRPr="000A5BE3" w:rsidRDefault="00096889" w:rsidP="001F27A0">
      <w:pPr>
        <w:pStyle w:val="Telobesedila"/>
        <w:tabs>
          <w:tab w:val="left" w:pos="266"/>
        </w:tabs>
        <w:ind w:left="0"/>
        <w:jc w:val="both"/>
        <w:rPr>
          <w:rFonts w:cs="Arial"/>
          <w:sz w:val="20"/>
          <w:szCs w:val="20"/>
        </w:rPr>
      </w:pPr>
    </w:p>
    <w:p w14:paraId="2F1A1931" w14:textId="77777777" w:rsidR="00096889" w:rsidRPr="00786CD6" w:rsidRDefault="00630B0F" w:rsidP="00786CD6">
      <w:pPr>
        <w:pStyle w:val="Brezrazmikov"/>
        <w:rPr>
          <w:b/>
          <w:bCs/>
          <w:u w:val="single"/>
        </w:rPr>
      </w:pPr>
      <w:bookmarkStart w:id="344" w:name="_Toc15740870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44"/>
    </w:p>
    <w:p w14:paraId="17452D2B"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53E27F38" w14:textId="77777777" w:rsidR="00096889" w:rsidRPr="000A5BE3" w:rsidRDefault="00096889" w:rsidP="001F27A0">
      <w:pPr>
        <w:pStyle w:val="Telobesedila"/>
        <w:tabs>
          <w:tab w:val="left" w:pos="266"/>
        </w:tabs>
        <w:ind w:left="0"/>
        <w:jc w:val="both"/>
        <w:rPr>
          <w:rFonts w:cs="Arial"/>
          <w:sz w:val="20"/>
          <w:szCs w:val="20"/>
        </w:rPr>
      </w:pPr>
    </w:p>
    <w:p w14:paraId="333774D1" w14:textId="77777777" w:rsidR="00096889" w:rsidRPr="00786CD6" w:rsidRDefault="00630B0F" w:rsidP="00786CD6">
      <w:pPr>
        <w:pStyle w:val="Brezrazmikov"/>
        <w:rPr>
          <w:b/>
          <w:bCs/>
          <w:u w:val="single"/>
        </w:rPr>
      </w:pPr>
      <w:bookmarkStart w:id="345" w:name="_Toc157408701"/>
      <w:r w:rsidRPr="00786CD6">
        <w:rPr>
          <w:b/>
          <w:bCs/>
          <w:u w:val="single"/>
        </w:rPr>
        <w:t>Ugotavljanje</w:t>
      </w:r>
      <w:r w:rsidRPr="00786CD6">
        <w:rPr>
          <w:b/>
          <w:bCs/>
          <w:spacing w:val="-5"/>
          <w:u w:val="single"/>
        </w:rPr>
        <w:t xml:space="preserve"> </w:t>
      </w:r>
      <w:r w:rsidRPr="00786CD6">
        <w:rPr>
          <w:b/>
          <w:bCs/>
          <w:u w:val="single"/>
        </w:rPr>
        <w:t>upravičenosti</w:t>
      </w:r>
      <w:bookmarkEnd w:id="345"/>
    </w:p>
    <w:p w14:paraId="718937DC" w14:textId="2CA73606"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3830ED21" w14:textId="08381E37" w:rsidR="00096889" w:rsidRPr="000A5BE3" w:rsidRDefault="00D92114" w:rsidP="001F27A0">
      <w:pPr>
        <w:pStyle w:val="Telobesedila"/>
        <w:tabs>
          <w:tab w:val="left" w:pos="266"/>
        </w:tabs>
        <w:ind w:left="0" w:right="110"/>
        <w:jc w:val="both"/>
        <w:rPr>
          <w:rFonts w:cs="Arial"/>
          <w:sz w:val="20"/>
          <w:szCs w:val="20"/>
        </w:rPr>
      </w:pPr>
      <w:r w:rsidRPr="000A5BE3">
        <w:rPr>
          <w:rFonts w:cs="Arial"/>
          <w:noProof/>
          <w:sz w:val="20"/>
          <w:szCs w:val="20"/>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arto="http://schemas.microsoft.com/office/word/2006/arto">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00630B0F" w:rsidRPr="000A5BE3">
        <w:rPr>
          <w:rFonts w:cs="Arial"/>
          <w:sz w:val="20"/>
          <w:szCs w:val="20"/>
        </w:rPr>
        <w:t>-</w:t>
      </w:r>
      <w:r w:rsidR="00630B0F" w:rsidRPr="000A5BE3">
        <w:rPr>
          <w:rFonts w:cs="Arial"/>
          <w:spacing w:val="1"/>
          <w:sz w:val="20"/>
          <w:szCs w:val="20"/>
        </w:rPr>
        <w:t xml:space="preserve"> </w:t>
      </w:r>
      <w:r w:rsidR="00630B0F" w:rsidRPr="000A5BE3">
        <w:rPr>
          <w:rFonts w:cs="Arial"/>
          <w:sz w:val="20"/>
          <w:szCs w:val="20"/>
        </w:rPr>
        <w:t>podprti bodo le projekti na področju trajnostnega gospodarstva in podjetništva, ki pri</w:t>
      </w:r>
      <w:r w:rsidR="00630B0F" w:rsidRPr="000A5BE3">
        <w:rPr>
          <w:rFonts w:cs="Arial"/>
          <w:spacing w:val="1"/>
          <w:sz w:val="20"/>
          <w:szCs w:val="20"/>
        </w:rPr>
        <w:t xml:space="preserve"> </w:t>
      </w:r>
      <w:r w:rsidR="00630B0F" w:rsidRPr="000A5BE3">
        <w:rPr>
          <w:rFonts w:cs="Arial"/>
          <w:sz w:val="20"/>
          <w:szCs w:val="20"/>
        </w:rPr>
        <w:t>svojem delovanju vključujejo oziroma podpirajo in omogočajo oblikovanje ene ali več</w:t>
      </w:r>
      <w:r w:rsidR="00630B0F" w:rsidRPr="000A5BE3">
        <w:rPr>
          <w:rFonts w:cs="Arial"/>
          <w:spacing w:val="-57"/>
          <w:sz w:val="20"/>
          <w:szCs w:val="20"/>
        </w:rPr>
        <w:t xml:space="preserve"> </w:t>
      </w:r>
      <w:r w:rsidR="00630B0F" w:rsidRPr="000A5BE3">
        <w:rPr>
          <w:rFonts w:cs="Arial"/>
          <w:sz w:val="20"/>
          <w:szCs w:val="20"/>
        </w:rPr>
        <w:t>rešitev</w:t>
      </w:r>
      <w:r w:rsidR="00630B0F" w:rsidRPr="000A5BE3">
        <w:rPr>
          <w:rFonts w:cs="Arial"/>
          <w:spacing w:val="1"/>
          <w:sz w:val="20"/>
          <w:szCs w:val="20"/>
        </w:rPr>
        <w:t xml:space="preserve"> </w:t>
      </w:r>
      <w:r w:rsidR="00630B0F" w:rsidRPr="000A5BE3">
        <w:rPr>
          <w:rFonts w:cs="Arial"/>
          <w:sz w:val="20"/>
          <w:szCs w:val="20"/>
        </w:rPr>
        <w:t>krožnega</w:t>
      </w:r>
      <w:r w:rsidR="00630B0F" w:rsidRPr="000A5BE3">
        <w:rPr>
          <w:rFonts w:cs="Arial"/>
          <w:spacing w:val="1"/>
          <w:sz w:val="20"/>
          <w:szCs w:val="20"/>
        </w:rPr>
        <w:t xml:space="preserve"> </w:t>
      </w:r>
      <w:r w:rsidR="00630B0F" w:rsidRPr="000A5BE3">
        <w:rPr>
          <w:rFonts w:cs="Arial"/>
          <w:sz w:val="20"/>
          <w:szCs w:val="20"/>
        </w:rPr>
        <w:t>gospodarstva</w:t>
      </w:r>
      <w:r w:rsidR="00630B0F" w:rsidRPr="000A5BE3">
        <w:rPr>
          <w:rFonts w:cs="Arial"/>
          <w:spacing w:val="1"/>
          <w:sz w:val="20"/>
          <w:szCs w:val="20"/>
        </w:rPr>
        <w:t xml:space="preserve"> </w:t>
      </w:r>
      <w:r w:rsidR="00630B0F" w:rsidRPr="000A5BE3">
        <w:rPr>
          <w:rFonts w:cs="Arial"/>
          <w:sz w:val="20"/>
          <w:szCs w:val="20"/>
        </w:rPr>
        <w:t>za</w:t>
      </w:r>
      <w:r w:rsidR="00630B0F" w:rsidRPr="000A5BE3">
        <w:rPr>
          <w:rFonts w:cs="Arial"/>
          <w:spacing w:val="1"/>
          <w:sz w:val="20"/>
          <w:szCs w:val="20"/>
        </w:rPr>
        <w:t xml:space="preserve"> </w:t>
      </w:r>
      <w:r w:rsidR="00630B0F" w:rsidRPr="000A5BE3">
        <w:rPr>
          <w:rFonts w:cs="Arial"/>
          <w:sz w:val="20"/>
          <w:szCs w:val="20"/>
        </w:rPr>
        <w:t>vzpostavljanje</w:t>
      </w:r>
      <w:r w:rsidR="00630B0F" w:rsidRPr="000A5BE3">
        <w:rPr>
          <w:rFonts w:cs="Arial"/>
          <w:spacing w:val="1"/>
          <w:sz w:val="20"/>
          <w:szCs w:val="20"/>
        </w:rPr>
        <w:t xml:space="preserve"> </w:t>
      </w:r>
      <w:r w:rsidR="00630B0F" w:rsidRPr="000A5BE3">
        <w:rPr>
          <w:rFonts w:cs="Arial"/>
          <w:sz w:val="20"/>
          <w:szCs w:val="20"/>
        </w:rPr>
        <w:t>krožnih</w:t>
      </w:r>
      <w:r w:rsidR="00630B0F" w:rsidRPr="000A5BE3">
        <w:rPr>
          <w:rFonts w:cs="Arial"/>
          <w:spacing w:val="1"/>
          <w:sz w:val="20"/>
          <w:szCs w:val="20"/>
        </w:rPr>
        <w:t xml:space="preserve"> </w:t>
      </w:r>
      <w:r w:rsidR="00630B0F" w:rsidRPr="000A5BE3">
        <w:rPr>
          <w:rFonts w:cs="Arial"/>
          <w:sz w:val="20"/>
          <w:szCs w:val="20"/>
        </w:rPr>
        <w:t>materialnih</w:t>
      </w:r>
      <w:r w:rsidR="00630B0F" w:rsidRPr="000A5BE3">
        <w:rPr>
          <w:rFonts w:cs="Arial"/>
          <w:spacing w:val="1"/>
          <w:sz w:val="20"/>
          <w:szCs w:val="20"/>
        </w:rPr>
        <w:t xml:space="preserve"> </w:t>
      </w:r>
      <w:r w:rsidR="00630B0F" w:rsidRPr="000A5BE3">
        <w:rPr>
          <w:rFonts w:cs="Arial"/>
          <w:sz w:val="20"/>
          <w:szCs w:val="20"/>
        </w:rPr>
        <w:t>tokov</w:t>
      </w:r>
      <w:r w:rsidR="00630B0F" w:rsidRPr="000A5BE3">
        <w:rPr>
          <w:rFonts w:cs="Arial"/>
          <w:spacing w:val="1"/>
          <w:sz w:val="20"/>
          <w:szCs w:val="20"/>
        </w:rPr>
        <w:t xml:space="preserve"> </w:t>
      </w:r>
      <w:r w:rsidR="00630B0F" w:rsidRPr="000A5BE3">
        <w:rPr>
          <w:rFonts w:cs="Arial"/>
          <w:sz w:val="20"/>
          <w:szCs w:val="20"/>
        </w:rPr>
        <w:t>in/ali</w:t>
      </w:r>
      <w:r w:rsidR="00630B0F" w:rsidRPr="000A5BE3">
        <w:rPr>
          <w:rFonts w:cs="Arial"/>
          <w:spacing w:val="1"/>
          <w:sz w:val="20"/>
          <w:szCs w:val="20"/>
        </w:rPr>
        <w:t xml:space="preserve"> </w:t>
      </w:r>
      <w:r w:rsidR="00630B0F" w:rsidRPr="000A5BE3">
        <w:rPr>
          <w:rFonts w:cs="Arial"/>
          <w:sz w:val="20"/>
          <w:szCs w:val="20"/>
        </w:rPr>
        <w:t>minimaliziranje odpadkov in/ali odpadnih voda, emisij onesnaževal in/ali toplogrednih</w:t>
      </w:r>
      <w:r w:rsidR="00630B0F" w:rsidRPr="000A5BE3">
        <w:rPr>
          <w:rFonts w:cs="Arial"/>
          <w:spacing w:val="-57"/>
          <w:sz w:val="20"/>
          <w:szCs w:val="20"/>
        </w:rPr>
        <w:t xml:space="preserve"> </w:t>
      </w:r>
      <w:r w:rsidR="00630B0F" w:rsidRPr="000A5BE3">
        <w:rPr>
          <w:rFonts w:cs="Arial"/>
          <w:sz w:val="20"/>
          <w:szCs w:val="20"/>
        </w:rPr>
        <w:t>plinov in/ali emisij hrupa pri proizvodnji/izvajanju storitev v celotni življenjski dobi</w:t>
      </w:r>
      <w:r w:rsidR="00630B0F" w:rsidRPr="000A5BE3">
        <w:rPr>
          <w:rFonts w:cs="Arial"/>
          <w:spacing w:val="1"/>
          <w:sz w:val="20"/>
          <w:szCs w:val="20"/>
        </w:rPr>
        <w:t xml:space="preserve"> </w:t>
      </w:r>
      <w:r w:rsidR="00630B0F" w:rsidRPr="000A5BE3">
        <w:rPr>
          <w:rFonts w:cs="Arial"/>
          <w:sz w:val="20"/>
          <w:szCs w:val="20"/>
        </w:rPr>
        <w:t>produktov.</w:t>
      </w:r>
    </w:p>
    <w:p w14:paraId="3D185018" w14:textId="77777777" w:rsidR="009C2B9A" w:rsidRPr="000A5BE3" w:rsidRDefault="009C2B9A" w:rsidP="001F27A0">
      <w:pPr>
        <w:pStyle w:val="Telobesedila"/>
        <w:tabs>
          <w:tab w:val="left" w:pos="266"/>
        </w:tabs>
        <w:ind w:left="0"/>
        <w:jc w:val="both"/>
        <w:rPr>
          <w:rFonts w:cs="Arial"/>
          <w:sz w:val="20"/>
          <w:szCs w:val="20"/>
        </w:rPr>
      </w:pPr>
    </w:p>
    <w:p w14:paraId="26A3D99E" w14:textId="77777777" w:rsidR="00096889" w:rsidRPr="00786CD6" w:rsidRDefault="00630B0F" w:rsidP="00786CD6">
      <w:pPr>
        <w:pStyle w:val="Brezrazmikov"/>
        <w:rPr>
          <w:b/>
          <w:bCs/>
          <w:u w:val="single"/>
        </w:rPr>
      </w:pPr>
      <w:bookmarkStart w:id="346" w:name="_Toc15740870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46"/>
    </w:p>
    <w:p w14:paraId="1BA4787C" w14:textId="5DD5CFED"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FAEFCEC" w14:textId="77777777" w:rsidR="00096889" w:rsidRPr="000A5BE3" w:rsidRDefault="00630B0F" w:rsidP="00AA18C2">
      <w:pPr>
        <w:pStyle w:val="Odstavekseznama"/>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14:paraId="4729B556" w14:textId="77777777" w:rsidR="00096889" w:rsidRPr="000A5BE3" w:rsidRDefault="00630B0F" w:rsidP="00AA18C2">
      <w:pPr>
        <w:pStyle w:val="Odstavekseznama"/>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14:paraId="261E88A6"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14:paraId="7C6D0B10"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14:paraId="7E4E5EF1" w14:textId="6402C732"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14:paraId="1F9D46C1"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14:paraId="6FB00FAF" w14:textId="77777777" w:rsidR="00096889" w:rsidRPr="000A5BE3" w:rsidRDefault="00630B0F"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14:paraId="5056A7E8" w14:textId="77777777" w:rsidR="00096889" w:rsidRPr="000A5BE3" w:rsidRDefault="00630B0F" w:rsidP="00AA18C2">
      <w:pPr>
        <w:pStyle w:val="Odstavekseznama"/>
      </w:pPr>
      <w:r w:rsidRPr="000A5BE3">
        <w:t>poslovna</w:t>
      </w:r>
      <w:r w:rsidRPr="000A5BE3">
        <w:rPr>
          <w:spacing w:val="-1"/>
        </w:rPr>
        <w:t xml:space="preserve"> </w:t>
      </w:r>
      <w:r w:rsidRPr="000A5BE3">
        <w:t>in finančna</w:t>
      </w:r>
      <w:r w:rsidRPr="000A5BE3">
        <w:rPr>
          <w:spacing w:val="-1"/>
        </w:rPr>
        <w:t xml:space="preserve"> </w:t>
      </w:r>
      <w:r w:rsidRPr="000A5BE3">
        <w:t>vzdržnost podjetja,</w:t>
      </w:r>
    </w:p>
    <w:p w14:paraId="27744886" w14:textId="77777777" w:rsidR="00096889" w:rsidRPr="000A5BE3" w:rsidRDefault="00630B0F" w:rsidP="00AA18C2">
      <w:pPr>
        <w:pStyle w:val="Odstavekseznama"/>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14:paraId="330EFCF8" w14:textId="7587844A" w:rsidR="00096889" w:rsidRPr="000A5BE3" w:rsidRDefault="00630B0F" w:rsidP="00AA18C2">
      <w:pPr>
        <w:pStyle w:val="Odstavekseznama"/>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14:paraId="610B8A16" w14:textId="77777777" w:rsidR="00096889" w:rsidRPr="000A5BE3" w:rsidRDefault="00630B0F" w:rsidP="00AA18C2">
      <w:pPr>
        <w:pStyle w:val="Odstavekseznama"/>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14:paraId="12BD5F96" w14:textId="77777777" w:rsidR="00096889" w:rsidRPr="000A5BE3" w:rsidRDefault="00630B0F" w:rsidP="00AA18C2">
      <w:pPr>
        <w:pStyle w:val="Odstavekseznama"/>
      </w:pPr>
      <w:r w:rsidRPr="000A5BE3">
        <w:t>stopnja</w:t>
      </w:r>
      <w:r w:rsidRPr="000A5BE3">
        <w:rPr>
          <w:spacing w:val="-2"/>
        </w:rPr>
        <w:t xml:space="preserve"> </w:t>
      </w:r>
      <w:r w:rsidRPr="000A5BE3">
        <w:t>inovativnosti</w:t>
      </w:r>
      <w:r w:rsidRPr="000A5BE3">
        <w:rPr>
          <w:spacing w:val="-1"/>
        </w:rPr>
        <w:t xml:space="preserve"> </w:t>
      </w:r>
      <w:r w:rsidRPr="000A5BE3">
        <w:t>projekta,</w:t>
      </w:r>
    </w:p>
    <w:p w14:paraId="0608BF0F" w14:textId="77777777" w:rsidR="00096889" w:rsidRPr="000A5BE3" w:rsidRDefault="00630B0F" w:rsidP="00AA18C2">
      <w:pPr>
        <w:pStyle w:val="Odstavekseznama"/>
      </w:pPr>
      <w:r w:rsidRPr="000A5BE3">
        <w:t>prispevek</w:t>
      </w:r>
      <w:r w:rsidRPr="000A5BE3">
        <w:rPr>
          <w:spacing w:val="-1"/>
        </w:rPr>
        <w:t xml:space="preserve"> </w:t>
      </w:r>
      <w:r w:rsidRPr="000A5BE3">
        <w:t>k ciljem</w:t>
      </w:r>
      <w:r w:rsidRPr="000A5BE3">
        <w:rPr>
          <w:spacing w:val="-1"/>
        </w:rPr>
        <w:t xml:space="preserve"> </w:t>
      </w:r>
      <w:r w:rsidRPr="000A5BE3">
        <w:t>razvojnih dokumentov.</w:t>
      </w:r>
    </w:p>
    <w:p w14:paraId="18965374" w14:textId="77777777" w:rsidR="00096889" w:rsidRPr="000A5BE3" w:rsidRDefault="00096889" w:rsidP="001F27A0">
      <w:pPr>
        <w:pStyle w:val="Telobesedila"/>
        <w:tabs>
          <w:tab w:val="left" w:pos="266"/>
        </w:tabs>
        <w:ind w:left="0"/>
        <w:jc w:val="both"/>
        <w:rPr>
          <w:rFonts w:cs="Arial"/>
          <w:sz w:val="20"/>
          <w:szCs w:val="20"/>
        </w:rPr>
      </w:pPr>
    </w:p>
    <w:p w14:paraId="5A0C5B09" w14:textId="6F77280F" w:rsidR="00096889" w:rsidRPr="00B35105" w:rsidRDefault="00630B0F" w:rsidP="00B35105">
      <w:pPr>
        <w:pStyle w:val="Naslov3"/>
      </w:pPr>
      <w:bookmarkStart w:id="347" w:name="_Toc191468172"/>
      <w:bookmarkStart w:id="348" w:name="_Toc191468594"/>
      <w:r w:rsidRPr="00B35105">
        <w:t>SC RSO2.7: Izboljšanje varstva in ohranjanja narave ter biotske raznovrstnosti in zelene infrastrukture, tudi v mestnem okolju, in zmanjšanje vseh oblik onesnaževanja</w:t>
      </w:r>
      <w:bookmarkEnd w:id="347"/>
      <w:bookmarkEnd w:id="348"/>
    </w:p>
    <w:p w14:paraId="270D5691" w14:textId="77777777" w:rsidR="00096889" w:rsidRPr="000A5BE3" w:rsidRDefault="00096889" w:rsidP="001F27A0">
      <w:pPr>
        <w:pStyle w:val="Telobesedila"/>
        <w:tabs>
          <w:tab w:val="left" w:pos="266"/>
        </w:tabs>
        <w:ind w:left="0"/>
        <w:jc w:val="both"/>
        <w:rPr>
          <w:rFonts w:cs="Arial"/>
          <w:b/>
          <w:i/>
          <w:sz w:val="20"/>
          <w:szCs w:val="20"/>
        </w:rPr>
      </w:pPr>
    </w:p>
    <w:p w14:paraId="45BEBA8A" w14:textId="77777777" w:rsidR="00096889" w:rsidRPr="00786CD6" w:rsidRDefault="00630B0F" w:rsidP="00786CD6">
      <w:pPr>
        <w:pStyle w:val="Brezrazmikov"/>
        <w:jc w:val="both"/>
        <w:rPr>
          <w:b/>
          <w:bCs/>
          <w:u w:val="single"/>
        </w:rPr>
      </w:pPr>
      <w:bookmarkStart w:id="349" w:name="_Toc157408704"/>
      <w:r w:rsidRPr="00786CD6">
        <w:rPr>
          <w:b/>
          <w:bCs/>
          <w:u w:val="single"/>
        </w:rPr>
        <w:t>Predvidene</w:t>
      </w:r>
      <w:r w:rsidRPr="00786CD6">
        <w:rPr>
          <w:b/>
          <w:bCs/>
          <w:spacing w:val="-3"/>
          <w:u w:val="single"/>
        </w:rPr>
        <w:t xml:space="preserve"> </w:t>
      </w:r>
      <w:r w:rsidRPr="00786CD6">
        <w:rPr>
          <w:b/>
          <w:bCs/>
          <w:u w:val="single"/>
        </w:rPr>
        <w:t>dejavnosti</w:t>
      </w:r>
      <w:bookmarkEnd w:id="349"/>
    </w:p>
    <w:p w14:paraId="41070D02"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14:paraId="468AED81" w14:textId="77777777" w:rsidR="00096889" w:rsidRPr="000A5BE3" w:rsidRDefault="00096889" w:rsidP="001F27A0">
      <w:pPr>
        <w:pStyle w:val="Telobesedila"/>
        <w:tabs>
          <w:tab w:val="left" w:pos="266"/>
        </w:tabs>
        <w:ind w:left="0"/>
        <w:jc w:val="both"/>
        <w:rPr>
          <w:rFonts w:cs="Arial"/>
          <w:sz w:val="20"/>
          <w:szCs w:val="20"/>
        </w:rPr>
      </w:pPr>
    </w:p>
    <w:p w14:paraId="5AC6374B"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1441264" w14:textId="77777777" w:rsidR="00096889" w:rsidRPr="000A5BE3" w:rsidRDefault="00630B0F" w:rsidP="00AA18C2">
      <w:pPr>
        <w:pStyle w:val="Odstavekseznama"/>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14:paraId="2B822726" w14:textId="77777777" w:rsidR="00096889" w:rsidRPr="000A5BE3" w:rsidRDefault="00630B0F" w:rsidP="00AA18C2">
      <w:pPr>
        <w:pStyle w:val="Odstavekseznama"/>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14:paraId="3B24A5B6" w14:textId="77777777" w:rsidR="00096889" w:rsidRPr="000A5BE3" w:rsidRDefault="00630B0F" w:rsidP="00AA18C2">
      <w:pPr>
        <w:pStyle w:val="Odstavekseznama"/>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14:paraId="07F61259" w14:textId="77777777" w:rsidR="00096889" w:rsidRPr="000A5BE3" w:rsidRDefault="00630B0F" w:rsidP="00AA18C2">
      <w:pPr>
        <w:pStyle w:val="Odstavekseznama"/>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14:paraId="062A8640" w14:textId="77777777" w:rsidR="00096889" w:rsidRPr="000A5BE3" w:rsidRDefault="00630B0F" w:rsidP="00AA18C2">
      <w:pPr>
        <w:pStyle w:val="Odstavekseznama"/>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14:paraId="286CF548" w14:textId="77777777" w:rsidR="00096889" w:rsidRPr="000A5BE3" w:rsidRDefault="00096889" w:rsidP="001F27A0">
      <w:pPr>
        <w:pStyle w:val="Telobesedila"/>
        <w:tabs>
          <w:tab w:val="left" w:pos="266"/>
        </w:tabs>
        <w:ind w:left="0"/>
        <w:jc w:val="both"/>
        <w:rPr>
          <w:rFonts w:cs="Arial"/>
          <w:sz w:val="20"/>
          <w:szCs w:val="20"/>
        </w:rPr>
      </w:pPr>
    </w:p>
    <w:p w14:paraId="770A8F30" w14:textId="77777777" w:rsidR="00096889" w:rsidRPr="00786CD6" w:rsidRDefault="00630B0F" w:rsidP="00786CD6">
      <w:pPr>
        <w:pStyle w:val="Brezrazmikov"/>
        <w:jc w:val="both"/>
        <w:rPr>
          <w:b/>
          <w:bCs/>
          <w:u w:val="single"/>
        </w:rPr>
      </w:pPr>
      <w:bookmarkStart w:id="350" w:name="_Toc15740870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50"/>
    </w:p>
    <w:p w14:paraId="053C1545" w14:textId="1590095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009C2B9A" w:rsidRPr="000A5BE3">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14:paraId="6D08A565" w14:textId="77777777" w:rsidR="00096889" w:rsidRPr="000A5BE3" w:rsidRDefault="00096889" w:rsidP="001F27A0">
      <w:pPr>
        <w:pStyle w:val="Telobesedila"/>
        <w:tabs>
          <w:tab w:val="left" w:pos="266"/>
        </w:tabs>
        <w:ind w:left="0"/>
        <w:jc w:val="both"/>
        <w:rPr>
          <w:rFonts w:cs="Arial"/>
          <w:sz w:val="20"/>
          <w:szCs w:val="20"/>
        </w:rPr>
      </w:pPr>
    </w:p>
    <w:p w14:paraId="7FBE0FC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14:paraId="396FF0FA" w14:textId="77777777" w:rsidR="00096889" w:rsidRPr="000A5BE3" w:rsidRDefault="00096889" w:rsidP="001F27A0">
      <w:pPr>
        <w:pStyle w:val="Telobesedila"/>
        <w:tabs>
          <w:tab w:val="left" w:pos="266"/>
        </w:tabs>
        <w:ind w:left="0"/>
        <w:jc w:val="both"/>
        <w:rPr>
          <w:rFonts w:cs="Arial"/>
          <w:sz w:val="20"/>
          <w:szCs w:val="20"/>
        </w:rPr>
      </w:pPr>
    </w:p>
    <w:p w14:paraId="167C7CC4"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40CB2B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D5BD440" w14:textId="77777777" w:rsidR="00096889" w:rsidRPr="000A5BE3" w:rsidRDefault="00096889" w:rsidP="001F27A0">
      <w:pPr>
        <w:pStyle w:val="Telobesedila"/>
        <w:tabs>
          <w:tab w:val="left" w:pos="266"/>
        </w:tabs>
        <w:ind w:left="0"/>
        <w:jc w:val="both"/>
        <w:rPr>
          <w:rFonts w:cs="Arial"/>
          <w:sz w:val="20"/>
          <w:szCs w:val="20"/>
        </w:rPr>
      </w:pPr>
    </w:p>
    <w:p w14:paraId="56EA7C5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7CB1987B" w14:textId="77777777" w:rsidR="00096889" w:rsidRPr="000A5BE3" w:rsidRDefault="00096889" w:rsidP="001F27A0">
      <w:pPr>
        <w:pStyle w:val="Telobesedila"/>
        <w:tabs>
          <w:tab w:val="left" w:pos="266"/>
        </w:tabs>
        <w:ind w:left="0"/>
        <w:jc w:val="both"/>
        <w:rPr>
          <w:rFonts w:cs="Arial"/>
          <w:sz w:val="20"/>
          <w:szCs w:val="20"/>
        </w:rPr>
      </w:pPr>
    </w:p>
    <w:p w14:paraId="44339654" w14:textId="77777777" w:rsidR="00096889" w:rsidRPr="00786CD6" w:rsidRDefault="00630B0F" w:rsidP="00786CD6">
      <w:pPr>
        <w:pStyle w:val="Brezrazmikov"/>
        <w:jc w:val="both"/>
        <w:rPr>
          <w:b/>
          <w:bCs/>
          <w:u w:val="single"/>
        </w:rPr>
      </w:pPr>
      <w:bookmarkStart w:id="351" w:name="_Toc157408706"/>
      <w:r w:rsidRPr="00786CD6">
        <w:rPr>
          <w:b/>
          <w:bCs/>
          <w:u w:val="single"/>
        </w:rPr>
        <w:t>Teritorialni</w:t>
      </w:r>
      <w:r w:rsidRPr="00786CD6">
        <w:rPr>
          <w:b/>
          <w:bCs/>
          <w:spacing w:val="-5"/>
          <w:u w:val="single"/>
        </w:rPr>
        <w:t xml:space="preserve"> </w:t>
      </w:r>
      <w:r w:rsidRPr="00786CD6">
        <w:rPr>
          <w:b/>
          <w:bCs/>
          <w:u w:val="single"/>
        </w:rPr>
        <w:t>pristopi</w:t>
      </w:r>
      <w:bookmarkEnd w:id="351"/>
    </w:p>
    <w:p w14:paraId="0A1AE0DF"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14:paraId="44318202" w14:textId="77777777" w:rsidR="00096889" w:rsidRPr="000A5BE3" w:rsidRDefault="00096889" w:rsidP="001F27A0">
      <w:pPr>
        <w:pStyle w:val="Telobesedila"/>
        <w:tabs>
          <w:tab w:val="left" w:pos="266"/>
        </w:tabs>
        <w:ind w:left="0"/>
        <w:jc w:val="both"/>
        <w:rPr>
          <w:rFonts w:cs="Arial"/>
          <w:sz w:val="20"/>
          <w:szCs w:val="20"/>
        </w:rPr>
      </w:pPr>
    </w:p>
    <w:p w14:paraId="3A556D01" w14:textId="77777777" w:rsidR="00096889" w:rsidRPr="00786CD6" w:rsidRDefault="00630B0F" w:rsidP="00786CD6">
      <w:pPr>
        <w:pStyle w:val="Brezrazmikov"/>
        <w:jc w:val="both"/>
        <w:rPr>
          <w:b/>
          <w:bCs/>
          <w:u w:val="single"/>
        </w:rPr>
      </w:pPr>
      <w:bookmarkStart w:id="352" w:name="_Toc15740870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52"/>
    </w:p>
    <w:p w14:paraId="7A4396E0"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E001593" w14:textId="77777777" w:rsidR="00096889" w:rsidRPr="000A5BE3" w:rsidRDefault="00096889" w:rsidP="001F27A0">
      <w:pPr>
        <w:pStyle w:val="Telobesedila"/>
        <w:tabs>
          <w:tab w:val="left" w:pos="266"/>
        </w:tabs>
        <w:ind w:left="0"/>
        <w:jc w:val="both"/>
        <w:rPr>
          <w:rFonts w:cs="Arial"/>
          <w:sz w:val="20"/>
          <w:szCs w:val="20"/>
        </w:rPr>
      </w:pPr>
    </w:p>
    <w:p w14:paraId="3448682B" w14:textId="77777777" w:rsidR="00096889" w:rsidRPr="00786CD6" w:rsidRDefault="00630B0F" w:rsidP="00786CD6">
      <w:pPr>
        <w:pStyle w:val="Brezrazmikov"/>
        <w:jc w:val="both"/>
        <w:rPr>
          <w:b/>
          <w:bCs/>
          <w:u w:val="single"/>
        </w:rPr>
      </w:pPr>
      <w:bookmarkStart w:id="353" w:name="_Toc157408708"/>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353"/>
    </w:p>
    <w:p w14:paraId="58D10333" w14:textId="09C4980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D0304EE" w14:textId="260EEC6B" w:rsidR="005D447D" w:rsidRPr="000A5BE3" w:rsidRDefault="005D447D" w:rsidP="00AA18C2">
      <w:pPr>
        <w:pStyle w:val="Odstavekseznama"/>
        <w:numPr>
          <w:ilvl w:val="0"/>
          <w:numId w:val="121"/>
        </w:numPr>
      </w:pPr>
      <w:r w:rsidRPr="000A5BE3">
        <w:t>Biotska raznovrstnost v omrežju Natura 2000 in na drugih prednostnih območjih varstva narave:</w:t>
      </w:r>
    </w:p>
    <w:p w14:paraId="6574A39A" w14:textId="3F814363" w:rsidR="00096889" w:rsidRPr="000A5BE3" w:rsidRDefault="00630B0F" w:rsidP="00AA18C2">
      <w:pPr>
        <w:pStyle w:val="Odstavekseznama"/>
      </w:pPr>
      <w:r w:rsidRPr="000A5BE3">
        <w:t>prijava in izvedba operacije je</w:t>
      </w:r>
      <w:r w:rsidRPr="000A5BE3">
        <w:rPr>
          <w:spacing w:val="60"/>
        </w:rPr>
        <w:t xml:space="preserve"> </w:t>
      </w:r>
      <w:r w:rsidRPr="000A5BE3">
        <w:t>predvidena v partnerstvu, obvezen član partnerstva</w:t>
      </w:r>
      <w:r w:rsidRPr="000A5BE3">
        <w:rPr>
          <w:spacing w:val="1"/>
        </w:rPr>
        <w:t xml:space="preserve"> </w:t>
      </w:r>
      <w:r w:rsidRPr="000A5BE3">
        <w:t>mora</w:t>
      </w:r>
      <w:r w:rsidRPr="000A5BE3">
        <w:rPr>
          <w:spacing w:val="-3"/>
        </w:rPr>
        <w:t xml:space="preserve"> </w:t>
      </w:r>
      <w:r w:rsidRPr="000A5BE3">
        <w:t>biti upravljalec</w:t>
      </w:r>
      <w:r w:rsidRPr="000A5BE3">
        <w:rPr>
          <w:spacing w:val="-2"/>
        </w:rPr>
        <w:t xml:space="preserve"> </w:t>
      </w:r>
      <w:r w:rsidRPr="000A5BE3">
        <w:t>območja</w:t>
      </w:r>
      <w:r w:rsidRPr="000A5BE3">
        <w:rPr>
          <w:spacing w:val="-1"/>
        </w:rPr>
        <w:t xml:space="preserve"> </w:t>
      </w:r>
      <w:r w:rsidRPr="000A5BE3">
        <w:t>Natura,</w:t>
      </w:r>
    </w:p>
    <w:p w14:paraId="46B53040" w14:textId="77777777" w:rsidR="00096889" w:rsidRPr="000A5BE3" w:rsidRDefault="00630B0F" w:rsidP="00AA18C2">
      <w:pPr>
        <w:pStyle w:val="Odstavekseznama"/>
      </w:pPr>
      <w:r w:rsidRPr="000A5BE3">
        <w:t>operacija mora biti s seznama prednostnih projektov iz Programa upravljanja območij</w:t>
      </w:r>
      <w:r w:rsidRPr="000A5BE3">
        <w:rPr>
          <w:spacing w:val="1"/>
        </w:rPr>
        <w:t xml:space="preserve"> </w:t>
      </w:r>
      <w:r w:rsidRPr="000A5BE3">
        <w:t>NATURA</w:t>
      </w:r>
      <w:r w:rsidRPr="000A5BE3">
        <w:rPr>
          <w:spacing w:val="-1"/>
        </w:rPr>
        <w:t xml:space="preserve"> </w:t>
      </w:r>
      <w:r w:rsidRPr="000A5BE3">
        <w:t>2000 za</w:t>
      </w:r>
      <w:r w:rsidRPr="000A5BE3">
        <w:rPr>
          <w:spacing w:val="-1"/>
        </w:rPr>
        <w:t xml:space="preserve"> </w:t>
      </w:r>
      <w:r w:rsidRPr="000A5BE3">
        <w:t>obdobje 2022-2028,</w:t>
      </w:r>
    </w:p>
    <w:p w14:paraId="3008D0E8" w14:textId="77777777" w:rsidR="00096889" w:rsidRPr="000A5BE3" w:rsidRDefault="00630B0F" w:rsidP="00AA18C2">
      <w:pPr>
        <w:pStyle w:val="Odstavekseznama"/>
      </w:pPr>
      <w:r w:rsidRPr="000A5BE3">
        <w:t>operacija mora biti namenjena izboljšanju stanja ohranjenosti vrst in/ali habitatnih</w:t>
      </w:r>
      <w:r w:rsidRPr="000A5BE3">
        <w:rPr>
          <w:spacing w:val="1"/>
        </w:rPr>
        <w:t xml:space="preserve"> </w:t>
      </w:r>
      <w:r w:rsidRPr="000A5BE3">
        <w:t>tipov na terenu in sicer skupaj na najmanj 100 ha, izjemoma manj v primeru operacij,</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14:paraId="097FFCCC" w14:textId="77777777" w:rsidR="005D447D" w:rsidRPr="000A5BE3" w:rsidRDefault="00630B0F" w:rsidP="00AA18C2">
      <w:pPr>
        <w:pStyle w:val="Odstavekseznama"/>
      </w:pPr>
      <w:r w:rsidRPr="000A5BE3">
        <w:t>interpretacija ohranjenosti biotske raznovrstnosti in varstva kulturne dediščine je lahko</w:t>
      </w:r>
      <w:r w:rsidRPr="000A5BE3">
        <w:rPr>
          <w:spacing w:val="-57"/>
        </w:rPr>
        <w:t xml:space="preserve"> </w:t>
      </w:r>
      <w:r w:rsidRPr="000A5BE3">
        <w:t xml:space="preserve">zgolj </w:t>
      </w:r>
      <w:r w:rsidRPr="000A5BE3">
        <w:lastRenderedPageBreak/>
        <w:t>nadgradnja že izvedenih aktivnosti izboljšanja stanja vrst in/ali habitatnih tipov</w:t>
      </w:r>
      <w:r w:rsidRPr="000A5BE3">
        <w:rPr>
          <w:spacing w:val="1"/>
        </w:rPr>
        <w:t xml:space="preserve"> </w:t>
      </w:r>
      <w:r w:rsidRPr="000A5BE3">
        <w:t>ohranjenosti na terenu (na minimalno 100 ha, z izjemo operacij, kjer to iz utemeljenih</w:t>
      </w:r>
      <w:r w:rsidRPr="000A5BE3">
        <w:rPr>
          <w:spacing w:val="1"/>
        </w:rPr>
        <w:t xml:space="preserve"> </w:t>
      </w:r>
      <w:r w:rsidRPr="000A5BE3">
        <w:t>razlogov</w:t>
      </w:r>
      <w:r w:rsidRPr="000A5BE3">
        <w:rPr>
          <w:spacing w:val="-1"/>
        </w:rPr>
        <w:t xml:space="preserve"> </w:t>
      </w:r>
      <w:r w:rsidRPr="000A5BE3">
        <w:t>ni mogoče)</w:t>
      </w:r>
      <w:r w:rsidR="005D447D" w:rsidRPr="000A5BE3">
        <w:t>;</w:t>
      </w:r>
    </w:p>
    <w:p w14:paraId="5D431CF6" w14:textId="535DE8BA" w:rsidR="00096889" w:rsidRPr="000A5BE3" w:rsidRDefault="005D447D" w:rsidP="001B7911">
      <w:pPr>
        <w:ind w:left="838"/>
      </w:pPr>
      <w:bookmarkStart w:id="354" w:name="_Hlk156207304"/>
      <w:r w:rsidRPr="000A5BE3">
        <w:t xml:space="preserve">b) Zelene infrastrukture v urbanem okolju </w:t>
      </w:r>
      <w:bookmarkEnd w:id="354"/>
    </w:p>
    <w:p w14:paraId="4368925B" w14:textId="2A9E8618" w:rsidR="0085618F" w:rsidRPr="000A5BE3" w:rsidRDefault="00630B0F" w:rsidP="00AA18C2">
      <w:pPr>
        <w:pStyle w:val="Odstavekseznama"/>
      </w:pPr>
      <w:r w:rsidRPr="000A5BE3">
        <w:t>skladnost s trajnostno urbano strategijo mestne občine oz. z regionalnim razvojnim</w:t>
      </w:r>
      <w:r w:rsidRPr="000A5BE3">
        <w:rPr>
          <w:spacing w:val="1"/>
        </w:rPr>
        <w:t xml:space="preserve"> </w:t>
      </w:r>
      <w:r w:rsidRPr="000A5BE3">
        <w:t>programom v primeru dodeljevanja sredstev mestom za izvedbo ukrepov zagotavljanja</w:t>
      </w:r>
      <w:r w:rsidRPr="000A5BE3">
        <w:rPr>
          <w:spacing w:val="-57"/>
        </w:rPr>
        <w:t xml:space="preserve"> </w:t>
      </w:r>
      <w:r w:rsidR="001027E1" w:rsidRPr="000A5BE3">
        <w:rPr>
          <w:spacing w:val="-57"/>
        </w:rPr>
        <w:t xml:space="preserve"> </w:t>
      </w:r>
      <w:r w:rsidRPr="000A5BE3">
        <w:t>zelene</w:t>
      </w:r>
      <w:r w:rsidRPr="000A5BE3">
        <w:rPr>
          <w:spacing w:val="-3"/>
        </w:rPr>
        <w:t xml:space="preserve"> </w:t>
      </w:r>
      <w:r w:rsidRPr="000A5BE3">
        <w:t>oziroma</w:t>
      </w:r>
      <w:r w:rsidRPr="000A5BE3">
        <w:rPr>
          <w:spacing w:val="-1"/>
        </w:rPr>
        <w:t xml:space="preserve"> </w:t>
      </w:r>
      <w:r w:rsidRPr="000A5BE3">
        <w:t>modre</w:t>
      </w:r>
      <w:r w:rsidRPr="000A5BE3">
        <w:rPr>
          <w:spacing w:val="-2"/>
        </w:rPr>
        <w:t xml:space="preserve"> </w:t>
      </w:r>
      <w:r w:rsidRPr="000A5BE3">
        <w:t>infrastrukture,</w:t>
      </w:r>
      <w:r w:rsidR="005D447D" w:rsidRPr="000A5BE3">
        <w:t xml:space="preserve"> ki prispevajo k ozelenitvi mest</w:t>
      </w:r>
      <w:r w:rsidR="0085618F" w:rsidRPr="000A5BE3">
        <w:t>,</w:t>
      </w:r>
    </w:p>
    <w:p w14:paraId="72BAEA8C" w14:textId="15BA747B" w:rsidR="00096889" w:rsidRPr="000A5BE3" w:rsidRDefault="0085618F" w:rsidP="00AA18C2">
      <w:pPr>
        <w:pStyle w:val="Odstavekseznama"/>
      </w:pPr>
      <w:r w:rsidRPr="000A5BE3">
        <w:t>vključevanje na naravi temelječih rešitev (NBS), kjer je to mogoče in smiselno. Rešitve lahko vključujejo različne NBS rešitve ali kombinacijo konvencionalnih in NBS rešitev</w:t>
      </w:r>
      <w:r w:rsidR="005D447D" w:rsidRPr="000A5BE3">
        <w:t>;</w:t>
      </w:r>
    </w:p>
    <w:p w14:paraId="731ACB28" w14:textId="5B6A7F6F" w:rsidR="005D447D" w:rsidRPr="000A5BE3" w:rsidRDefault="005D447D" w:rsidP="001B7911">
      <w:pPr>
        <w:ind w:left="838"/>
      </w:pPr>
      <w:r w:rsidRPr="000A5BE3">
        <w:t>c) Ozaveščanje o kakovosti zraka</w:t>
      </w:r>
    </w:p>
    <w:p w14:paraId="28CE9BC6" w14:textId="7DEAC188" w:rsidR="00096889" w:rsidRPr="000A5BE3" w:rsidRDefault="00630B0F" w:rsidP="00AA18C2">
      <w:pPr>
        <w:pStyle w:val="Odstavekseznama"/>
      </w:pPr>
      <w:r w:rsidRPr="000A5BE3">
        <w:t>izboljšanje kakovosti in uporabnosti obstoječe ter vzpostavitev nove infrastrukture</w:t>
      </w:r>
      <w:r w:rsidR="0079773D" w:rsidRPr="000A5BE3">
        <w:t xml:space="preserve"> oziroma sistemov na področju kakovosti zraka.</w:t>
      </w:r>
    </w:p>
    <w:p w14:paraId="193AC782" w14:textId="77777777" w:rsidR="00096889" w:rsidRPr="000A5BE3" w:rsidRDefault="00096889" w:rsidP="001F27A0">
      <w:pPr>
        <w:pStyle w:val="Telobesedila"/>
        <w:tabs>
          <w:tab w:val="left" w:pos="266"/>
        </w:tabs>
        <w:ind w:left="0"/>
        <w:jc w:val="both"/>
        <w:rPr>
          <w:rFonts w:cs="Arial"/>
          <w:sz w:val="20"/>
          <w:szCs w:val="20"/>
        </w:rPr>
      </w:pPr>
    </w:p>
    <w:p w14:paraId="7F049220" w14:textId="77777777" w:rsidR="00096889" w:rsidRPr="00B35105" w:rsidRDefault="00630B0F" w:rsidP="00B35105">
      <w:pPr>
        <w:pStyle w:val="Brezrazmikov"/>
        <w:rPr>
          <w:b/>
          <w:bCs/>
          <w:u w:val="single"/>
        </w:rPr>
      </w:pPr>
      <w:bookmarkStart w:id="355" w:name="_Toc15740870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355"/>
    </w:p>
    <w:p w14:paraId="6D66D5E6" w14:textId="60D7405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2E25E4B" w14:textId="77777777" w:rsidR="00096889" w:rsidRPr="000A5BE3" w:rsidRDefault="00096889" w:rsidP="001F27A0">
      <w:pPr>
        <w:pStyle w:val="Telobesedila"/>
        <w:tabs>
          <w:tab w:val="left" w:pos="266"/>
        </w:tabs>
        <w:ind w:left="0"/>
        <w:jc w:val="both"/>
        <w:rPr>
          <w:rFonts w:cs="Arial"/>
          <w:sz w:val="20"/>
          <w:szCs w:val="20"/>
        </w:rPr>
      </w:pPr>
    </w:p>
    <w:p w14:paraId="5D454DA2" w14:textId="4902F268" w:rsidR="000F1DE1" w:rsidRPr="000A5BE3" w:rsidRDefault="000F1DE1" w:rsidP="003A1681">
      <w:pPr>
        <w:ind w:left="838" w:hanging="360"/>
      </w:pPr>
      <w:r w:rsidRPr="000A5BE3">
        <w:t>a)</w:t>
      </w:r>
      <w:r w:rsidRPr="000A5BE3">
        <w:tab/>
        <w:t>Biotska raznovrstnost v omrežju Natura 2000 in na drugih prednostnih območjih varstva narave:</w:t>
      </w:r>
    </w:p>
    <w:p w14:paraId="014838D1" w14:textId="1222D4AB" w:rsidR="00096889" w:rsidRPr="000A5BE3" w:rsidRDefault="00630B0F" w:rsidP="00AA18C2">
      <w:pPr>
        <w:pStyle w:val="Odstavekseznama"/>
      </w:pPr>
      <w:r w:rsidRPr="000A5BE3">
        <w:t>prispevek k izboljšanju stanja ohranjenosti večjega števila vrst in habitatnih tipov v</w:t>
      </w:r>
      <w:r w:rsidRPr="000A5BE3">
        <w:rPr>
          <w:spacing w:val="1"/>
        </w:rPr>
        <w:t xml:space="preserve"> </w:t>
      </w:r>
      <w:r w:rsidRPr="000A5BE3">
        <w:t>neugodnem</w:t>
      </w:r>
      <w:r w:rsidRPr="000A5BE3">
        <w:rPr>
          <w:spacing w:val="-1"/>
        </w:rPr>
        <w:t xml:space="preserve"> </w:t>
      </w:r>
      <w:r w:rsidRPr="000A5BE3">
        <w:t>stanju ohranjenosti in endemičnim vrstam,</w:t>
      </w:r>
    </w:p>
    <w:p w14:paraId="4AB86E09" w14:textId="77777777" w:rsidR="00096889" w:rsidRPr="000A5BE3" w:rsidRDefault="00630B0F" w:rsidP="00AA18C2">
      <w:pPr>
        <w:pStyle w:val="Odstavekseznama"/>
      </w:pPr>
      <w:r w:rsidRPr="000A5BE3">
        <w:t>prispevek</w:t>
      </w:r>
      <w:r w:rsidRPr="000A5BE3">
        <w:rPr>
          <w:spacing w:val="-2"/>
        </w:rPr>
        <w:t xml:space="preserve"> </w:t>
      </w:r>
      <w:r w:rsidRPr="000A5BE3">
        <w:t>k</w:t>
      </w:r>
      <w:r w:rsidRPr="000A5BE3">
        <w:rPr>
          <w:spacing w:val="-1"/>
        </w:rPr>
        <w:t xml:space="preserve"> </w:t>
      </w:r>
      <w:r w:rsidRPr="000A5BE3">
        <w:t>izboljšanju</w:t>
      </w:r>
      <w:r w:rsidRPr="000A5BE3">
        <w:rPr>
          <w:spacing w:val="-1"/>
        </w:rPr>
        <w:t xml:space="preserve"> </w:t>
      </w:r>
      <w:r w:rsidRPr="000A5BE3">
        <w:t>stanja</w:t>
      </w:r>
      <w:r w:rsidRPr="000A5BE3">
        <w:rPr>
          <w:spacing w:val="-2"/>
        </w:rPr>
        <w:t xml:space="preserve"> </w:t>
      </w:r>
      <w:r w:rsidRPr="000A5BE3">
        <w:t>vrst</w:t>
      </w:r>
      <w:r w:rsidRPr="000A5BE3">
        <w:rPr>
          <w:spacing w:val="-2"/>
        </w:rPr>
        <w:t xml:space="preserve"> </w:t>
      </w:r>
      <w:r w:rsidRPr="000A5BE3">
        <w:t>ali</w:t>
      </w:r>
      <w:r w:rsidRPr="000A5BE3">
        <w:rPr>
          <w:spacing w:val="-1"/>
        </w:rPr>
        <w:t xml:space="preserve"> </w:t>
      </w:r>
      <w:r w:rsidRPr="000A5BE3">
        <w:t>habitatnih</w:t>
      </w:r>
      <w:r w:rsidRPr="000A5BE3">
        <w:rPr>
          <w:spacing w:val="-2"/>
        </w:rPr>
        <w:t xml:space="preserve"> </w:t>
      </w:r>
      <w:r w:rsidRPr="000A5BE3">
        <w:t>tipov</w:t>
      </w:r>
      <w:r w:rsidRPr="000A5BE3">
        <w:rPr>
          <w:spacing w:val="-1"/>
        </w:rPr>
        <w:t xml:space="preserve"> </w:t>
      </w:r>
      <w:r w:rsidRPr="000A5BE3">
        <w:t>na</w:t>
      </w:r>
      <w:r w:rsidRPr="000A5BE3">
        <w:rPr>
          <w:spacing w:val="-2"/>
        </w:rPr>
        <w:t xml:space="preserve"> </w:t>
      </w:r>
      <w:r w:rsidRPr="000A5BE3">
        <w:t>večji</w:t>
      </w:r>
      <w:r w:rsidRPr="000A5BE3">
        <w:rPr>
          <w:spacing w:val="1"/>
        </w:rPr>
        <w:t xml:space="preserve"> </w:t>
      </w:r>
      <w:r w:rsidRPr="000A5BE3">
        <w:t>površini,</w:t>
      </w:r>
    </w:p>
    <w:p w14:paraId="20622D62" w14:textId="77777777" w:rsidR="00096889" w:rsidRPr="000A5BE3" w:rsidRDefault="00630B0F" w:rsidP="00AA18C2">
      <w:pPr>
        <w:pStyle w:val="Odstavekseznama"/>
      </w:pPr>
      <w:proofErr w:type="spellStart"/>
      <w:r w:rsidRPr="000A5BE3">
        <w:t>sinergijski</w:t>
      </w:r>
      <w:proofErr w:type="spellEnd"/>
      <w:r w:rsidRPr="000A5BE3">
        <w:t xml:space="preserve"> učinek za področja ohranjanje narave, ohranjanja kulturne dediščine in</w:t>
      </w:r>
      <w:r w:rsidRPr="000A5BE3">
        <w:rPr>
          <w:spacing w:val="1"/>
        </w:rPr>
        <w:t xml:space="preserve"> </w:t>
      </w:r>
      <w:r w:rsidRPr="000A5BE3">
        <w:t>javnega</w:t>
      </w:r>
      <w:r w:rsidRPr="000A5BE3">
        <w:rPr>
          <w:spacing w:val="1"/>
        </w:rPr>
        <w:t xml:space="preserve"> </w:t>
      </w:r>
      <w:r w:rsidRPr="000A5BE3">
        <w:t>dostopa</w:t>
      </w:r>
      <w:r w:rsidRPr="000A5BE3">
        <w:rPr>
          <w:spacing w:val="1"/>
        </w:rPr>
        <w:t xml:space="preserve"> </w:t>
      </w:r>
      <w:r w:rsidRPr="000A5BE3">
        <w:t>(npr.</w:t>
      </w:r>
      <w:r w:rsidRPr="000A5BE3">
        <w:rPr>
          <w:spacing w:val="1"/>
        </w:rPr>
        <w:t xml:space="preserve"> </w:t>
      </w:r>
      <w:r w:rsidRPr="000A5BE3">
        <w:t>interpretacija</w:t>
      </w:r>
      <w:r w:rsidRPr="000A5BE3">
        <w:rPr>
          <w:spacing w:val="1"/>
        </w:rPr>
        <w:t xml:space="preserve"> </w:t>
      </w:r>
      <w:r w:rsidRPr="000A5BE3">
        <w:t>pomena</w:t>
      </w:r>
      <w:r w:rsidRPr="000A5BE3">
        <w:rPr>
          <w:spacing w:val="1"/>
        </w:rPr>
        <w:t xml:space="preserve"> </w:t>
      </w:r>
      <w:r w:rsidRPr="000A5BE3">
        <w:t>sočasnega</w:t>
      </w:r>
      <w:r w:rsidRPr="000A5BE3">
        <w:rPr>
          <w:spacing w:val="1"/>
        </w:rPr>
        <w:t xml:space="preserve"> </w:t>
      </w:r>
      <w:r w:rsidRPr="000A5BE3">
        <w:t>ohranjanja</w:t>
      </w:r>
      <w:r w:rsidRPr="000A5BE3">
        <w:rPr>
          <w:spacing w:val="1"/>
        </w:rPr>
        <w:t xml:space="preserve"> </w:t>
      </w:r>
      <w:r w:rsidRPr="000A5BE3">
        <w:t>biotske</w:t>
      </w:r>
      <w:r w:rsidRPr="000A5BE3">
        <w:rPr>
          <w:spacing w:val="-57"/>
        </w:rPr>
        <w:t xml:space="preserve"> </w:t>
      </w:r>
      <w:r w:rsidRPr="000A5BE3">
        <w:t>raznovrstnosti</w:t>
      </w:r>
      <w:r w:rsidRPr="000A5BE3">
        <w:rPr>
          <w:spacing w:val="-1"/>
        </w:rPr>
        <w:t xml:space="preserve"> </w:t>
      </w:r>
      <w:r w:rsidRPr="000A5BE3">
        <w:t>in varstva</w:t>
      </w:r>
      <w:r w:rsidRPr="000A5BE3">
        <w:rPr>
          <w:spacing w:val="-1"/>
        </w:rPr>
        <w:t xml:space="preserve"> </w:t>
      </w:r>
      <w:r w:rsidRPr="000A5BE3">
        <w:t>kulturne</w:t>
      </w:r>
      <w:r w:rsidRPr="000A5BE3">
        <w:rPr>
          <w:spacing w:val="-1"/>
        </w:rPr>
        <w:t xml:space="preserve"> </w:t>
      </w:r>
      <w:r w:rsidRPr="000A5BE3">
        <w:t>dediščine),</w:t>
      </w:r>
    </w:p>
    <w:p w14:paraId="7173CCEF" w14:textId="77777777" w:rsidR="00096889" w:rsidRPr="000A5BE3" w:rsidRDefault="00630B0F" w:rsidP="00AA18C2">
      <w:pPr>
        <w:pStyle w:val="Odstavekseznama"/>
      </w:pPr>
      <w:r w:rsidRPr="000A5BE3">
        <w:t>na</w:t>
      </w:r>
      <w:r w:rsidRPr="000A5BE3">
        <w:rPr>
          <w:spacing w:val="1"/>
        </w:rPr>
        <w:t xml:space="preserve"> </w:t>
      </w:r>
      <w:r w:rsidRPr="000A5BE3">
        <w:t>morebitno</w:t>
      </w:r>
      <w:r w:rsidRPr="000A5BE3">
        <w:rPr>
          <w:spacing w:val="1"/>
        </w:rPr>
        <w:t xml:space="preserve"> </w:t>
      </w:r>
      <w:r w:rsidRPr="000A5BE3">
        <w:t>odkupljenih</w:t>
      </w:r>
      <w:r w:rsidRPr="000A5BE3">
        <w:rPr>
          <w:spacing w:val="1"/>
        </w:rPr>
        <w:t xml:space="preserve"> </w:t>
      </w:r>
      <w:r w:rsidRPr="000A5BE3">
        <w:t>naravovarstveno</w:t>
      </w:r>
      <w:r w:rsidRPr="000A5BE3">
        <w:rPr>
          <w:spacing w:val="1"/>
        </w:rPr>
        <w:t xml:space="preserve"> </w:t>
      </w:r>
      <w:r w:rsidRPr="000A5BE3">
        <w:t>vrednih</w:t>
      </w:r>
      <w:r w:rsidRPr="000A5BE3">
        <w:rPr>
          <w:spacing w:val="1"/>
        </w:rPr>
        <w:t xml:space="preserve"> </w:t>
      </w:r>
      <w:r w:rsidRPr="000A5BE3">
        <w:t>zemljiščih</w:t>
      </w:r>
      <w:r w:rsidRPr="000A5BE3">
        <w:rPr>
          <w:spacing w:val="61"/>
        </w:rPr>
        <w:t xml:space="preserve"> </w:t>
      </w:r>
      <w:r w:rsidRPr="000A5BE3">
        <w:t>vzpostavitev</w:t>
      </w:r>
      <w:r w:rsidRPr="000A5BE3">
        <w:rPr>
          <w:spacing w:val="-57"/>
        </w:rPr>
        <w:t xml:space="preserve"> </w:t>
      </w:r>
      <w:r w:rsidRPr="000A5BE3">
        <w:t>primernega upravljanja, ki ustreza doseganju namena – varstvu narave in ohranjanju</w:t>
      </w:r>
      <w:r w:rsidRPr="000A5BE3">
        <w:rPr>
          <w:spacing w:val="1"/>
        </w:rPr>
        <w:t xml:space="preserve"> </w:t>
      </w:r>
      <w:proofErr w:type="spellStart"/>
      <w:r w:rsidRPr="000A5BE3">
        <w:t>biodiverzitete</w:t>
      </w:r>
      <w:proofErr w:type="spellEnd"/>
      <w:r w:rsidRPr="000A5BE3">
        <w:t>,</w:t>
      </w:r>
    </w:p>
    <w:p w14:paraId="0289DFD8" w14:textId="77777777" w:rsidR="00096889" w:rsidRPr="000A5BE3" w:rsidRDefault="00630B0F" w:rsidP="00AA18C2">
      <w:pPr>
        <w:pStyle w:val="Odstavekseznama"/>
      </w:pPr>
      <w:r w:rsidRPr="000A5BE3">
        <w:t>v</w:t>
      </w:r>
      <w:r w:rsidRPr="000A5BE3">
        <w:rPr>
          <w:spacing w:val="1"/>
        </w:rPr>
        <w:t xml:space="preserve"> </w:t>
      </w:r>
      <w:r w:rsidRPr="000A5BE3">
        <w:t>primerih</w:t>
      </w:r>
      <w:r w:rsidRPr="000A5BE3">
        <w:rPr>
          <w:spacing w:val="1"/>
        </w:rPr>
        <w:t xml:space="preserve"> </w:t>
      </w:r>
      <w:r w:rsidRPr="000A5BE3">
        <w:t>zagotavljanja</w:t>
      </w:r>
      <w:r w:rsidRPr="000A5BE3">
        <w:rPr>
          <w:spacing w:val="1"/>
        </w:rPr>
        <w:t xml:space="preserve"> </w:t>
      </w:r>
      <w:r w:rsidRPr="000A5BE3">
        <w:t>prostorov</w:t>
      </w:r>
      <w:r w:rsidRPr="000A5BE3">
        <w:rPr>
          <w:spacing w:val="1"/>
        </w:rPr>
        <w:t xml:space="preserve"> </w:t>
      </w:r>
      <w:r w:rsidRPr="000A5BE3">
        <w:t>za</w:t>
      </w:r>
      <w:r w:rsidRPr="000A5BE3">
        <w:rPr>
          <w:spacing w:val="1"/>
        </w:rPr>
        <w:t xml:space="preserve"> </w:t>
      </w:r>
      <w:r w:rsidRPr="000A5BE3">
        <w:t>interpretacijo</w:t>
      </w:r>
      <w:r w:rsidRPr="000A5BE3">
        <w:rPr>
          <w:spacing w:val="1"/>
        </w:rPr>
        <w:t xml:space="preserve"> </w:t>
      </w:r>
      <w:r w:rsidRPr="000A5BE3">
        <w:t>varstva</w:t>
      </w:r>
      <w:r w:rsidRPr="000A5BE3">
        <w:rPr>
          <w:spacing w:val="1"/>
        </w:rPr>
        <w:t xml:space="preserve"> </w:t>
      </w:r>
      <w:r w:rsidRPr="000A5BE3">
        <w:t>biotske</w:t>
      </w:r>
      <w:r w:rsidRPr="000A5BE3">
        <w:rPr>
          <w:spacing w:val="1"/>
        </w:rPr>
        <w:t xml:space="preserve"> </w:t>
      </w:r>
      <w:r w:rsidRPr="000A5BE3">
        <w:t>raznovrstnosti</w:t>
      </w:r>
      <w:r w:rsidRPr="000A5BE3">
        <w:rPr>
          <w:spacing w:val="-57"/>
        </w:rPr>
        <w:t xml:space="preserve"> </w:t>
      </w:r>
      <w:r w:rsidRPr="000A5BE3">
        <w:t>prednost dati obnovi obstoječih objektov, še posebej objektov kulturne dediščine pred</w:t>
      </w:r>
      <w:r w:rsidRPr="000A5BE3">
        <w:rPr>
          <w:spacing w:val="1"/>
        </w:rPr>
        <w:t xml:space="preserve"> </w:t>
      </w:r>
      <w:r w:rsidRPr="000A5BE3">
        <w:t>novogradnjo,</w:t>
      </w:r>
    </w:p>
    <w:p w14:paraId="7E5D0E0C" w14:textId="77777777" w:rsidR="00096889" w:rsidRPr="000A5BE3" w:rsidRDefault="00630B0F" w:rsidP="00AA18C2">
      <w:pPr>
        <w:pStyle w:val="Odstavekseznama"/>
      </w:pPr>
      <w:r w:rsidRPr="000A5BE3">
        <w:t>izvajanje</w:t>
      </w:r>
      <w:r w:rsidRPr="000A5BE3">
        <w:rPr>
          <w:spacing w:val="1"/>
        </w:rPr>
        <w:t xml:space="preserve"> </w:t>
      </w:r>
      <w:r w:rsidRPr="000A5BE3">
        <w:t>na</w:t>
      </w:r>
      <w:r w:rsidRPr="000A5BE3">
        <w:rPr>
          <w:spacing w:val="1"/>
        </w:rPr>
        <w:t xml:space="preserve"> </w:t>
      </w:r>
      <w:r w:rsidRPr="000A5BE3">
        <w:t>zavarovanih</w:t>
      </w:r>
      <w:r w:rsidRPr="000A5BE3">
        <w:rPr>
          <w:spacing w:val="1"/>
        </w:rPr>
        <w:t xml:space="preserve"> </w:t>
      </w:r>
      <w:r w:rsidRPr="000A5BE3">
        <w:t>območjih,</w:t>
      </w:r>
      <w:r w:rsidRPr="000A5BE3">
        <w:rPr>
          <w:spacing w:val="1"/>
        </w:rPr>
        <w:t xml:space="preserve"> </w:t>
      </w:r>
      <w:r w:rsidRPr="000A5BE3">
        <w:t>ki</w:t>
      </w:r>
      <w:r w:rsidRPr="000A5BE3">
        <w:rPr>
          <w:spacing w:val="1"/>
        </w:rPr>
        <w:t xml:space="preserve"> </w:t>
      </w:r>
      <w:r w:rsidRPr="000A5BE3">
        <w:t>jih</w:t>
      </w:r>
      <w:r w:rsidRPr="000A5BE3">
        <w:rPr>
          <w:spacing w:val="1"/>
        </w:rPr>
        <w:t xml:space="preserve"> </w:t>
      </w:r>
      <w:r w:rsidRPr="000A5BE3">
        <w:t>je</w:t>
      </w:r>
      <w:r w:rsidRPr="000A5BE3">
        <w:rPr>
          <w:spacing w:val="1"/>
        </w:rPr>
        <w:t xml:space="preserve"> </w:t>
      </w:r>
      <w:r w:rsidRPr="000A5BE3">
        <w:t>zavarovala</w:t>
      </w:r>
      <w:r w:rsidRPr="000A5BE3">
        <w:rPr>
          <w:spacing w:val="1"/>
        </w:rPr>
        <w:t xml:space="preserve"> </w:t>
      </w:r>
      <w:r w:rsidRPr="000A5BE3">
        <w:t>država,</w:t>
      </w:r>
      <w:r w:rsidRPr="000A5BE3">
        <w:rPr>
          <w:spacing w:val="1"/>
        </w:rPr>
        <w:t xml:space="preserve"> </w:t>
      </w:r>
      <w:r w:rsidRPr="000A5BE3">
        <w:t>ob</w:t>
      </w:r>
      <w:r w:rsidRPr="000A5BE3">
        <w:rPr>
          <w:spacing w:val="1"/>
        </w:rPr>
        <w:t xml:space="preserve"> </w:t>
      </w:r>
      <w:r w:rsidRPr="000A5BE3">
        <w:t>posebnem</w:t>
      </w:r>
      <w:r w:rsidRPr="000A5BE3">
        <w:rPr>
          <w:spacing w:val="1"/>
        </w:rPr>
        <w:t xml:space="preserve"> </w:t>
      </w:r>
      <w:r w:rsidRPr="000A5BE3">
        <w:t>upoštevanju</w:t>
      </w:r>
      <w:r w:rsidRPr="000A5BE3">
        <w:rPr>
          <w:spacing w:val="-1"/>
        </w:rPr>
        <w:t xml:space="preserve"> </w:t>
      </w:r>
      <w:r w:rsidRPr="000A5BE3">
        <w:t>10. in 11. člena Zakona</w:t>
      </w:r>
      <w:r w:rsidRPr="000A5BE3">
        <w:rPr>
          <w:spacing w:val="-1"/>
        </w:rPr>
        <w:t xml:space="preserve"> </w:t>
      </w:r>
      <w:r w:rsidRPr="000A5BE3">
        <w:t>o TNP,</w:t>
      </w:r>
    </w:p>
    <w:p w14:paraId="52F0E57C" w14:textId="77777777" w:rsidR="00096889" w:rsidRPr="000A5BE3" w:rsidRDefault="00630B0F" w:rsidP="00AA18C2">
      <w:pPr>
        <w:pStyle w:val="Odstavekseznama"/>
      </w:pPr>
      <w:r w:rsidRPr="000A5BE3">
        <w:t>namenjanje obnovi obstoječe javne infrastrukture za obisk območij varstva narave (v</w:t>
      </w:r>
      <w:r w:rsidRPr="000A5BE3">
        <w:rPr>
          <w:spacing w:val="1"/>
        </w:rPr>
        <w:t xml:space="preserve"> </w:t>
      </w:r>
      <w:r w:rsidRPr="000A5BE3">
        <w:t>primeru novih posegov, bodo ti umeščeni izven pomembnejših oziroma ključnih delov</w:t>
      </w:r>
      <w:r w:rsidRPr="000A5BE3">
        <w:rPr>
          <w:spacing w:val="-57"/>
        </w:rPr>
        <w:t xml:space="preserve"> </w:t>
      </w:r>
      <w:r w:rsidRPr="000A5BE3">
        <w:t>habitatov in bodo, kjer je relevantno, zagotavljali preusmeritev obiskovalcev izven</w:t>
      </w:r>
      <w:r w:rsidRPr="000A5BE3">
        <w:rPr>
          <w:spacing w:val="1"/>
        </w:rPr>
        <w:t xml:space="preserve"> </w:t>
      </w:r>
      <w:r w:rsidRPr="000A5BE3">
        <w:t>pomembnejših</w:t>
      </w:r>
      <w:r w:rsidRPr="000A5BE3">
        <w:rPr>
          <w:spacing w:val="-1"/>
        </w:rPr>
        <w:t xml:space="preserve"> </w:t>
      </w:r>
      <w:r w:rsidRPr="000A5BE3">
        <w:t>oziroma</w:t>
      </w:r>
      <w:r w:rsidRPr="000A5BE3">
        <w:rPr>
          <w:spacing w:val="-1"/>
        </w:rPr>
        <w:t xml:space="preserve"> </w:t>
      </w:r>
      <w:r w:rsidRPr="000A5BE3">
        <w:t>ključnih delov),</w:t>
      </w:r>
    </w:p>
    <w:p w14:paraId="7EA0B204" w14:textId="77777777" w:rsidR="00096889" w:rsidRPr="000A5BE3" w:rsidRDefault="00630B0F" w:rsidP="00AA18C2">
      <w:pPr>
        <w:pStyle w:val="Odstavekseznama"/>
      </w:pPr>
      <w:r w:rsidRPr="000A5BE3">
        <w:t>prednostno</w:t>
      </w:r>
      <w:r w:rsidRPr="000A5BE3">
        <w:rPr>
          <w:spacing w:val="1"/>
        </w:rPr>
        <w:t xml:space="preserve"> </w:t>
      </w:r>
      <w:r w:rsidRPr="000A5BE3">
        <w:t>se</w:t>
      </w:r>
      <w:r w:rsidRPr="000A5BE3">
        <w:rPr>
          <w:spacing w:val="1"/>
        </w:rPr>
        <w:t xml:space="preserve"> </w:t>
      </w:r>
      <w:r w:rsidRPr="000A5BE3">
        <w:t>javne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14:paraId="2DFFB4E9" w14:textId="3CCCF83D" w:rsidR="00B47F66" w:rsidRPr="000A5BE3" w:rsidRDefault="00B47F66"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r w:rsidR="000F1DE1" w:rsidRPr="000A5BE3">
        <w:t>;</w:t>
      </w:r>
    </w:p>
    <w:p w14:paraId="7AAC673B" w14:textId="05AE1F11" w:rsidR="000F1DE1" w:rsidRPr="000A5BE3" w:rsidRDefault="000F1DE1" w:rsidP="003A1681">
      <w:pPr>
        <w:ind w:left="478"/>
      </w:pPr>
      <w:r w:rsidRPr="000A5BE3">
        <w:t>b) Zelene infrastrukture v urbanem okolju</w:t>
      </w:r>
    </w:p>
    <w:p w14:paraId="4FE9C6A5" w14:textId="77777777" w:rsidR="00096889" w:rsidRPr="000A5BE3" w:rsidRDefault="00630B0F" w:rsidP="00AA18C2">
      <w:pPr>
        <w:pStyle w:val="Odstavekseznama"/>
      </w:pPr>
      <w:r w:rsidRPr="000A5BE3">
        <w:t>izvedba pilotnih projektov na področju zelene infrastrukture v mestih s ciljem da se</w:t>
      </w:r>
      <w:r w:rsidRPr="000A5BE3">
        <w:rPr>
          <w:spacing w:val="1"/>
        </w:rPr>
        <w:t xml:space="preserve"> </w:t>
      </w:r>
      <w:r w:rsidRPr="000A5BE3">
        <w:t>vzpostavi nove</w:t>
      </w:r>
      <w:r w:rsidRPr="000A5BE3">
        <w:rPr>
          <w:spacing w:val="-1"/>
        </w:rPr>
        <w:t xml:space="preserve"> </w:t>
      </w:r>
      <w:r w:rsidRPr="000A5BE3">
        <w:t>prakse zelene gradnje in prenove</w:t>
      </w:r>
      <w:r w:rsidRPr="000A5BE3">
        <w:rPr>
          <w:spacing w:val="-1"/>
        </w:rPr>
        <w:t xml:space="preserve"> </w:t>
      </w:r>
      <w:r w:rsidRPr="000A5BE3">
        <w:t>objektov in območij,</w:t>
      </w:r>
    </w:p>
    <w:p w14:paraId="5676842D" w14:textId="77777777" w:rsidR="00096889" w:rsidRPr="000A5BE3" w:rsidRDefault="00630B0F" w:rsidP="00AA18C2">
      <w:pPr>
        <w:pStyle w:val="Odstavekseznama"/>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 (v OPN, RPP, TUS,</w:t>
      </w:r>
      <w:r w:rsidRPr="000A5BE3">
        <w:rPr>
          <w:spacing w:val="1"/>
        </w:rPr>
        <w:t xml:space="preserve"> </w:t>
      </w:r>
      <w:r w:rsidRPr="000A5BE3">
        <w:t>urbanističnih</w:t>
      </w:r>
      <w:r w:rsidRPr="000A5BE3">
        <w:rPr>
          <w:spacing w:val="-1"/>
        </w:rPr>
        <w:t xml:space="preserve"> </w:t>
      </w:r>
      <w:r w:rsidRPr="000A5BE3">
        <w:t>zasnovah idr.),</w:t>
      </w:r>
    </w:p>
    <w:p w14:paraId="19726377" w14:textId="1E5C00CC" w:rsidR="00B47F66" w:rsidRPr="000A5BE3" w:rsidRDefault="00630B0F" w:rsidP="00AA18C2">
      <w:pPr>
        <w:pStyle w:val="Odstavekseznama"/>
      </w:pPr>
      <w:r w:rsidRPr="000A5BE3">
        <w:t>upoštevanje</w:t>
      </w:r>
      <w:r w:rsidRPr="000A5BE3">
        <w:rPr>
          <w:spacing w:val="-3"/>
        </w:rPr>
        <w:t xml:space="preserve"> </w:t>
      </w:r>
      <w:r w:rsidRPr="000A5BE3">
        <w:t>načela</w:t>
      </w:r>
      <w:r w:rsidRPr="000A5BE3">
        <w:rPr>
          <w:spacing w:val="-1"/>
        </w:rPr>
        <w:t xml:space="preserve"> </w:t>
      </w:r>
      <w:r w:rsidRPr="000A5BE3">
        <w:t>uporabe</w:t>
      </w:r>
      <w:r w:rsidRPr="000A5BE3">
        <w:rPr>
          <w:spacing w:val="-2"/>
        </w:rPr>
        <w:t xml:space="preserve"> </w:t>
      </w:r>
      <w:r w:rsidRPr="000A5BE3">
        <w:t>na</w:t>
      </w:r>
      <w:r w:rsidRPr="000A5BE3">
        <w:rPr>
          <w:spacing w:val="-3"/>
        </w:rPr>
        <w:t xml:space="preserve"> </w:t>
      </w:r>
      <w:r w:rsidRPr="000A5BE3">
        <w:t>naravi</w:t>
      </w:r>
      <w:r w:rsidRPr="000A5BE3">
        <w:rPr>
          <w:spacing w:val="-1"/>
        </w:rPr>
        <w:t xml:space="preserve"> </w:t>
      </w:r>
      <w:r w:rsidRPr="000A5BE3">
        <w:t>temelječih</w:t>
      </w:r>
      <w:r w:rsidRPr="000A5BE3">
        <w:rPr>
          <w:spacing w:val="-1"/>
        </w:rPr>
        <w:t xml:space="preserve"> </w:t>
      </w:r>
      <w:r w:rsidRPr="000A5BE3">
        <w:t>rešitev</w:t>
      </w:r>
      <w:r w:rsidRPr="000A5BE3">
        <w:rPr>
          <w:spacing w:val="-2"/>
        </w:rPr>
        <w:t xml:space="preserve"> </w:t>
      </w:r>
      <w:r w:rsidRPr="000A5BE3">
        <w:t>(NBS)</w:t>
      </w:r>
      <w:r w:rsidR="00B47F66" w:rsidRPr="000A5BE3">
        <w:t>,</w:t>
      </w:r>
    </w:p>
    <w:p w14:paraId="17E394B8" w14:textId="66505DC2" w:rsidR="00B47F66" w:rsidRPr="000A5BE3" w:rsidRDefault="00B47F66" w:rsidP="00AA18C2">
      <w:pPr>
        <w:pStyle w:val="Odstavekseznama"/>
      </w:pPr>
      <w:r w:rsidRPr="000A5BE3">
        <w:t>v projektni dokumentaciji za gradnjo ali obnovo zelene infrastrukture v urbanem okolju je prikazano pričakovano povečanje zelenih površin, ki se nanaša na projektno območje</w:t>
      </w:r>
      <w:r w:rsidR="006036B0" w:rsidRPr="000A5BE3">
        <w:t>;</w:t>
      </w:r>
    </w:p>
    <w:p w14:paraId="3429D157" w14:textId="1FA6B465" w:rsidR="0085618F" w:rsidRPr="000A5BE3" w:rsidRDefault="0085618F" w:rsidP="00AA18C2">
      <w:pPr>
        <w:pStyle w:val="Odstavekseznama"/>
      </w:pPr>
      <w:r w:rsidRPr="000A5BE3">
        <w:t>v prijavni dokumentaciji mora biti opredeljena in ovrednotena uporaba na naravi temelječih rešitev (NBS) ter razmerje med načrtovanimi stroški NBS in skupnimi stroški projekta</w:t>
      </w:r>
    </w:p>
    <w:p w14:paraId="4036A6A6" w14:textId="10A46017" w:rsidR="00E6006E" w:rsidRPr="000A5BE3" w:rsidRDefault="006036B0" w:rsidP="00AA18C2">
      <w:pPr>
        <w:pStyle w:val="Odstavekseznama"/>
        <w:numPr>
          <w:ilvl w:val="0"/>
          <w:numId w:val="122"/>
        </w:numPr>
      </w:pPr>
      <w:r w:rsidRPr="000A5BE3">
        <w:t>Ozaveščanje o kakovosti zraka</w:t>
      </w:r>
    </w:p>
    <w:p w14:paraId="4FD17B7B" w14:textId="2A88C3D1" w:rsidR="00E6006E" w:rsidRPr="000A5BE3" w:rsidRDefault="00F17664" w:rsidP="00AA18C2">
      <w:pPr>
        <w:pStyle w:val="Odstavekseznama"/>
      </w:pPr>
      <w:r w:rsidRPr="000A5BE3">
        <w:t>-</w:t>
      </w:r>
      <w:r w:rsidRPr="000A5BE3">
        <w:tab/>
        <w:t>izboljšanje obveščanja prebivalcev o kakovosti zraka in pridobitev podatkov za sprejemanje ukrepov in politik na področju izboljšanja kakovosti zraka.</w:t>
      </w:r>
    </w:p>
    <w:p w14:paraId="13F09BCD" w14:textId="77777777" w:rsidR="00E6006E" w:rsidRPr="000A5BE3" w:rsidRDefault="00E6006E" w:rsidP="001F27A0">
      <w:pPr>
        <w:tabs>
          <w:tab w:val="left" w:pos="266"/>
          <w:tab w:val="left" w:pos="839"/>
        </w:tabs>
        <w:jc w:val="both"/>
        <w:rPr>
          <w:rFonts w:cs="Arial"/>
          <w:szCs w:val="20"/>
        </w:rPr>
      </w:pPr>
    </w:p>
    <w:p w14:paraId="1666A6CA" w14:textId="7DE936B9" w:rsidR="00096889" w:rsidRPr="005F06BA" w:rsidRDefault="00606B37" w:rsidP="009D42D3">
      <w:pPr>
        <w:pStyle w:val="Naslov3"/>
      </w:pPr>
      <w:bookmarkStart w:id="356" w:name="_Toc191468173"/>
      <w:bookmarkStart w:id="357" w:name="_Toc191468595"/>
      <w:r w:rsidRPr="005F06BA">
        <w:t xml:space="preserve">2.2 </w:t>
      </w:r>
      <w:r w:rsidR="00630B0F" w:rsidRPr="005F06BA">
        <w:t>PN</w:t>
      </w:r>
      <w:r w:rsidR="00630B0F" w:rsidRPr="005F06BA">
        <w:rPr>
          <w:spacing w:val="-3"/>
        </w:rPr>
        <w:t xml:space="preserve"> </w:t>
      </w:r>
      <w:r w:rsidR="00630B0F" w:rsidRPr="005F06BA">
        <w:t>4:</w:t>
      </w:r>
      <w:r w:rsidR="00630B0F" w:rsidRPr="005F06BA">
        <w:rPr>
          <w:spacing w:val="-3"/>
        </w:rPr>
        <w:t xml:space="preserve"> </w:t>
      </w:r>
      <w:r w:rsidR="00630B0F" w:rsidRPr="005F06BA">
        <w:t>Trajnostna</w:t>
      </w:r>
      <w:r w:rsidR="00630B0F" w:rsidRPr="005F06BA">
        <w:rPr>
          <w:spacing w:val="-2"/>
        </w:rPr>
        <w:t xml:space="preserve"> </w:t>
      </w:r>
      <w:r w:rsidR="00630B0F" w:rsidRPr="005F06BA">
        <w:t>urbana</w:t>
      </w:r>
      <w:r w:rsidR="00630B0F" w:rsidRPr="005F06BA">
        <w:rPr>
          <w:spacing w:val="-2"/>
        </w:rPr>
        <w:t xml:space="preserve"> </w:t>
      </w:r>
      <w:r w:rsidR="00630B0F" w:rsidRPr="005F06BA">
        <w:t>mobilnost</w:t>
      </w:r>
      <w:bookmarkEnd w:id="356"/>
      <w:bookmarkEnd w:id="357"/>
    </w:p>
    <w:p w14:paraId="7B19582A" w14:textId="77777777" w:rsidR="00096889" w:rsidRPr="000A5BE3" w:rsidRDefault="00096889" w:rsidP="001F27A0">
      <w:pPr>
        <w:pStyle w:val="Telobesedila"/>
        <w:tabs>
          <w:tab w:val="left" w:pos="266"/>
        </w:tabs>
        <w:ind w:left="0"/>
        <w:jc w:val="both"/>
        <w:rPr>
          <w:rFonts w:cs="Arial"/>
          <w:b/>
          <w:sz w:val="22"/>
          <w:szCs w:val="20"/>
        </w:rPr>
      </w:pPr>
    </w:p>
    <w:p w14:paraId="165839B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14:paraId="51AB286D" w14:textId="77777777" w:rsidR="00096889" w:rsidRPr="000A5BE3" w:rsidRDefault="00630B0F" w:rsidP="001F27A0">
      <w:pPr>
        <w:tabs>
          <w:tab w:val="left" w:pos="266"/>
        </w:tabs>
        <w:jc w:val="both"/>
        <w:rPr>
          <w:rFonts w:cs="Arial"/>
          <w:i/>
          <w:szCs w:val="18"/>
        </w:rPr>
      </w:pPr>
      <w:r w:rsidRPr="000A5BE3">
        <w:rPr>
          <w:rFonts w:cs="Arial"/>
          <w:i/>
          <w:szCs w:val="18"/>
        </w:rPr>
        <w:t>a)</w:t>
      </w:r>
      <w:r w:rsidRPr="000A5BE3">
        <w:rPr>
          <w:rFonts w:cs="Arial"/>
          <w:i/>
          <w:spacing w:val="36"/>
          <w:szCs w:val="18"/>
        </w:rPr>
        <w:t xml:space="preserve"> </w:t>
      </w:r>
      <w:r w:rsidRPr="000A5BE3">
        <w:rPr>
          <w:rFonts w:cs="Arial"/>
          <w:i/>
          <w:szCs w:val="18"/>
        </w:rPr>
        <w:t>SC</w:t>
      </w:r>
      <w:r w:rsidRPr="000A5BE3">
        <w:rPr>
          <w:rFonts w:cs="Arial"/>
          <w:i/>
          <w:spacing w:val="11"/>
          <w:szCs w:val="18"/>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14:paraId="2E3ABC9C" w14:textId="77777777" w:rsidR="00096889" w:rsidRPr="000A5BE3" w:rsidRDefault="00096889" w:rsidP="001F27A0">
      <w:pPr>
        <w:pStyle w:val="Telobesedila"/>
        <w:tabs>
          <w:tab w:val="left" w:pos="266"/>
        </w:tabs>
        <w:ind w:left="0"/>
        <w:jc w:val="both"/>
        <w:rPr>
          <w:rFonts w:cs="Arial"/>
          <w:i/>
          <w:sz w:val="20"/>
          <w:szCs w:val="20"/>
        </w:rPr>
      </w:pPr>
    </w:p>
    <w:p w14:paraId="1E626C7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14:paraId="40E6CE44" w14:textId="77777777" w:rsidR="00096889" w:rsidRPr="000A5BE3" w:rsidRDefault="00096889" w:rsidP="001F27A0">
      <w:pPr>
        <w:pStyle w:val="Telobesedila"/>
        <w:tabs>
          <w:tab w:val="left" w:pos="266"/>
        </w:tabs>
        <w:ind w:left="0"/>
        <w:jc w:val="both"/>
        <w:rPr>
          <w:rFonts w:cs="Arial"/>
          <w:sz w:val="22"/>
          <w:szCs w:val="20"/>
        </w:rPr>
      </w:pPr>
    </w:p>
    <w:p w14:paraId="7183EEC7" w14:textId="7386EC2C" w:rsidR="00096889" w:rsidRPr="005F06BA" w:rsidRDefault="00630B0F" w:rsidP="002D5C06">
      <w:pPr>
        <w:pStyle w:val="Naslov4"/>
        <w:numPr>
          <w:ilvl w:val="3"/>
          <w:numId w:val="133"/>
        </w:numPr>
        <w:rPr>
          <w:rFonts w:cs="Arial"/>
        </w:rPr>
      </w:pPr>
      <w:bookmarkStart w:id="358" w:name="_Toc191468174"/>
      <w:bookmarkStart w:id="359" w:name="_Toc191468596"/>
      <w:r w:rsidRPr="005F06BA">
        <w:rPr>
          <w:rFonts w:cs="Arial"/>
        </w:rPr>
        <w:t xml:space="preserve">SC 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358"/>
      <w:bookmarkEnd w:id="359"/>
    </w:p>
    <w:p w14:paraId="6D6C2D98" w14:textId="77777777" w:rsidR="00096889" w:rsidRPr="000A5BE3" w:rsidRDefault="00096889" w:rsidP="001F27A0">
      <w:pPr>
        <w:pStyle w:val="Telobesedila"/>
        <w:tabs>
          <w:tab w:val="left" w:pos="266"/>
        </w:tabs>
        <w:ind w:left="0"/>
        <w:jc w:val="both"/>
        <w:rPr>
          <w:rFonts w:cs="Arial"/>
          <w:b/>
          <w:i/>
          <w:sz w:val="20"/>
          <w:szCs w:val="20"/>
        </w:rPr>
      </w:pPr>
    </w:p>
    <w:p w14:paraId="6A1E103C" w14:textId="77777777" w:rsidR="00096889" w:rsidRPr="00B35105" w:rsidRDefault="00630B0F" w:rsidP="00B35105">
      <w:pPr>
        <w:pStyle w:val="Brezrazmikov"/>
        <w:rPr>
          <w:b/>
          <w:bCs/>
          <w:u w:val="single"/>
        </w:rPr>
      </w:pPr>
      <w:bookmarkStart w:id="360" w:name="_Toc157408712"/>
      <w:r w:rsidRPr="00B35105">
        <w:rPr>
          <w:b/>
          <w:bCs/>
          <w:u w:val="single"/>
        </w:rPr>
        <w:t>Predvidene</w:t>
      </w:r>
      <w:r w:rsidRPr="00B35105">
        <w:rPr>
          <w:b/>
          <w:bCs/>
          <w:spacing w:val="-3"/>
          <w:u w:val="single"/>
        </w:rPr>
        <w:t xml:space="preserve"> </w:t>
      </w:r>
      <w:r w:rsidRPr="00B35105">
        <w:rPr>
          <w:b/>
          <w:bCs/>
          <w:u w:val="single"/>
        </w:rPr>
        <w:t>dejavnosti</w:t>
      </w:r>
      <w:bookmarkEnd w:id="360"/>
    </w:p>
    <w:p w14:paraId="1E61BCE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14:paraId="26994529" w14:textId="77777777" w:rsidR="00096889" w:rsidRPr="000A5BE3" w:rsidRDefault="00096889" w:rsidP="001F27A0">
      <w:pPr>
        <w:pStyle w:val="Telobesedila"/>
        <w:tabs>
          <w:tab w:val="left" w:pos="266"/>
        </w:tabs>
        <w:ind w:left="0"/>
        <w:jc w:val="both"/>
        <w:rPr>
          <w:rFonts w:cs="Arial"/>
          <w:sz w:val="20"/>
          <w:szCs w:val="20"/>
        </w:rPr>
      </w:pPr>
    </w:p>
    <w:p w14:paraId="60FEFBC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10ED35F" w14:textId="77777777" w:rsidR="00096889" w:rsidRPr="000A5BE3" w:rsidRDefault="00630B0F" w:rsidP="00AA18C2">
      <w:pPr>
        <w:pStyle w:val="Odstavekseznama"/>
        <w:numPr>
          <w:ilvl w:val="0"/>
          <w:numId w:val="122"/>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14:paraId="20CFAC92" w14:textId="77777777" w:rsidR="00096889" w:rsidRPr="000A5BE3" w:rsidRDefault="00630B0F" w:rsidP="00AA18C2">
      <w:pPr>
        <w:pStyle w:val="Odstavekseznama"/>
        <w:numPr>
          <w:ilvl w:val="0"/>
          <w:numId w:val="122"/>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14:paraId="5A1C1456" w14:textId="77777777" w:rsidR="00096889" w:rsidRPr="000A5BE3" w:rsidRDefault="00096889" w:rsidP="001F27A0">
      <w:pPr>
        <w:pStyle w:val="Telobesedila"/>
        <w:tabs>
          <w:tab w:val="left" w:pos="266"/>
        </w:tabs>
        <w:ind w:left="0"/>
        <w:jc w:val="both"/>
        <w:rPr>
          <w:rFonts w:cs="Arial"/>
          <w:sz w:val="20"/>
          <w:szCs w:val="20"/>
        </w:rPr>
      </w:pPr>
    </w:p>
    <w:p w14:paraId="02450309" w14:textId="77777777" w:rsidR="00096889" w:rsidRPr="00786CD6" w:rsidRDefault="00630B0F" w:rsidP="00786CD6">
      <w:pPr>
        <w:pStyle w:val="Brezrazmikov"/>
        <w:rPr>
          <w:b/>
          <w:bCs/>
          <w:u w:val="single"/>
        </w:rPr>
      </w:pPr>
      <w:bookmarkStart w:id="361" w:name="_Toc15740871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61"/>
    </w:p>
    <w:p w14:paraId="2C9210F1"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14:paraId="7AA0A885" w14:textId="77777777" w:rsidR="00096889" w:rsidRPr="000A5BE3" w:rsidRDefault="00096889" w:rsidP="001F27A0">
      <w:pPr>
        <w:pStyle w:val="Telobesedila"/>
        <w:tabs>
          <w:tab w:val="left" w:pos="266"/>
        </w:tabs>
        <w:ind w:left="0"/>
        <w:jc w:val="both"/>
        <w:rPr>
          <w:rFonts w:cs="Arial"/>
          <w:sz w:val="20"/>
          <w:szCs w:val="20"/>
        </w:rPr>
      </w:pPr>
    </w:p>
    <w:p w14:paraId="006DE54A"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14:paraId="1301FBD0" w14:textId="77777777" w:rsidR="00096889" w:rsidRPr="000A5BE3" w:rsidRDefault="00096889" w:rsidP="001F27A0">
      <w:pPr>
        <w:pStyle w:val="Telobesedila"/>
        <w:tabs>
          <w:tab w:val="left" w:pos="266"/>
        </w:tabs>
        <w:ind w:left="0"/>
        <w:jc w:val="both"/>
        <w:rPr>
          <w:rFonts w:cs="Arial"/>
          <w:sz w:val="20"/>
          <w:szCs w:val="20"/>
        </w:rPr>
      </w:pPr>
    </w:p>
    <w:p w14:paraId="4E26095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24405AF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3EE21CC" w14:textId="77777777" w:rsidR="00096889" w:rsidRPr="000A5BE3" w:rsidRDefault="00096889" w:rsidP="001F27A0">
      <w:pPr>
        <w:pStyle w:val="Telobesedila"/>
        <w:tabs>
          <w:tab w:val="left" w:pos="266"/>
        </w:tabs>
        <w:ind w:left="0"/>
        <w:jc w:val="both"/>
        <w:rPr>
          <w:rFonts w:cs="Arial"/>
          <w:sz w:val="20"/>
          <w:szCs w:val="20"/>
        </w:rPr>
      </w:pPr>
    </w:p>
    <w:p w14:paraId="7193832C" w14:textId="32C983C8"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14:paraId="431C16AF" w14:textId="77777777" w:rsidR="00096889" w:rsidRPr="000A5BE3" w:rsidRDefault="00096889" w:rsidP="001F27A0">
      <w:pPr>
        <w:pStyle w:val="Telobesedila"/>
        <w:tabs>
          <w:tab w:val="left" w:pos="266"/>
        </w:tabs>
        <w:ind w:left="0"/>
        <w:jc w:val="both"/>
        <w:rPr>
          <w:rFonts w:cs="Arial"/>
          <w:sz w:val="20"/>
          <w:szCs w:val="20"/>
        </w:rPr>
      </w:pPr>
    </w:p>
    <w:p w14:paraId="279F2067" w14:textId="77777777" w:rsidR="00096889" w:rsidRPr="00786CD6" w:rsidRDefault="00630B0F" w:rsidP="00786CD6">
      <w:pPr>
        <w:pStyle w:val="Brezrazmikov"/>
        <w:rPr>
          <w:b/>
          <w:bCs/>
          <w:u w:val="single"/>
        </w:rPr>
      </w:pPr>
      <w:bookmarkStart w:id="362" w:name="_Toc157408714"/>
      <w:r w:rsidRPr="00786CD6">
        <w:rPr>
          <w:b/>
          <w:bCs/>
          <w:u w:val="single"/>
        </w:rPr>
        <w:t>Teritorialni</w:t>
      </w:r>
      <w:r w:rsidRPr="00786CD6">
        <w:rPr>
          <w:b/>
          <w:bCs/>
          <w:spacing w:val="-2"/>
          <w:u w:val="single"/>
        </w:rPr>
        <w:t xml:space="preserve"> </w:t>
      </w:r>
      <w:r w:rsidRPr="00786CD6">
        <w:rPr>
          <w:b/>
          <w:bCs/>
          <w:u w:val="single"/>
        </w:rPr>
        <w:t>pristopi</w:t>
      </w:r>
      <w:bookmarkEnd w:id="362"/>
    </w:p>
    <w:p w14:paraId="1EAAC75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14:paraId="18AD353C" w14:textId="77777777" w:rsidR="00096889" w:rsidRPr="000A5BE3" w:rsidRDefault="00096889" w:rsidP="001F27A0">
      <w:pPr>
        <w:pStyle w:val="Telobesedila"/>
        <w:tabs>
          <w:tab w:val="left" w:pos="266"/>
        </w:tabs>
        <w:ind w:left="0"/>
        <w:jc w:val="both"/>
        <w:rPr>
          <w:rFonts w:cs="Arial"/>
          <w:sz w:val="20"/>
          <w:szCs w:val="20"/>
        </w:rPr>
      </w:pPr>
    </w:p>
    <w:p w14:paraId="47E00B39" w14:textId="77777777" w:rsidR="00096889" w:rsidRPr="00786CD6" w:rsidRDefault="00630B0F" w:rsidP="00786CD6">
      <w:pPr>
        <w:pStyle w:val="Brezrazmikov"/>
        <w:rPr>
          <w:b/>
          <w:bCs/>
          <w:u w:val="single"/>
        </w:rPr>
      </w:pPr>
      <w:bookmarkStart w:id="363" w:name="_Toc15740871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63"/>
    </w:p>
    <w:p w14:paraId="791B6E0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4C9FAA3" w14:textId="77777777" w:rsidR="00096889" w:rsidRPr="000A5BE3" w:rsidRDefault="00096889" w:rsidP="001F27A0">
      <w:pPr>
        <w:pStyle w:val="Telobesedila"/>
        <w:tabs>
          <w:tab w:val="left" w:pos="266"/>
        </w:tabs>
        <w:ind w:left="0"/>
        <w:jc w:val="both"/>
        <w:rPr>
          <w:rFonts w:cs="Arial"/>
          <w:sz w:val="20"/>
          <w:szCs w:val="20"/>
        </w:rPr>
      </w:pPr>
    </w:p>
    <w:p w14:paraId="03A12978" w14:textId="77777777" w:rsidR="00096889" w:rsidRPr="00786CD6" w:rsidRDefault="00630B0F" w:rsidP="00786CD6">
      <w:pPr>
        <w:pStyle w:val="Brezrazmikov"/>
        <w:rPr>
          <w:b/>
          <w:bCs/>
          <w:u w:val="single"/>
        </w:rPr>
      </w:pPr>
      <w:bookmarkStart w:id="364" w:name="_Toc157408716"/>
      <w:r w:rsidRPr="00786CD6">
        <w:rPr>
          <w:b/>
          <w:bCs/>
          <w:u w:val="single"/>
        </w:rPr>
        <w:t>Ugotavljanje</w:t>
      </w:r>
      <w:r w:rsidRPr="00786CD6">
        <w:rPr>
          <w:b/>
          <w:bCs/>
          <w:spacing w:val="-5"/>
          <w:u w:val="single"/>
        </w:rPr>
        <w:t xml:space="preserve"> </w:t>
      </w:r>
      <w:r w:rsidRPr="00786CD6">
        <w:rPr>
          <w:b/>
          <w:bCs/>
          <w:u w:val="single"/>
        </w:rPr>
        <w:t>upravičenosti</w:t>
      </w:r>
      <w:bookmarkEnd w:id="364"/>
    </w:p>
    <w:p w14:paraId="58C08396" w14:textId="00CD6A62"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w:t>
      </w:r>
      <w:r w:rsidR="007223F6" w:rsidRPr="000A5BE3">
        <w:rPr>
          <w:rFonts w:cs="Arial"/>
          <w:sz w:val="20"/>
          <w:szCs w:val="20"/>
        </w:rPr>
        <w:t xml:space="preserv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6C84E4A9" w14:textId="77777777" w:rsidR="00096889" w:rsidRPr="000A5BE3" w:rsidRDefault="00630B0F" w:rsidP="00AA18C2">
      <w:pPr>
        <w:pStyle w:val="Odstavekseznama"/>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14:paraId="41451910" w14:textId="77777777" w:rsidR="00096889" w:rsidRPr="000A5BE3" w:rsidRDefault="00630B0F" w:rsidP="00AA18C2">
      <w:pPr>
        <w:pStyle w:val="Odstavekseznama"/>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14:paraId="12DF436C" w14:textId="77777777" w:rsidR="00096889" w:rsidRPr="000A5BE3" w:rsidRDefault="00630B0F" w:rsidP="00AA18C2">
      <w:pPr>
        <w:pStyle w:val="Odstavekseznama"/>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14:paraId="1A2A3A16" w14:textId="77777777" w:rsidR="00096889" w:rsidRPr="000A5BE3" w:rsidRDefault="00630B0F" w:rsidP="00AA18C2">
      <w:pPr>
        <w:pStyle w:val="Odstavekseznama"/>
      </w:pPr>
      <w:r w:rsidRPr="000A5BE3">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14:paraId="6C3D5FD1" w14:textId="6376DB56" w:rsidR="00A45C11" w:rsidRPr="000A5BE3" w:rsidRDefault="00630B0F" w:rsidP="00AA18C2">
      <w:pPr>
        <w:pStyle w:val="Odstavekseznama"/>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00C50B9C" w:rsidRPr="000A5BE3">
        <w:t>občin</w:t>
      </w:r>
      <w:r w:rsidR="00A45C11" w:rsidRPr="000A5BE3">
        <w:t>,</w:t>
      </w:r>
    </w:p>
    <w:p w14:paraId="0CC2AB4F" w14:textId="608064E3" w:rsidR="00C50B9C" w:rsidRPr="000A5BE3" w:rsidRDefault="00A45C11" w:rsidP="00AA18C2">
      <w:pPr>
        <w:pStyle w:val="Odstavekseznama"/>
      </w:pPr>
      <w:r w:rsidRPr="000A5BE3">
        <w:t>vključevanje principov in temeljnih vrednot pobude Novi evropski Bauhaus.</w:t>
      </w:r>
    </w:p>
    <w:p w14:paraId="5B359D8C" w14:textId="77777777" w:rsidR="00C50B9C" w:rsidRPr="000A5BE3" w:rsidRDefault="00C50B9C" w:rsidP="001F27A0">
      <w:pPr>
        <w:pStyle w:val="Telobesedila"/>
        <w:tabs>
          <w:tab w:val="left" w:pos="266"/>
        </w:tabs>
        <w:ind w:left="0"/>
        <w:jc w:val="both"/>
        <w:rPr>
          <w:rFonts w:cs="Arial"/>
          <w:sz w:val="20"/>
          <w:szCs w:val="20"/>
        </w:rPr>
      </w:pPr>
    </w:p>
    <w:p w14:paraId="7F961D2A" w14:textId="77777777" w:rsidR="00096889" w:rsidRPr="00786CD6" w:rsidRDefault="00630B0F" w:rsidP="00786CD6">
      <w:pPr>
        <w:pStyle w:val="Brezrazmikov"/>
        <w:rPr>
          <w:b/>
          <w:bCs/>
          <w:u w:val="single"/>
        </w:rPr>
      </w:pPr>
      <w:bookmarkStart w:id="365" w:name="_Toc15740871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65"/>
    </w:p>
    <w:p w14:paraId="755AAA88" w14:textId="01031F1B" w:rsidR="00A45C11" w:rsidRPr="000A5BE3" w:rsidRDefault="00A45C11"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B12713"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645C5172" w14:textId="63BA54FF" w:rsidR="00A45C11" w:rsidRPr="000A5BE3" w:rsidRDefault="00A45C11" w:rsidP="00AA18C2">
      <w:pPr>
        <w:pStyle w:val="Odstavekseznama"/>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14:paraId="324D2509" w14:textId="06E21AC6" w:rsidR="00A45C11" w:rsidRPr="000A5BE3" w:rsidRDefault="00A45C11" w:rsidP="00AA18C2">
      <w:pPr>
        <w:pStyle w:val="Odstavekseznama"/>
      </w:pPr>
      <w:r w:rsidRPr="000A5BE3">
        <w:t>prispevek k</w:t>
      </w:r>
      <w:r w:rsidRPr="000A5BE3">
        <w:rPr>
          <w:spacing w:val="-1"/>
        </w:rPr>
        <w:t xml:space="preserve"> </w:t>
      </w:r>
      <w:r w:rsidR="00DD7CDA" w:rsidRPr="000A5BE3">
        <w:t>doseganju</w:t>
      </w:r>
      <w:r w:rsidRPr="000A5BE3">
        <w:t xml:space="preserve"> cilj</w:t>
      </w:r>
      <w:r w:rsidR="00DD7CDA" w:rsidRPr="000A5BE3">
        <w:t>ev</w:t>
      </w:r>
      <w:r w:rsidRPr="000A5BE3">
        <w:t xml:space="preserve"> NEPN,</w:t>
      </w:r>
    </w:p>
    <w:p w14:paraId="14534A06" w14:textId="38B76332" w:rsidR="00A45C11" w:rsidRPr="000A5BE3" w:rsidRDefault="00A45C11" w:rsidP="00AA18C2">
      <w:pPr>
        <w:pStyle w:val="Odstavekseznama"/>
      </w:pPr>
      <w:r w:rsidRPr="000A5BE3">
        <w:lastRenderedPageBreak/>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00631DBD" w:rsidRPr="000A5BE3">
        <w:t>)</w:t>
      </w:r>
      <w:r w:rsidRPr="000A5BE3">
        <w:t>,</w:t>
      </w:r>
    </w:p>
    <w:p w14:paraId="5A4B9548" w14:textId="4C00C9AC"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00631DBD" w:rsidRPr="000A5BE3">
        <w:t xml:space="preserve"> (npr. s povečanjem števila uporabnikov javnega potniškega prometa oz. uporabnikov namenske kolesarske infrastrukture)</w:t>
      </w:r>
      <w:r w:rsidRPr="000A5BE3">
        <w:t>,</w:t>
      </w:r>
    </w:p>
    <w:p w14:paraId="20AAC17A" w14:textId="4B887499"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00631DBD" w:rsidRPr="000A5BE3">
        <w:t xml:space="preserve"> (npr. z rabo javnega potniškega prometa, aktivnimi oblikami mobilnosti in </w:t>
      </w:r>
      <w:proofErr w:type="spellStart"/>
      <w:r w:rsidR="00631DBD" w:rsidRPr="000A5BE3">
        <w:t>brezemisijsko</w:t>
      </w:r>
      <w:proofErr w:type="spellEnd"/>
      <w:r w:rsidR="00631DBD" w:rsidRPr="000A5BE3">
        <w:t xml:space="preserve"> mobilnostjo)</w:t>
      </w:r>
      <w:r w:rsidRPr="000A5BE3">
        <w:t>,</w:t>
      </w:r>
    </w:p>
    <w:p w14:paraId="1A94930E" w14:textId="655A2D2E" w:rsidR="00A45C11" w:rsidRPr="000A5BE3" w:rsidRDefault="00A45C11" w:rsidP="00AA18C2">
      <w:pPr>
        <w:pStyle w:val="Odstavekseznama"/>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14:paraId="50DA318A" w14:textId="1ABD5008" w:rsidR="00A45C11" w:rsidRPr="000A5BE3" w:rsidRDefault="00A45C11" w:rsidP="00AA18C2">
      <w:pPr>
        <w:pStyle w:val="Odstavekseznama"/>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14:paraId="47BBBFB0"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3C06FC0D" w14:textId="61AA93D8" w:rsidR="00096889" w:rsidRPr="00130A30" w:rsidRDefault="00630B0F" w:rsidP="00130A30">
      <w:pPr>
        <w:pStyle w:val="Naslov2"/>
        <w:numPr>
          <w:ilvl w:val="1"/>
          <w:numId w:val="133"/>
        </w:numPr>
      </w:pPr>
      <w:bookmarkStart w:id="366" w:name="_Toc191468175"/>
      <w:bookmarkStart w:id="367" w:name="_Toc191468597"/>
      <w:r w:rsidRPr="00130A30">
        <w:lastRenderedPageBreak/>
        <w:t>CILJ POLITIKE 3</w:t>
      </w:r>
      <w:r w:rsidR="00786CD6" w:rsidRPr="00130A30">
        <w:t>:  BOLJ POVEZANA EVROPA Z IZBOLJŠANJEM MOBILNOSTI</w:t>
      </w:r>
      <w:bookmarkEnd w:id="366"/>
      <w:bookmarkEnd w:id="367"/>
    </w:p>
    <w:p w14:paraId="6FCEED23" w14:textId="77777777" w:rsidR="00096889" w:rsidRPr="005F06BA" w:rsidRDefault="00096889" w:rsidP="001F27A0">
      <w:pPr>
        <w:pStyle w:val="Telobesedila"/>
        <w:tabs>
          <w:tab w:val="left" w:pos="266"/>
        </w:tabs>
        <w:ind w:left="0"/>
        <w:jc w:val="both"/>
        <w:rPr>
          <w:rFonts w:cs="Arial"/>
          <w:b/>
          <w:i/>
          <w:sz w:val="23"/>
        </w:rPr>
      </w:pPr>
    </w:p>
    <w:p w14:paraId="706C3CA4"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14:paraId="035F5332" w14:textId="77777777" w:rsidR="00096889" w:rsidRPr="005F06BA" w:rsidRDefault="00096889" w:rsidP="001F27A0">
      <w:pPr>
        <w:pStyle w:val="Telobesedila"/>
        <w:tabs>
          <w:tab w:val="left" w:pos="266"/>
        </w:tabs>
        <w:ind w:left="0"/>
        <w:jc w:val="both"/>
        <w:rPr>
          <w:rFonts w:cs="Arial"/>
        </w:rPr>
      </w:pPr>
    </w:p>
    <w:p w14:paraId="7B076320" w14:textId="77777777" w:rsidR="00096889" w:rsidRPr="005F06BA" w:rsidRDefault="00630B0F" w:rsidP="00AA18C2">
      <w:pPr>
        <w:pStyle w:val="Odstavekseznama"/>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14:paraId="6572CB24" w14:textId="77777777" w:rsidR="00096889" w:rsidRPr="005F06BA" w:rsidRDefault="00096889" w:rsidP="001F27A0">
      <w:pPr>
        <w:pStyle w:val="Telobesedila"/>
        <w:tabs>
          <w:tab w:val="left" w:pos="266"/>
        </w:tabs>
        <w:ind w:left="0"/>
        <w:jc w:val="both"/>
        <w:rPr>
          <w:rFonts w:cs="Arial"/>
          <w:i/>
        </w:rPr>
      </w:pPr>
    </w:p>
    <w:p w14:paraId="7FE8227B" w14:textId="66EA96B4" w:rsidR="00096889" w:rsidRPr="005F06BA" w:rsidRDefault="00606B37" w:rsidP="009D42D3">
      <w:pPr>
        <w:pStyle w:val="Naslov3"/>
      </w:pPr>
      <w:bookmarkStart w:id="368" w:name="_Toc191468176"/>
      <w:bookmarkStart w:id="369" w:name="_Toc191468598"/>
      <w:r w:rsidRPr="005F06BA">
        <w:t xml:space="preserve">3.1 </w:t>
      </w:r>
      <w:r w:rsidR="00630B0F" w:rsidRPr="005F06BA">
        <w:t>PN</w:t>
      </w:r>
      <w:r w:rsidR="00630B0F" w:rsidRPr="005F06BA">
        <w:rPr>
          <w:spacing w:val="-3"/>
        </w:rPr>
        <w:t xml:space="preserve"> </w:t>
      </w:r>
      <w:r w:rsidR="00630B0F" w:rsidRPr="005F06BA">
        <w:t>5:</w:t>
      </w:r>
      <w:r w:rsidR="00630B0F" w:rsidRPr="005F06BA">
        <w:rPr>
          <w:spacing w:val="-1"/>
        </w:rPr>
        <w:t xml:space="preserve"> </w:t>
      </w:r>
      <w:r w:rsidR="00630B0F" w:rsidRPr="005F06BA">
        <w:t>Trajnostna</w:t>
      </w:r>
      <w:r w:rsidR="00630B0F" w:rsidRPr="005F06BA">
        <w:rPr>
          <w:spacing w:val="-2"/>
        </w:rPr>
        <w:t xml:space="preserve"> </w:t>
      </w:r>
      <w:r w:rsidR="00630B0F" w:rsidRPr="005F06BA">
        <w:t>(čez)regionalna</w:t>
      </w:r>
      <w:r w:rsidR="00630B0F" w:rsidRPr="005F06BA">
        <w:rPr>
          <w:spacing w:val="-1"/>
        </w:rPr>
        <w:t xml:space="preserve"> </w:t>
      </w:r>
      <w:r w:rsidR="00630B0F" w:rsidRPr="005F06BA">
        <w:t>mobilnost</w:t>
      </w:r>
      <w:r w:rsidR="00630B0F" w:rsidRPr="005F06BA">
        <w:rPr>
          <w:spacing w:val="-1"/>
        </w:rPr>
        <w:t xml:space="preserve"> </w:t>
      </w:r>
      <w:r w:rsidR="00630B0F" w:rsidRPr="005F06BA">
        <w:t>in</w:t>
      </w:r>
      <w:r w:rsidR="00630B0F" w:rsidRPr="005F06BA">
        <w:rPr>
          <w:spacing w:val="-4"/>
        </w:rPr>
        <w:t xml:space="preserve"> </w:t>
      </w:r>
      <w:r w:rsidR="00630B0F" w:rsidRPr="005F06BA">
        <w:t>povezljivost</w:t>
      </w:r>
      <w:bookmarkEnd w:id="368"/>
      <w:bookmarkEnd w:id="369"/>
    </w:p>
    <w:p w14:paraId="077FB2F0" w14:textId="77777777" w:rsidR="00096889" w:rsidRPr="000A5BE3" w:rsidRDefault="00096889" w:rsidP="001F27A0">
      <w:pPr>
        <w:pStyle w:val="Telobesedila"/>
        <w:tabs>
          <w:tab w:val="left" w:pos="266"/>
        </w:tabs>
        <w:ind w:left="0"/>
        <w:jc w:val="both"/>
        <w:rPr>
          <w:rFonts w:cs="Arial"/>
          <w:b/>
          <w:sz w:val="22"/>
          <w:szCs w:val="20"/>
        </w:rPr>
      </w:pPr>
    </w:p>
    <w:p w14:paraId="4900442E"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14:paraId="2A446BE2"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pametnega,</w:t>
      </w:r>
      <w:r w:rsidRPr="000A5BE3">
        <w:rPr>
          <w:spacing w:val="1"/>
        </w:rPr>
        <w:t xml:space="preserve"> </w:t>
      </w:r>
      <w:r w:rsidRPr="000A5BE3">
        <w:t>varnega,</w:t>
      </w:r>
      <w:r w:rsidRPr="000A5BE3">
        <w:rPr>
          <w:spacing w:val="1"/>
        </w:rPr>
        <w:t xml:space="preserve"> </w:t>
      </w:r>
      <w:r w:rsidRPr="000A5BE3">
        <w:t>trajnostnega</w:t>
      </w:r>
      <w:r w:rsidRPr="000A5BE3">
        <w:rPr>
          <w:spacing w:val="1"/>
        </w:rPr>
        <w:t xml:space="preserve"> </w:t>
      </w:r>
      <w:r w:rsidRPr="000A5BE3">
        <w:t>in</w:t>
      </w:r>
      <w:r w:rsidRPr="000A5BE3">
        <w:rPr>
          <w:spacing w:val="1"/>
        </w:rPr>
        <w:t xml:space="preserve"> </w:t>
      </w:r>
      <w:proofErr w:type="spellStart"/>
      <w:r w:rsidRPr="000A5BE3">
        <w:t>intermodalnega</w:t>
      </w:r>
      <w:proofErr w:type="spellEnd"/>
      <w:r w:rsidRPr="000A5BE3">
        <w:rPr>
          <w:spacing w:val="1"/>
        </w:rPr>
        <w:t xml:space="preserve"> </w:t>
      </w:r>
      <w:r w:rsidRPr="000A5BE3">
        <w:t>omrežja</w:t>
      </w:r>
      <w:r w:rsidRPr="000A5BE3">
        <w:rPr>
          <w:spacing w:val="1"/>
        </w:rPr>
        <w:t xml:space="preserve"> </w:t>
      </w:r>
      <w:r w:rsidRPr="000A5BE3">
        <w:t>TEN-T,</w:t>
      </w:r>
      <w:r w:rsidRPr="000A5BE3">
        <w:rPr>
          <w:spacing w:val="1"/>
        </w:rPr>
        <w:t xml:space="preserve"> </w:t>
      </w:r>
      <w:r w:rsidRPr="000A5BE3">
        <w:t>odpornega</w:t>
      </w:r>
      <w:r w:rsidRPr="000A5BE3">
        <w:rPr>
          <w:spacing w:val="-1"/>
        </w:rPr>
        <w:t xml:space="preserve"> </w:t>
      </w:r>
      <w:r w:rsidRPr="000A5BE3">
        <w:t>na podnebne</w:t>
      </w:r>
      <w:r w:rsidRPr="000A5BE3">
        <w:rPr>
          <w:spacing w:val="1"/>
        </w:rPr>
        <w:t xml:space="preserve"> </w:t>
      </w:r>
      <w:r w:rsidRPr="000A5BE3">
        <w:t>spremembe,</w:t>
      </w:r>
    </w:p>
    <w:p w14:paraId="1DEB8868" w14:textId="77777777" w:rsidR="00096889" w:rsidRPr="000A5BE3" w:rsidRDefault="00630B0F" w:rsidP="00AA18C2">
      <w:pPr>
        <w:pStyle w:val="Odstavekseznama"/>
        <w:numPr>
          <w:ilvl w:val="0"/>
          <w:numId w:val="50"/>
        </w:numPr>
      </w:pPr>
      <w:r w:rsidRPr="000A5BE3">
        <w:t>Razvoj</w:t>
      </w:r>
      <w:r w:rsidRPr="000A5BE3">
        <w:rPr>
          <w:spacing w:val="1"/>
        </w:rPr>
        <w:t xml:space="preserve"> </w:t>
      </w:r>
      <w:r w:rsidRPr="000A5BE3">
        <w:t>in</w:t>
      </w:r>
      <w:r w:rsidRPr="000A5BE3">
        <w:rPr>
          <w:spacing w:val="1"/>
        </w:rPr>
        <w:t xml:space="preserve"> </w:t>
      </w:r>
      <w:r w:rsidRPr="000A5BE3">
        <w:t>krepitev</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in</w:t>
      </w:r>
      <w:r w:rsidRPr="000A5BE3">
        <w:rPr>
          <w:spacing w:val="1"/>
        </w:rPr>
        <w:t xml:space="preserve"> </w:t>
      </w:r>
      <w:proofErr w:type="spellStart"/>
      <w:r w:rsidRPr="000A5BE3">
        <w:t>intermodalne</w:t>
      </w:r>
      <w:proofErr w:type="spellEnd"/>
      <w:r w:rsidRPr="000A5BE3">
        <w:rPr>
          <w:spacing w:val="1"/>
        </w:rPr>
        <w:t xml:space="preserve"> </w:t>
      </w:r>
      <w:r w:rsidRPr="000A5BE3">
        <w:t>nacionalne,</w:t>
      </w:r>
      <w:r w:rsidRPr="000A5BE3">
        <w:rPr>
          <w:spacing w:val="1"/>
        </w:rPr>
        <w:t xml:space="preserve"> </w:t>
      </w:r>
      <w:r w:rsidRPr="000A5BE3">
        <w:t>regionalne</w:t>
      </w:r>
      <w:r w:rsidRPr="000A5BE3">
        <w:rPr>
          <w:spacing w:val="1"/>
        </w:rPr>
        <w:t xml:space="preserve"> </w:t>
      </w:r>
      <w:r w:rsidRPr="000A5BE3">
        <w:t>in</w:t>
      </w:r>
      <w:r w:rsidRPr="000A5BE3">
        <w:rPr>
          <w:spacing w:val="-58"/>
        </w:rPr>
        <w:t xml:space="preserve"> </w:t>
      </w:r>
      <w:r w:rsidRPr="000A5BE3">
        <w:t>lokalne mobilnosti, odporne na podnebne spremembe, vključno z boljšim dostopom do</w:t>
      </w:r>
      <w:r w:rsidRPr="000A5BE3">
        <w:rPr>
          <w:spacing w:val="1"/>
        </w:rPr>
        <w:t xml:space="preserve"> </w:t>
      </w:r>
      <w:r w:rsidRPr="000A5BE3">
        <w:t>omrežja</w:t>
      </w:r>
      <w:r w:rsidRPr="000A5BE3">
        <w:rPr>
          <w:spacing w:val="-2"/>
        </w:rPr>
        <w:t xml:space="preserve"> </w:t>
      </w:r>
      <w:r w:rsidRPr="000A5BE3">
        <w:t>TEN-T in čezmejno mobilnostjo.</w:t>
      </w:r>
    </w:p>
    <w:p w14:paraId="6FDCC64F" w14:textId="77777777" w:rsidR="00096889" w:rsidRPr="000A5BE3" w:rsidRDefault="00096889" w:rsidP="001F27A0">
      <w:pPr>
        <w:pStyle w:val="Telobesedila"/>
        <w:tabs>
          <w:tab w:val="left" w:pos="266"/>
        </w:tabs>
        <w:ind w:left="0"/>
        <w:jc w:val="both"/>
        <w:rPr>
          <w:rFonts w:cs="Arial"/>
          <w:i/>
          <w:sz w:val="20"/>
          <w:szCs w:val="20"/>
        </w:rPr>
      </w:pPr>
    </w:p>
    <w:p w14:paraId="03B0BE5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samo KRVS.</w:t>
      </w:r>
    </w:p>
    <w:p w14:paraId="2E81AF0C" w14:textId="77777777" w:rsidR="00096889" w:rsidRPr="000A5BE3" w:rsidRDefault="00096889" w:rsidP="001F27A0">
      <w:pPr>
        <w:pStyle w:val="Telobesedila"/>
        <w:tabs>
          <w:tab w:val="left" w:pos="266"/>
        </w:tabs>
        <w:ind w:left="0"/>
        <w:jc w:val="both"/>
        <w:rPr>
          <w:rFonts w:cs="Arial"/>
          <w:sz w:val="22"/>
          <w:szCs w:val="20"/>
        </w:rPr>
      </w:pPr>
    </w:p>
    <w:p w14:paraId="40252ABD" w14:textId="1ED03154" w:rsidR="00096889" w:rsidRPr="005F06BA" w:rsidRDefault="00630B0F" w:rsidP="002D5C06">
      <w:pPr>
        <w:pStyle w:val="Naslov4"/>
        <w:numPr>
          <w:ilvl w:val="3"/>
          <w:numId w:val="133"/>
        </w:numPr>
        <w:rPr>
          <w:rFonts w:cs="Arial"/>
        </w:rPr>
      </w:pPr>
      <w:bookmarkStart w:id="370" w:name="_Toc191468177"/>
      <w:bookmarkStart w:id="371" w:name="_Toc191468599"/>
      <w:r w:rsidRPr="005F06BA">
        <w:rPr>
          <w:rFonts w:cs="Arial"/>
        </w:rPr>
        <w:t>SC</w:t>
      </w:r>
      <w:r w:rsidRPr="002D5C06">
        <w:rPr>
          <w:rFonts w:cs="Arial"/>
        </w:rPr>
        <w:t xml:space="preserve"> </w:t>
      </w:r>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370"/>
      <w:bookmarkEnd w:id="371"/>
    </w:p>
    <w:p w14:paraId="6CE56428" w14:textId="77777777" w:rsidR="00096889" w:rsidRPr="000A5BE3" w:rsidRDefault="00096889" w:rsidP="001F27A0">
      <w:pPr>
        <w:pStyle w:val="Telobesedila"/>
        <w:tabs>
          <w:tab w:val="left" w:pos="266"/>
        </w:tabs>
        <w:ind w:left="0"/>
        <w:jc w:val="both"/>
        <w:rPr>
          <w:rFonts w:cs="Arial"/>
          <w:b/>
          <w:i/>
          <w:sz w:val="20"/>
          <w:szCs w:val="20"/>
        </w:rPr>
      </w:pPr>
    </w:p>
    <w:p w14:paraId="37404805" w14:textId="77777777" w:rsidR="00096889" w:rsidRPr="00786CD6" w:rsidRDefault="00630B0F" w:rsidP="00786CD6">
      <w:pPr>
        <w:pStyle w:val="Brezrazmikov"/>
        <w:rPr>
          <w:b/>
          <w:bCs/>
          <w:u w:val="single"/>
        </w:rPr>
      </w:pPr>
      <w:bookmarkStart w:id="372" w:name="_Toc157408721"/>
      <w:r w:rsidRPr="00786CD6">
        <w:rPr>
          <w:b/>
          <w:bCs/>
          <w:u w:val="single"/>
        </w:rPr>
        <w:t>Predvidene</w:t>
      </w:r>
      <w:r w:rsidRPr="00786CD6">
        <w:rPr>
          <w:b/>
          <w:bCs/>
          <w:spacing w:val="-3"/>
          <w:u w:val="single"/>
        </w:rPr>
        <w:t xml:space="preserve"> </w:t>
      </w:r>
      <w:r w:rsidRPr="00786CD6">
        <w:rPr>
          <w:b/>
          <w:bCs/>
          <w:u w:val="single"/>
        </w:rPr>
        <w:t>dejavnosti</w:t>
      </w:r>
      <w:bookmarkEnd w:id="372"/>
    </w:p>
    <w:p w14:paraId="3817BA7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14:paraId="0159281F" w14:textId="77777777" w:rsidR="00096889" w:rsidRPr="000A5BE3" w:rsidRDefault="00096889" w:rsidP="001F27A0">
      <w:pPr>
        <w:pStyle w:val="Telobesedila"/>
        <w:tabs>
          <w:tab w:val="left" w:pos="266"/>
        </w:tabs>
        <w:ind w:left="0"/>
        <w:jc w:val="both"/>
        <w:rPr>
          <w:rFonts w:cs="Arial"/>
          <w:sz w:val="20"/>
          <w:szCs w:val="20"/>
        </w:rPr>
      </w:pPr>
    </w:p>
    <w:p w14:paraId="5464EC47"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14:paraId="3EC9306B" w14:textId="20406473" w:rsidR="00096889" w:rsidRPr="000A5BE3" w:rsidRDefault="00630B0F" w:rsidP="4F3C5B7E">
      <w:pPr>
        <w:pStyle w:val="Odstavekseznama"/>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ins w:id="373" w:author="Jernej Saksida" w:date="2025-02-26T14:11:00Z">
        <w:r w:rsidR="6C5E03B2" w:rsidRPr="4F3C5B7E">
          <w:rPr>
            <w:rFonts w:ascii="Times New Roman" w:hAnsi="Times New Roman" w:cs="Times New Roman"/>
            <w:sz w:val="24"/>
            <w:szCs w:val="24"/>
          </w:rPr>
          <w:t xml:space="preserve"> in nadgradnja železniške postaje Ljubljana – Sklop B in C</w:t>
        </w:r>
      </w:ins>
      <w:r w:rsidRPr="000A5BE3">
        <w:t>),</w:t>
      </w:r>
    </w:p>
    <w:p w14:paraId="475348E5" w14:textId="77777777" w:rsidR="00096889" w:rsidRPr="000A5BE3" w:rsidRDefault="00630B0F" w:rsidP="00AA18C2">
      <w:pPr>
        <w:pStyle w:val="Odstavekseznama"/>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14:paraId="612052BB" w14:textId="77777777" w:rsidR="00096889" w:rsidRPr="000A5BE3" w:rsidRDefault="00096889" w:rsidP="001F27A0">
      <w:pPr>
        <w:pStyle w:val="Telobesedila"/>
        <w:tabs>
          <w:tab w:val="left" w:pos="266"/>
        </w:tabs>
        <w:ind w:left="0"/>
        <w:jc w:val="both"/>
        <w:rPr>
          <w:rFonts w:cs="Arial"/>
          <w:sz w:val="20"/>
          <w:szCs w:val="20"/>
        </w:rPr>
      </w:pPr>
    </w:p>
    <w:p w14:paraId="3012AC19" w14:textId="77777777" w:rsidR="00096889" w:rsidRPr="00786CD6" w:rsidRDefault="00630B0F" w:rsidP="00786CD6">
      <w:pPr>
        <w:pStyle w:val="Brezrazmikov"/>
        <w:rPr>
          <w:b/>
          <w:bCs/>
          <w:u w:val="single"/>
        </w:rPr>
      </w:pPr>
      <w:bookmarkStart w:id="374" w:name="_Toc1574087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74"/>
    </w:p>
    <w:p w14:paraId="5760FE9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14:paraId="3F13D9F2" w14:textId="77777777" w:rsidR="00096889" w:rsidRPr="000A5BE3" w:rsidRDefault="00096889" w:rsidP="001F27A0">
      <w:pPr>
        <w:pStyle w:val="Telobesedila"/>
        <w:tabs>
          <w:tab w:val="left" w:pos="266"/>
        </w:tabs>
        <w:ind w:left="0"/>
        <w:jc w:val="both"/>
        <w:rPr>
          <w:rFonts w:cs="Arial"/>
          <w:sz w:val="20"/>
          <w:szCs w:val="20"/>
        </w:rPr>
      </w:pPr>
    </w:p>
    <w:p w14:paraId="779CF2C0"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14:paraId="0246A390" w14:textId="77777777" w:rsidR="00096889" w:rsidRPr="000A5BE3" w:rsidRDefault="00096889" w:rsidP="001F27A0">
      <w:pPr>
        <w:pStyle w:val="Telobesedila"/>
        <w:tabs>
          <w:tab w:val="left" w:pos="266"/>
        </w:tabs>
        <w:ind w:left="0"/>
        <w:jc w:val="both"/>
        <w:rPr>
          <w:rFonts w:cs="Arial"/>
          <w:sz w:val="20"/>
          <w:szCs w:val="20"/>
        </w:rPr>
      </w:pPr>
    </w:p>
    <w:p w14:paraId="6AFD811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4"/>
          <w:szCs w:val="20"/>
        </w:rPr>
        <w:t xml:space="preserve"> </w:t>
      </w:r>
      <w:r w:rsidRPr="000A5BE3">
        <w:rPr>
          <w:rFonts w:cs="Arial"/>
          <w:b/>
          <w:szCs w:val="20"/>
        </w:rPr>
        <w:t>instrumenti</w:t>
      </w:r>
      <w:r w:rsidRPr="000A5BE3">
        <w:rPr>
          <w:rFonts w:cs="Arial"/>
          <w:b/>
          <w:spacing w:val="-6"/>
          <w:szCs w:val="20"/>
        </w:rPr>
        <w:t xml:space="preserve"> </w:t>
      </w:r>
      <w:r w:rsidRPr="000A5BE3">
        <w:rPr>
          <w:rFonts w:cs="Arial"/>
          <w:b/>
          <w:szCs w:val="20"/>
        </w:rPr>
        <w:t>in</w:t>
      </w:r>
      <w:r w:rsidRPr="000A5BE3">
        <w:rPr>
          <w:rFonts w:cs="Arial"/>
          <w:b/>
          <w:spacing w:val="-3"/>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A4EF90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62B52516" w14:textId="77777777" w:rsidR="00096889" w:rsidRPr="000A5BE3" w:rsidRDefault="00096889" w:rsidP="001F27A0">
      <w:pPr>
        <w:pStyle w:val="Telobesedila"/>
        <w:tabs>
          <w:tab w:val="left" w:pos="266"/>
        </w:tabs>
        <w:ind w:left="0"/>
        <w:jc w:val="both"/>
        <w:rPr>
          <w:rFonts w:cs="Arial"/>
          <w:sz w:val="20"/>
          <w:szCs w:val="20"/>
        </w:rPr>
      </w:pPr>
    </w:p>
    <w:p w14:paraId="5A5CB42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0"/>
          <w:sz w:val="20"/>
          <w:szCs w:val="20"/>
        </w:rPr>
        <w:t xml:space="preserve"> </w:t>
      </w:r>
      <w:r w:rsidRPr="000A5BE3">
        <w:rPr>
          <w:rFonts w:cs="Arial"/>
          <w:sz w:val="20"/>
          <w:szCs w:val="20"/>
        </w:rPr>
        <w:t>fazi</w:t>
      </w:r>
      <w:r w:rsidRPr="000A5BE3">
        <w:rPr>
          <w:rFonts w:cs="Arial"/>
          <w:spacing w:val="31"/>
          <w:sz w:val="20"/>
          <w:szCs w:val="20"/>
        </w:rPr>
        <w:t xml:space="preserve"> </w:t>
      </w:r>
      <w:r w:rsidRPr="000A5BE3">
        <w:rPr>
          <w:rFonts w:cs="Arial"/>
          <w:sz w:val="20"/>
          <w:szCs w:val="20"/>
        </w:rPr>
        <w:t>priprav</w:t>
      </w:r>
      <w:r w:rsidRPr="000A5BE3">
        <w:rPr>
          <w:rFonts w:cs="Arial"/>
          <w:spacing w:val="32"/>
          <w:sz w:val="20"/>
          <w:szCs w:val="20"/>
        </w:rPr>
        <w:t xml:space="preserve"> </w:t>
      </w:r>
      <w:r w:rsidRPr="000A5BE3">
        <w:rPr>
          <w:rFonts w:cs="Arial"/>
          <w:sz w:val="20"/>
          <w:szCs w:val="20"/>
        </w:rPr>
        <w:t>meril</w:t>
      </w:r>
      <w:r w:rsidRPr="000A5BE3">
        <w:rPr>
          <w:rFonts w:cs="Arial"/>
          <w:spacing w:val="32"/>
          <w:sz w:val="20"/>
          <w:szCs w:val="20"/>
        </w:rPr>
        <w:t xml:space="preserve"> </w:t>
      </w:r>
      <w:r w:rsidRPr="000A5BE3">
        <w:rPr>
          <w:rFonts w:cs="Arial"/>
          <w:sz w:val="20"/>
          <w:szCs w:val="20"/>
        </w:rPr>
        <w:t>za</w:t>
      </w:r>
      <w:r w:rsidRPr="000A5BE3">
        <w:rPr>
          <w:rFonts w:cs="Arial"/>
          <w:spacing w:val="29"/>
          <w:sz w:val="20"/>
          <w:szCs w:val="20"/>
        </w:rPr>
        <w:t xml:space="preserve"> </w:t>
      </w:r>
      <w:r w:rsidRPr="000A5BE3">
        <w:rPr>
          <w:rFonts w:cs="Arial"/>
          <w:sz w:val="20"/>
          <w:szCs w:val="20"/>
        </w:rPr>
        <w:t>izbor</w:t>
      </w:r>
      <w:r w:rsidRPr="000A5BE3">
        <w:rPr>
          <w:rFonts w:cs="Arial"/>
          <w:spacing w:val="30"/>
          <w:sz w:val="20"/>
          <w:szCs w:val="20"/>
        </w:rPr>
        <w:t xml:space="preserve"> </w:t>
      </w:r>
      <w:r w:rsidRPr="000A5BE3">
        <w:rPr>
          <w:rFonts w:cs="Arial"/>
          <w:sz w:val="20"/>
          <w:szCs w:val="20"/>
        </w:rPr>
        <w:t>predmetnega</w:t>
      </w:r>
      <w:r w:rsidRPr="000A5BE3">
        <w:rPr>
          <w:rFonts w:cs="Arial"/>
          <w:spacing w:val="31"/>
          <w:sz w:val="20"/>
          <w:szCs w:val="20"/>
        </w:rPr>
        <w:t xml:space="preserve"> </w:t>
      </w:r>
      <w:r w:rsidRPr="000A5BE3">
        <w:rPr>
          <w:rFonts w:cs="Arial"/>
          <w:sz w:val="20"/>
          <w:szCs w:val="20"/>
        </w:rPr>
        <w:t>specifičnega</w:t>
      </w:r>
      <w:r w:rsidRPr="000A5BE3">
        <w:rPr>
          <w:rFonts w:cs="Arial"/>
          <w:spacing w:val="30"/>
          <w:sz w:val="20"/>
          <w:szCs w:val="20"/>
        </w:rPr>
        <w:t xml:space="preserve"> </w:t>
      </w:r>
      <w:r w:rsidRPr="000A5BE3">
        <w:rPr>
          <w:rFonts w:cs="Arial"/>
          <w:sz w:val="20"/>
          <w:szCs w:val="20"/>
        </w:rPr>
        <w:t>cilja</w:t>
      </w:r>
      <w:r w:rsidRPr="000A5BE3">
        <w:rPr>
          <w:rFonts w:cs="Arial"/>
          <w:spacing w:val="31"/>
          <w:sz w:val="20"/>
          <w:szCs w:val="20"/>
        </w:rPr>
        <w:t xml:space="preserve"> </w:t>
      </w:r>
      <w:r w:rsidRPr="000A5BE3">
        <w:rPr>
          <w:rFonts w:cs="Arial"/>
          <w:sz w:val="20"/>
          <w:szCs w:val="20"/>
        </w:rPr>
        <w:t>se</w:t>
      </w:r>
      <w:r w:rsidRPr="000A5BE3">
        <w:rPr>
          <w:rFonts w:cs="Arial"/>
          <w:spacing w:val="30"/>
          <w:sz w:val="20"/>
          <w:szCs w:val="20"/>
        </w:rPr>
        <w:t xml:space="preserve"> </w:t>
      </w:r>
      <w:r w:rsidRPr="000A5BE3">
        <w:rPr>
          <w:rFonts w:cs="Arial"/>
          <w:sz w:val="20"/>
          <w:szCs w:val="20"/>
        </w:rPr>
        <w:t>načrtuje</w:t>
      </w:r>
      <w:r w:rsidRPr="000A5BE3">
        <w:rPr>
          <w:rFonts w:cs="Arial"/>
          <w:spacing w:val="32"/>
          <w:sz w:val="20"/>
          <w:szCs w:val="20"/>
        </w:rPr>
        <w:t xml:space="preserve"> </w:t>
      </w:r>
      <w:r w:rsidRPr="000A5BE3">
        <w:rPr>
          <w:rFonts w:cs="Arial"/>
          <w:sz w:val="20"/>
          <w:szCs w:val="20"/>
        </w:rPr>
        <w:t>uporaba</w:t>
      </w:r>
      <w:r w:rsidRPr="000A5BE3">
        <w:rPr>
          <w:rFonts w:cs="Arial"/>
          <w:spacing w:val="31"/>
          <w:sz w:val="20"/>
          <w:szCs w:val="20"/>
        </w:rPr>
        <w:t xml:space="preserve"> </w:t>
      </w:r>
      <w:r w:rsidRPr="000A5BE3">
        <w:rPr>
          <w:rFonts w:cs="Arial"/>
          <w:sz w:val="20"/>
          <w:szCs w:val="20"/>
        </w:rPr>
        <w:t>projektov</w:t>
      </w:r>
      <w:r w:rsidRPr="000A5BE3">
        <w:rPr>
          <w:rFonts w:cs="Arial"/>
          <w:spacing w:val="-57"/>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r w:rsidRPr="000A5BE3">
        <w:rPr>
          <w:rFonts w:cs="Arial"/>
          <w:spacing w:val="-1"/>
          <w:sz w:val="20"/>
          <w:szCs w:val="20"/>
        </w:rPr>
        <w:t xml:space="preserve"> </w:t>
      </w:r>
      <w:r w:rsidRPr="000A5BE3">
        <w:rPr>
          <w:rFonts w:cs="Arial"/>
          <w:sz w:val="20"/>
          <w:szCs w:val="20"/>
        </w:rPr>
        <w:t>in sicer</w:t>
      </w:r>
      <w:r w:rsidRPr="000A5BE3">
        <w:rPr>
          <w:rFonts w:cs="Arial"/>
          <w:spacing w:val="-1"/>
          <w:sz w:val="20"/>
          <w:szCs w:val="20"/>
        </w:rPr>
        <w:t xml:space="preserve"> </w:t>
      </w:r>
      <w:r w:rsidRPr="000A5BE3">
        <w:rPr>
          <w:rFonts w:cs="Arial"/>
          <w:sz w:val="20"/>
          <w:szCs w:val="20"/>
        </w:rPr>
        <w:t>nadgradnja železniške</w:t>
      </w:r>
      <w:r w:rsidRPr="000A5BE3">
        <w:rPr>
          <w:rFonts w:cs="Arial"/>
          <w:spacing w:val="-1"/>
          <w:sz w:val="20"/>
          <w:szCs w:val="20"/>
        </w:rPr>
        <w:t xml:space="preserve"> </w:t>
      </w:r>
      <w:r w:rsidRPr="000A5BE3">
        <w:rPr>
          <w:rFonts w:cs="Arial"/>
          <w:sz w:val="20"/>
          <w:szCs w:val="20"/>
        </w:rPr>
        <w:t>proge</w:t>
      </w:r>
      <w:r w:rsidRPr="000A5BE3">
        <w:rPr>
          <w:rFonts w:cs="Arial"/>
          <w:spacing w:val="-1"/>
          <w:sz w:val="20"/>
          <w:szCs w:val="20"/>
        </w:rPr>
        <w:t xml:space="preserve"> </w:t>
      </w:r>
      <w:proofErr w:type="spellStart"/>
      <w:r w:rsidRPr="000A5BE3">
        <w:rPr>
          <w:rFonts w:cs="Arial"/>
          <w:sz w:val="20"/>
          <w:szCs w:val="20"/>
        </w:rPr>
        <w:t>d.m</w:t>
      </w:r>
      <w:proofErr w:type="spellEnd"/>
      <w:r w:rsidRPr="000A5BE3">
        <w:rPr>
          <w:rFonts w:cs="Arial"/>
          <w:sz w:val="20"/>
          <w:szCs w:val="20"/>
        </w:rPr>
        <w:t>.-Dobova-Zidani</w:t>
      </w:r>
      <w:r w:rsidRPr="000A5BE3">
        <w:rPr>
          <w:rFonts w:cs="Arial"/>
          <w:spacing w:val="-1"/>
          <w:sz w:val="20"/>
          <w:szCs w:val="20"/>
        </w:rPr>
        <w:t xml:space="preserve"> </w:t>
      </w:r>
      <w:r w:rsidRPr="000A5BE3">
        <w:rPr>
          <w:rFonts w:cs="Arial"/>
          <w:sz w:val="20"/>
          <w:szCs w:val="20"/>
        </w:rPr>
        <w:t>Most.</w:t>
      </w:r>
    </w:p>
    <w:p w14:paraId="3177287C" w14:textId="77777777" w:rsidR="00096889" w:rsidRPr="000A5BE3" w:rsidRDefault="00096889" w:rsidP="001F27A0">
      <w:pPr>
        <w:pStyle w:val="Telobesedila"/>
        <w:tabs>
          <w:tab w:val="left" w:pos="266"/>
        </w:tabs>
        <w:ind w:left="0"/>
        <w:jc w:val="both"/>
        <w:rPr>
          <w:rFonts w:cs="Arial"/>
          <w:sz w:val="20"/>
          <w:szCs w:val="20"/>
        </w:rPr>
      </w:pPr>
    </w:p>
    <w:p w14:paraId="4358F65D" w14:textId="77777777" w:rsidR="00096889" w:rsidRPr="00786CD6" w:rsidRDefault="00630B0F" w:rsidP="00786CD6">
      <w:pPr>
        <w:pStyle w:val="Brezrazmikov"/>
        <w:rPr>
          <w:b/>
          <w:bCs/>
          <w:u w:val="single"/>
        </w:rPr>
      </w:pPr>
      <w:bookmarkStart w:id="375" w:name="_Toc15740872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75"/>
    </w:p>
    <w:p w14:paraId="46F015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36416E0" w14:textId="77777777" w:rsidR="00096889" w:rsidRPr="000A5BE3" w:rsidRDefault="00096889" w:rsidP="001F27A0">
      <w:pPr>
        <w:pStyle w:val="Telobesedila"/>
        <w:tabs>
          <w:tab w:val="left" w:pos="266"/>
        </w:tabs>
        <w:ind w:left="0"/>
        <w:jc w:val="both"/>
        <w:rPr>
          <w:rFonts w:cs="Arial"/>
          <w:sz w:val="20"/>
          <w:szCs w:val="20"/>
        </w:rPr>
      </w:pPr>
    </w:p>
    <w:p w14:paraId="31CE349E" w14:textId="77777777" w:rsidR="00096889" w:rsidRPr="00786CD6" w:rsidRDefault="00630B0F" w:rsidP="00786CD6">
      <w:pPr>
        <w:pStyle w:val="Brezrazmikov"/>
        <w:rPr>
          <w:b/>
          <w:bCs/>
          <w:u w:val="single"/>
        </w:rPr>
      </w:pPr>
      <w:bookmarkStart w:id="376" w:name="_Toc157408724"/>
      <w:r w:rsidRPr="00786CD6">
        <w:rPr>
          <w:b/>
          <w:bCs/>
          <w:u w:val="single"/>
        </w:rPr>
        <w:t>Ugotavljanje</w:t>
      </w:r>
      <w:r w:rsidRPr="00786CD6">
        <w:rPr>
          <w:b/>
          <w:bCs/>
          <w:spacing w:val="-5"/>
          <w:u w:val="single"/>
        </w:rPr>
        <w:t xml:space="preserve"> </w:t>
      </w:r>
      <w:r w:rsidRPr="00786CD6">
        <w:rPr>
          <w:b/>
          <w:bCs/>
          <w:u w:val="single"/>
        </w:rPr>
        <w:t>upravičenosti</w:t>
      </w:r>
      <w:bookmarkEnd w:id="376"/>
    </w:p>
    <w:p w14:paraId="4EC54F70" w14:textId="12B3C06F"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EF1B30"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028564D1" w14:textId="77777777" w:rsidR="00096889" w:rsidRPr="000A5BE3" w:rsidRDefault="00630B0F" w:rsidP="00AA18C2">
      <w:pPr>
        <w:pStyle w:val="Odstavekseznama"/>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lastRenderedPageBreak/>
        <w:t>resolucijami, nacionalnimi</w:t>
      </w:r>
      <w:r w:rsidRPr="000A5BE3">
        <w:rPr>
          <w:spacing w:val="3"/>
        </w:rPr>
        <w:t xml:space="preserve"> </w:t>
      </w:r>
      <w:r w:rsidRPr="000A5BE3">
        <w:t>programi,</w:t>
      </w:r>
    </w:p>
    <w:p w14:paraId="52795355" w14:textId="42C23AF4" w:rsidR="00096889" w:rsidRPr="000A5BE3" w:rsidRDefault="00630B0F" w:rsidP="4F3C5B7E">
      <w:pPr>
        <w:pStyle w:val="Odstavekseznama"/>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del w:id="377" w:author="Jernej Saksida" w:date="2025-02-26T14:12:00Z">
        <w:r w:rsidDel="00630B0F">
          <w:delText>1315/2013</w:delText>
        </w:r>
      </w:del>
      <w:ins w:id="378" w:author="Jernej Saksida" w:date="2025-02-26T14:12:00Z">
        <w:r w:rsidR="1AA4BB7A" w:rsidRPr="4F3C5B7E">
          <w:rPr>
            <w:rFonts w:ascii="Times New Roman" w:hAnsi="Times New Roman" w:cs="Times New Roman"/>
            <w:sz w:val="24"/>
            <w:szCs w:val="24"/>
          </w:rPr>
          <w:t>1679/2024</w:t>
        </w:r>
      </w:ins>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Sveta z dne</w:t>
      </w:r>
      <w:r w:rsidRPr="000A5BE3">
        <w:rPr>
          <w:spacing w:val="-1"/>
        </w:rPr>
        <w:t xml:space="preserve"> </w:t>
      </w:r>
      <w:del w:id="379" w:author="Jernej Saksida" w:date="2025-02-26T14:12:00Z">
        <w:r w:rsidDel="00630B0F">
          <w:delText>11. decembra 2013</w:delText>
        </w:r>
      </w:del>
      <w:ins w:id="380" w:author="Jernej Saksida" w:date="2025-02-26T14:12:00Z">
        <w:r w:rsidR="7C5FFC17" w:rsidRPr="4F3C5B7E">
          <w:rPr>
            <w:rFonts w:ascii="Times New Roman" w:hAnsi="Times New Roman" w:cs="Times New Roman"/>
            <w:sz w:val="24"/>
            <w:szCs w:val="24"/>
          </w:rPr>
          <w:t>13. junij 2024</w:t>
        </w:r>
      </w:ins>
      <w:r w:rsidRPr="000A5BE3">
        <w:t>,</w:t>
      </w:r>
    </w:p>
    <w:p w14:paraId="137EC092" w14:textId="77777777" w:rsidR="00096889" w:rsidRPr="000A5BE3" w:rsidRDefault="00630B0F" w:rsidP="00AA18C2">
      <w:pPr>
        <w:pStyle w:val="Odstavekseznama"/>
        <w:numPr>
          <w:ilvl w:val="0"/>
          <w:numId w:val="4"/>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14:paraId="00AE5F9C" w14:textId="2C7F907B" w:rsidR="00096889" w:rsidRPr="000A5BE3" w:rsidRDefault="00630B0F" w:rsidP="4F3C5B7E">
      <w:pPr>
        <w:pStyle w:val="Odstavekseznama"/>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ins w:id="381" w:author="Jernej Saksida" w:date="2025-02-26T14:12:00Z">
        <w:r w:rsidR="26621911" w:rsidRPr="000A5BE3">
          <w:t>,</w:t>
        </w:r>
        <w:r w:rsidR="26621911" w:rsidRPr="4F3C5B7E">
          <w:rPr>
            <w:rFonts w:ascii="Times New Roman" w:hAnsi="Times New Roman" w:cs="Times New Roman"/>
            <w:sz w:val="24"/>
            <w:szCs w:val="24"/>
          </w:rPr>
          <w:t xml:space="preserve"> razširjena jedrna </w:t>
        </w:r>
      </w:ins>
      <w:r w:rsidRPr="000A5BE3">
        <w:rPr>
          <w:spacing w:val="-1"/>
        </w:rPr>
        <w:t xml:space="preserve"> </w:t>
      </w:r>
      <w:r w:rsidRPr="000A5BE3">
        <w:t>in</w:t>
      </w:r>
      <w:r w:rsidRPr="000A5BE3">
        <w:rPr>
          <w:spacing w:val="2"/>
        </w:rPr>
        <w:t xml:space="preserve"> </w:t>
      </w:r>
      <w:r w:rsidRPr="000A5BE3">
        <w:t>celovita omrežja,</w:t>
      </w:r>
    </w:p>
    <w:p w14:paraId="3C968A7C" w14:textId="77777777" w:rsidR="00096889" w:rsidRPr="000A5BE3" w:rsidRDefault="00630B0F" w:rsidP="00AA18C2">
      <w:pPr>
        <w:pStyle w:val="Odstavekseznama"/>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14:paraId="764B9455" w14:textId="77777777" w:rsidR="00096889" w:rsidRPr="000A5BE3" w:rsidRDefault="00630B0F" w:rsidP="00AA18C2">
      <w:pPr>
        <w:pStyle w:val="Odstavekseznama"/>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14:paraId="4C866BA7"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14:paraId="5BDCB95D" w14:textId="77777777" w:rsidR="00096889" w:rsidRPr="000A5BE3" w:rsidRDefault="00630B0F" w:rsidP="00AA18C2">
      <w:pPr>
        <w:pStyle w:val="Odstavekseznama"/>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3DBFFA81" w14:textId="77777777" w:rsidR="00096889" w:rsidRPr="000A5BE3" w:rsidRDefault="00630B0F" w:rsidP="00AA18C2">
      <w:pPr>
        <w:pStyle w:val="Odstavekseznama"/>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14:paraId="08F9F8EA" w14:textId="77777777" w:rsidR="00096889" w:rsidRPr="000A5BE3" w:rsidRDefault="00630B0F" w:rsidP="00AA18C2">
      <w:pPr>
        <w:pStyle w:val="Odstavekseznama"/>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14:paraId="78CED882" w14:textId="77777777" w:rsidR="00096889" w:rsidRPr="000A5BE3" w:rsidRDefault="00096889" w:rsidP="001F27A0">
      <w:pPr>
        <w:pStyle w:val="Telobesedila"/>
        <w:tabs>
          <w:tab w:val="left" w:pos="266"/>
        </w:tabs>
        <w:ind w:left="0"/>
        <w:jc w:val="both"/>
        <w:rPr>
          <w:rFonts w:cs="Arial"/>
          <w:sz w:val="20"/>
          <w:szCs w:val="20"/>
        </w:rPr>
      </w:pPr>
    </w:p>
    <w:p w14:paraId="3254F993" w14:textId="77777777" w:rsidR="00096889" w:rsidRPr="00786CD6" w:rsidRDefault="00630B0F" w:rsidP="00786CD6">
      <w:pPr>
        <w:pStyle w:val="Brezrazmikov"/>
        <w:rPr>
          <w:b/>
          <w:bCs/>
          <w:u w:val="single"/>
        </w:rPr>
      </w:pPr>
      <w:bookmarkStart w:id="382" w:name="_Toc15740872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82"/>
    </w:p>
    <w:p w14:paraId="46B32A49" w14:textId="5CB977CB" w:rsidR="001D0685" w:rsidRPr="000A5BE3" w:rsidRDefault="001D0685"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269FBDF" w14:textId="0DECF9D5" w:rsidR="001D0685" w:rsidRPr="000A5BE3" w:rsidRDefault="001D0685" w:rsidP="00AA18C2">
      <w:pPr>
        <w:pStyle w:val="Odstavekseznama"/>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14:paraId="16F0938C" w14:textId="52358BF9" w:rsidR="001D0685" w:rsidRPr="000A5BE3" w:rsidRDefault="001D0685" w:rsidP="00AA18C2">
      <w:pPr>
        <w:pStyle w:val="Odstavekseznama"/>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26592D2A" w14:textId="6B47B881" w:rsidR="001D0685" w:rsidRPr="000A5BE3" w:rsidRDefault="001D0685" w:rsidP="00AA18C2">
      <w:pPr>
        <w:pStyle w:val="Odstavekseznama"/>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14:paraId="46266CCA" w14:textId="2916E373" w:rsidR="001D0685" w:rsidRPr="000A5BE3" w:rsidRDefault="001D0685" w:rsidP="00AA18C2">
      <w:pPr>
        <w:pStyle w:val="Odstavekseznama"/>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14:paraId="5F393E14" w14:textId="77777777" w:rsidR="001D0685" w:rsidRPr="000A5BE3" w:rsidRDefault="001D0685" w:rsidP="001F27A0">
      <w:pPr>
        <w:widowControl/>
        <w:numPr>
          <w:ilvl w:val="0"/>
          <w:numId w:val="4"/>
        </w:numPr>
        <w:tabs>
          <w:tab w:val="left" w:pos="266"/>
        </w:tabs>
        <w:autoSpaceDE/>
        <w:autoSpaceDN/>
        <w:ind w:left="0" w:firstLine="0"/>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14:paraId="3B5AA198" w14:textId="3383DB90" w:rsidR="00C1170C" w:rsidRPr="000A5BE3" w:rsidRDefault="001D0685" w:rsidP="001F27A0">
      <w:pPr>
        <w:pStyle w:val="Telobesedila"/>
        <w:numPr>
          <w:ilvl w:val="0"/>
          <w:numId w:val="120"/>
        </w:numPr>
        <w:tabs>
          <w:tab w:val="left" w:pos="266"/>
        </w:tabs>
        <w:ind w:left="0" w:firstLine="0"/>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14:paraId="648AFAC0" w14:textId="77777777" w:rsidR="00116AC8" w:rsidRPr="000A5BE3" w:rsidRDefault="00116AC8" w:rsidP="001F27A0">
      <w:pPr>
        <w:pStyle w:val="Telobesedila"/>
        <w:tabs>
          <w:tab w:val="left" w:pos="266"/>
        </w:tabs>
        <w:ind w:left="0"/>
        <w:jc w:val="both"/>
        <w:rPr>
          <w:rFonts w:cs="Arial"/>
          <w:sz w:val="20"/>
          <w:szCs w:val="20"/>
        </w:rPr>
      </w:pPr>
    </w:p>
    <w:p w14:paraId="7D3C5CBD" w14:textId="42FFD67C" w:rsidR="00096889" w:rsidRPr="005F06BA" w:rsidRDefault="00630B0F" w:rsidP="008E1BAB">
      <w:pPr>
        <w:pStyle w:val="Naslov3"/>
      </w:pPr>
      <w:bookmarkStart w:id="383" w:name="_Toc191468178"/>
      <w:bookmarkStart w:id="384" w:name="_Toc191468600"/>
      <w:r w:rsidRPr="005F06BA">
        <w:t>SC</w:t>
      </w:r>
      <w:r w:rsidRPr="005F06BA">
        <w:rPr>
          <w:spacing w:val="1"/>
        </w:rPr>
        <w:t xml:space="preserve"> </w:t>
      </w:r>
      <w:r w:rsidRPr="005F06BA">
        <w:t>RSO3.2:</w:t>
      </w:r>
      <w:r w:rsidRPr="005F06BA">
        <w:rPr>
          <w:spacing w:val="1"/>
        </w:rPr>
        <w:t xml:space="preserve"> </w:t>
      </w:r>
      <w:r w:rsidRPr="005F06BA">
        <w:t>Razvoj</w:t>
      </w:r>
      <w:r w:rsidRPr="005F06BA">
        <w:rPr>
          <w:spacing w:val="1"/>
        </w:rPr>
        <w:t xml:space="preserve"> </w:t>
      </w:r>
      <w:r w:rsidRPr="005F06BA">
        <w:t>in</w:t>
      </w:r>
      <w:r w:rsidRPr="005F06BA">
        <w:rPr>
          <w:spacing w:val="1"/>
        </w:rPr>
        <w:t xml:space="preserve"> </w:t>
      </w:r>
      <w:r w:rsidRPr="005F06BA">
        <w:t>krepitev</w:t>
      </w:r>
      <w:r w:rsidRPr="005F06BA">
        <w:rPr>
          <w:spacing w:val="1"/>
        </w:rPr>
        <w:t xml:space="preserve"> </w:t>
      </w:r>
      <w:r w:rsidRPr="005F06BA">
        <w:t>trajnostne,</w:t>
      </w:r>
      <w:r w:rsidRPr="005F06BA">
        <w:rPr>
          <w:spacing w:val="1"/>
        </w:rPr>
        <w:t xml:space="preserve"> </w:t>
      </w:r>
      <w:r w:rsidRPr="005F06BA">
        <w:t>pametne</w:t>
      </w:r>
      <w:r w:rsidRPr="005F06BA">
        <w:rPr>
          <w:spacing w:val="1"/>
        </w:rPr>
        <w:t xml:space="preserve"> </w:t>
      </w:r>
      <w:r w:rsidRPr="005F06BA">
        <w:t>in</w:t>
      </w:r>
      <w:r w:rsidRPr="005F06BA">
        <w:rPr>
          <w:spacing w:val="1"/>
        </w:rPr>
        <w:t xml:space="preserve"> </w:t>
      </w:r>
      <w:proofErr w:type="spellStart"/>
      <w:r w:rsidRPr="005F06BA">
        <w:t>intermodalne</w:t>
      </w:r>
      <w:proofErr w:type="spellEnd"/>
      <w:r w:rsidRPr="005F06BA">
        <w:rPr>
          <w:spacing w:val="-57"/>
        </w:rPr>
        <w:t xml:space="preserve"> </w:t>
      </w:r>
      <w:r w:rsidRPr="005F06BA">
        <w:t>nacionalne,</w:t>
      </w:r>
      <w:r w:rsidRPr="005F06BA">
        <w:rPr>
          <w:spacing w:val="1"/>
        </w:rPr>
        <w:t xml:space="preserve"> </w:t>
      </w:r>
      <w:r w:rsidRPr="005F06BA">
        <w:t>regionalne</w:t>
      </w:r>
      <w:r w:rsidRPr="005F06BA">
        <w:rPr>
          <w:spacing w:val="1"/>
        </w:rPr>
        <w:t xml:space="preserve"> </w:t>
      </w:r>
      <w:r w:rsidRPr="005F06BA">
        <w:t>in</w:t>
      </w:r>
      <w:r w:rsidRPr="005F06BA">
        <w:rPr>
          <w:spacing w:val="1"/>
        </w:rPr>
        <w:t xml:space="preserve"> </w:t>
      </w:r>
      <w:r w:rsidRPr="005F06BA">
        <w:t>lokalne</w:t>
      </w:r>
      <w:r w:rsidRPr="005F06BA">
        <w:rPr>
          <w:spacing w:val="1"/>
        </w:rPr>
        <w:t xml:space="preserve"> </w:t>
      </w:r>
      <w:r w:rsidRPr="005F06BA">
        <w:t>mobilnosti,</w:t>
      </w:r>
      <w:r w:rsidRPr="005F06BA">
        <w:rPr>
          <w:spacing w:val="1"/>
        </w:rPr>
        <w:t xml:space="preserve"> </w:t>
      </w:r>
      <w:r w:rsidRPr="005F06BA">
        <w:t>odporne</w:t>
      </w:r>
      <w:r w:rsidRPr="005F06BA">
        <w:rPr>
          <w:spacing w:val="1"/>
        </w:rPr>
        <w:t xml:space="preserve"> </w:t>
      </w:r>
      <w:r w:rsidRPr="005F06BA">
        <w:t>na</w:t>
      </w:r>
      <w:r w:rsidRPr="005F06BA">
        <w:rPr>
          <w:spacing w:val="1"/>
        </w:rPr>
        <w:t xml:space="preserve"> </w:t>
      </w:r>
      <w:r w:rsidRPr="005F06BA">
        <w:t>podnebne</w:t>
      </w:r>
      <w:r w:rsidRPr="005F06BA">
        <w:rPr>
          <w:spacing w:val="1"/>
        </w:rPr>
        <w:t xml:space="preserve"> </w:t>
      </w:r>
      <w:r w:rsidRPr="005F06BA">
        <w:t>spremembe,</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boljšim</w:t>
      </w:r>
      <w:r w:rsidRPr="005F06BA">
        <w:rPr>
          <w:spacing w:val="1"/>
        </w:rPr>
        <w:t xml:space="preserve"> </w:t>
      </w:r>
      <w:r w:rsidRPr="005F06BA">
        <w:t>dostopom</w:t>
      </w:r>
      <w:r w:rsidRPr="005F06BA">
        <w:rPr>
          <w:spacing w:val="1"/>
        </w:rPr>
        <w:t xml:space="preserve"> </w:t>
      </w:r>
      <w:r w:rsidRPr="005F06BA">
        <w:t>do</w:t>
      </w:r>
      <w:r w:rsidRPr="005F06BA">
        <w:rPr>
          <w:spacing w:val="1"/>
        </w:rPr>
        <w:t xml:space="preserve"> </w:t>
      </w:r>
      <w:r w:rsidRPr="005F06BA">
        <w:t>omrežja</w:t>
      </w:r>
      <w:r w:rsidRPr="005F06BA">
        <w:rPr>
          <w:spacing w:val="1"/>
        </w:rPr>
        <w:t xml:space="preserve"> </w:t>
      </w:r>
      <w:r w:rsidRPr="005F06BA">
        <w:t>TEN-T</w:t>
      </w:r>
      <w:r w:rsidRPr="005F06BA">
        <w:rPr>
          <w:spacing w:val="1"/>
        </w:rPr>
        <w:t xml:space="preserve"> </w:t>
      </w:r>
      <w:r w:rsidRPr="005F06BA">
        <w:t>in</w:t>
      </w:r>
      <w:r w:rsidRPr="005F06BA">
        <w:rPr>
          <w:spacing w:val="1"/>
        </w:rPr>
        <w:t xml:space="preserve"> </w:t>
      </w:r>
      <w:r w:rsidRPr="005F06BA">
        <w:t>čezmejno</w:t>
      </w:r>
      <w:r w:rsidRPr="005F06BA">
        <w:rPr>
          <w:spacing w:val="1"/>
        </w:rPr>
        <w:t xml:space="preserve"> </w:t>
      </w:r>
      <w:r w:rsidRPr="005F06BA">
        <w:t>mobilnostjo</w:t>
      </w:r>
      <w:bookmarkEnd w:id="383"/>
      <w:bookmarkEnd w:id="384"/>
    </w:p>
    <w:p w14:paraId="0FBEBB32" w14:textId="77777777" w:rsidR="00096889" w:rsidRPr="005F06BA" w:rsidRDefault="00096889" w:rsidP="001F27A0">
      <w:pPr>
        <w:pStyle w:val="Telobesedila"/>
        <w:tabs>
          <w:tab w:val="left" w:pos="266"/>
        </w:tabs>
        <w:ind w:left="0"/>
        <w:jc w:val="both"/>
        <w:rPr>
          <w:rFonts w:cs="Arial"/>
          <w:b/>
          <w:i/>
          <w:sz w:val="29"/>
        </w:rPr>
      </w:pPr>
    </w:p>
    <w:p w14:paraId="23201C72" w14:textId="77777777" w:rsidR="00096889" w:rsidRPr="00786CD6" w:rsidRDefault="00630B0F" w:rsidP="00786CD6">
      <w:pPr>
        <w:pStyle w:val="Brezrazmikov"/>
        <w:rPr>
          <w:b/>
          <w:bCs/>
          <w:u w:val="single"/>
        </w:rPr>
      </w:pPr>
      <w:bookmarkStart w:id="385" w:name="_Toc157408727"/>
      <w:r w:rsidRPr="00786CD6">
        <w:rPr>
          <w:b/>
          <w:bCs/>
          <w:u w:val="single"/>
        </w:rPr>
        <w:t>Predvidene</w:t>
      </w:r>
      <w:r w:rsidRPr="00786CD6">
        <w:rPr>
          <w:b/>
          <w:bCs/>
          <w:spacing w:val="-3"/>
          <w:u w:val="single"/>
        </w:rPr>
        <w:t xml:space="preserve"> </w:t>
      </w:r>
      <w:r w:rsidRPr="00786CD6">
        <w:rPr>
          <w:b/>
          <w:bCs/>
          <w:u w:val="single"/>
        </w:rPr>
        <w:t>dejavnosti</w:t>
      </w:r>
      <w:bookmarkEnd w:id="385"/>
    </w:p>
    <w:p w14:paraId="21F00C7F"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14:paraId="111C17C4" w14:textId="77777777" w:rsidR="00096889" w:rsidRPr="000A5BE3" w:rsidRDefault="00096889" w:rsidP="001F27A0">
      <w:pPr>
        <w:pStyle w:val="Telobesedila"/>
        <w:tabs>
          <w:tab w:val="left" w:pos="266"/>
        </w:tabs>
        <w:ind w:left="0"/>
        <w:jc w:val="both"/>
        <w:rPr>
          <w:rFonts w:cs="Arial"/>
          <w:sz w:val="20"/>
          <w:szCs w:val="20"/>
        </w:rPr>
      </w:pPr>
    </w:p>
    <w:p w14:paraId="7DC87372"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6"/>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E01D3EE" w14:textId="77777777" w:rsidR="00096889" w:rsidRPr="000A5BE3" w:rsidRDefault="00630B0F" w:rsidP="00AA18C2">
      <w:pPr>
        <w:pStyle w:val="Odstavekseznama"/>
        <w:numPr>
          <w:ilvl w:val="0"/>
          <w:numId w:val="4"/>
        </w:numPr>
      </w:pPr>
      <w:r w:rsidRPr="000A5BE3">
        <w:t>nadgradnja</w:t>
      </w:r>
      <w:r w:rsidRPr="000A5BE3">
        <w:rPr>
          <w:spacing w:val="-1"/>
        </w:rPr>
        <w:t xml:space="preserve"> </w:t>
      </w:r>
      <w:r w:rsidRPr="000A5BE3">
        <w:t>železniške</w:t>
      </w:r>
      <w:r w:rsidRPr="000A5BE3">
        <w:rPr>
          <w:spacing w:val="-1"/>
        </w:rPr>
        <w:t xml:space="preserve"> </w:t>
      </w:r>
      <w:r w:rsidRPr="000A5BE3">
        <w:t>proge</w:t>
      </w:r>
      <w:r w:rsidRPr="000A5BE3">
        <w:rPr>
          <w:spacing w:val="-2"/>
        </w:rPr>
        <w:t xml:space="preserve"> </w:t>
      </w:r>
      <w:r w:rsidRPr="000A5BE3">
        <w:t>Maribor</w:t>
      </w:r>
      <w:r w:rsidRPr="000A5BE3">
        <w:rPr>
          <w:spacing w:val="-1"/>
        </w:rPr>
        <w:t xml:space="preserve"> </w:t>
      </w:r>
      <w:r w:rsidRPr="000A5BE3">
        <w:t>–</w:t>
      </w:r>
      <w:r w:rsidRPr="000A5BE3">
        <w:rPr>
          <w:spacing w:val="-1"/>
        </w:rPr>
        <w:t xml:space="preserve"> </w:t>
      </w:r>
      <w:r w:rsidRPr="000A5BE3">
        <w:t>Ruše,</w:t>
      </w:r>
    </w:p>
    <w:p w14:paraId="772BFA25" w14:textId="77777777" w:rsidR="00096889" w:rsidRPr="000A5BE3" w:rsidRDefault="00630B0F" w:rsidP="4F3C5B7E">
      <w:pPr>
        <w:pStyle w:val="Odstavekseznama"/>
        <w:rPr>
          <w:ins w:id="386" w:author="Jernej Saksida" w:date="2025-02-26T14:12:00Z"/>
        </w:rPr>
      </w:pPr>
      <w:r w:rsidRPr="000A5BE3">
        <w:t>3.</w:t>
      </w:r>
      <w:r w:rsidRPr="000A5BE3">
        <w:rPr>
          <w:spacing w:val="-1"/>
        </w:rPr>
        <w:t xml:space="preserve"> </w:t>
      </w:r>
      <w:r w:rsidRPr="000A5BE3">
        <w:t>razvojna os</w:t>
      </w:r>
      <w:r w:rsidRPr="000A5BE3">
        <w:rPr>
          <w:spacing w:val="-1"/>
        </w:rPr>
        <w:t xml:space="preserve"> </w:t>
      </w:r>
      <w:r w:rsidRPr="000A5BE3">
        <w:t>– jug:</w:t>
      </w:r>
      <w:r w:rsidRPr="000A5BE3">
        <w:rPr>
          <w:spacing w:val="-1"/>
        </w:rPr>
        <w:t xml:space="preserve"> </w:t>
      </w:r>
      <w:r w:rsidRPr="000A5BE3">
        <w:t>Novo mesto-Maline</w:t>
      </w:r>
      <w:r w:rsidRPr="000A5BE3">
        <w:rPr>
          <w:spacing w:val="-1"/>
        </w:rPr>
        <w:t xml:space="preserve"> </w:t>
      </w:r>
      <w:r w:rsidRPr="000A5BE3">
        <w:t>(I.</w:t>
      </w:r>
      <w:r w:rsidRPr="000A5BE3">
        <w:rPr>
          <w:spacing w:val="-1"/>
        </w:rPr>
        <w:t xml:space="preserve"> </w:t>
      </w:r>
      <w:r w:rsidRPr="000A5BE3">
        <w:t>etapa</w:t>
      </w:r>
      <w:r w:rsidRPr="000A5BE3">
        <w:rPr>
          <w:spacing w:val="2"/>
        </w:rPr>
        <w:t xml:space="preserve"> </w:t>
      </w:r>
      <w:r w:rsidRPr="000A5BE3">
        <w:t>–</w:t>
      </w:r>
      <w:r w:rsidRPr="000A5BE3">
        <w:rPr>
          <w:spacing w:val="-1"/>
        </w:rPr>
        <w:t xml:space="preserve"> </w:t>
      </w:r>
      <w:r w:rsidRPr="000A5BE3">
        <w:t>etapi 1</w:t>
      </w:r>
      <w:r w:rsidRPr="000A5BE3">
        <w:rPr>
          <w:spacing w:val="-1"/>
        </w:rPr>
        <w:t xml:space="preserve"> </w:t>
      </w:r>
      <w:r w:rsidRPr="000A5BE3">
        <w:t>in 2),</w:t>
      </w:r>
    </w:p>
    <w:p w14:paraId="37F10D7D" w14:textId="71909A94" w:rsidR="276027B5" w:rsidRDefault="276027B5" w:rsidP="4F3C5B7E">
      <w:pPr>
        <w:pStyle w:val="Odstavekseznama"/>
        <w:rPr>
          <w:rFonts w:ascii="Times New Roman" w:hAnsi="Times New Roman" w:cs="Times New Roman"/>
          <w:szCs w:val="20"/>
        </w:rPr>
      </w:pPr>
      <w:ins w:id="387" w:author="Jernej Saksida" w:date="2025-02-26T14:13:00Z">
        <w:r w:rsidRPr="4F3C5B7E">
          <w:rPr>
            <w:rFonts w:ascii="Times New Roman" w:hAnsi="Times New Roman" w:cs="Times New Roman"/>
            <w:sz w:val="24"/>
            <w:szCs w:val="24"/>
          </w:rPr>
          <w:t xml:space="preserve">3. razvojna os – sever: Velenje-Slovenj Gradec: Sklop B – Škalsko jezero, Sklop C – Škale, Sklop H – </w:t>
        </w:r>
        <w:proofErr w:type="spellStart"/>
        <w:r w:rsidRPr="4F3C5B7E">
          <w:rPr>
            <w:rFonts w:ascii="Times New Roman" w:hAnsi="Times New Roman" w:cs="Times New Roman"/>
            <w:sz w:val="24"/>
            <w:szCs w:val="24"/>
          </w:rPr>
          <w:t>Konovo</w:t>
        </w:r>
        <w:proofErr w:type="spellEnd"/>
        <w:r w:rsidRPr="4F3C5B7E">
          <w:rPr>
            <w:rFonts w:ascii="Times New Roman" w:hAnsi="Times New Roman" w:cs="Times New Roman"/>
            <w:sz w:val="24"/>
            <w:szCs w:val="24"/>
          </w:rPr>
          <w:t xml:space="preserve"> ter gradnja že sprojektiranih povezav v prejšnji finančni </w:t>
        </w:r>
        <w:proofErr w:type="spellStart"/>
        <w:r w:rsidRPr="4F3C5B7E">
          <w:rPr>
            <w:rFonts w:ascii="Times New Roman" w:hAnsi="Times New Roman" w:cs="Times New Roman"/>
            <w:sz w:val="24"/>
            <w:szCs w:val="24"/>
          </w:rPr>
          <w:t>perpsektivi</w:t>
        </w:r>
        <w:proofErr w:type="spellEnd"/>
        <w:r w:rsidRPr="4F3C5B7E">
          <w:rPr>
            <w:rFonts w:ascii="Times New Roman" w:hAnsi="Times New Roman" w:cs="Times New Roman"/>
            <w:sz w:val="24"/>
            <w:szCs w:val="24"/>
          </w:rPr>
          <w:t>;</w:t>
        </w:r>
      </w:ins>
    </w:p>
    <w:p w14:paraId="6D284F7B" w14:textId="77777777" w:rsidR="00096889" w:rsidRPr="000A5BE3" w:rsidRDefault="00630B0F" w:rsidP="00AA18C2">
      <w:pPr>
        <w:pStyle w:val="Odstavekseznama"/>
        <w:numPr>
          <w:ilvl w:val="0"/>
          <w:numId w:val="4"/>
        </w:numPr>
      </w:pPr>
      <w:r w:rsidRPr="000A5BE3">
        <w:t>nadaljevanje</w:t>
      </w:r>
      <w:r w:rsidRPr="000A5BE3">
        <w:rPr>
          <w:spacing w:val="-2"/>
        </w:rPr>
        <w:t xml:space="preserve"> </w:t>
      </w:r>
      <w:r w:rsidRPr="000A5BE3">
        <w:t>del</w:t>
      </w:r>
      <w:r w:rsidRPr="000A5BE3">
        <w:rPr>
          <w:spacing w:val="-1"/>
        </w:rPr>
        <w:t xml:space="preserve"> </w:t>
      </w:r>
      <w:r w:rsidRPr="000A5BE3">
        <w:t>na</w:t>
      </w:r>
      <w:r w:rsidRPr="000A5BE3">
        <w:rPr>
          <w:spacing w:val="-1"/>
        </w:rPr>
        <w:t xml:space="preserve"> </w:t>
      </w:r>
      <w:r w:rsidRPr="000A5BE3">
        <w:t>3.</w:t>
      </w:r>
      <w:r w:rsidRPr="000A5BE3">
        <w:rPr>
          <w:spacing w:val="-1"/>
        </w:rPr>
        <w:t xml:space="preserve"> </w:t>
      </w:r>
      <w:r w:rsidRPr="000A5BE3">
        <w:t>razvojni</w:t>
      </w:r>
      <w:r w:rsidRPr="000A5BE3">
        <w:rPr>
          <w:spacing w:val="-2"/>
        </w:rPr>
        <w:t xml:space="preserve"> </w:t>
      </w:r>
      <w:r w:rsidRPr="000A5BE3">
        <w:t>osi:</w:t>
      </w:r>
      <w:r w:rsidRPr="000A5BE3">
        <w:rPr>
          <w:spacing w:val="-1"/>
        </w:rPr>
        <w:t xml:space="preserve"> </w:t>
      </w:r>
      <w:r w:rsidRPr="000A5BE3">
        <w:t>odsek</w:t>
      </w:r>
      <w:r w:rsidRPr="000A5BE3">
        <w:rPr>
          <w:spacing w:val="1"/>
        </w:rPr>
        <w:t xml:space="preserve"> </w:t>
      </w:r>
      <w:r w:rsidRPr="000A5BE3">
        <w:t>Dramlje-Šentjur,</w:t>
      </w:r>
    </w:p>
    <w:p w14:paraId="3E7E0D35" w14:textId="77777777" w:rsidR="00096889" w:rsidRPr="000A5BE3" w:rsidRDefault="00630B0F" w:rsidP="00AA18C2">
      <w:pPr>
        <w:pStyle w:val="Odstavekseznama"/>
        <w:numPr>
          <w:ilvl w:val="0"/>
          <w:numId w:val="4"/>
        </w:numPr>
      </w:pPr>
      <w:r w:rsidRPr="000A5BE3">
        <w:t>izgradnja</w:t>
      </w:r>
      <w:r w:rsidRPr="000A5BE3">
        <w:rPr>
          <w:spacing w:val="38"/>
        </w:rPr>
        <w:t xml:space="preserve"> </w:t>
      </w:r>
      <w:r w:rsidRPr="000A5BE3">
        <w:t>oz.</w:t>
      </w:r>
      <w:r w:rsidRPr="000A5BE3">
        <w:rPr>
          <w:spacing w:val="38"/>
        </w:rPr>
        <w:t xml:space="preserve"> </w:t>
      </w:r>
      <w:r w:rsidRPr="000A5BE3">
        <w:t>dograditev</w:t>
      </w:r>
      <w:r w:rsidRPr="000A5BE3">
        <w:rPr>
          <w:spacing w:val="38"/>
        </w:rPr>
        <w:t xml:space="preserve"> </w:t>
      </w:r>
      <w:r w:rsidRPr="000A5BE3">
        <w:t>kolesarskih</w:t>
      </w:r>
      <w:r w:rsidRPr="000A5BE3">
        <w:rPr>
          <w:spacing w:val="38"/>
        </w:rPr>
        <w:t xml:space="preserve"> </w:t>
      </w:r>
      <w:r w:rsidRPr="000A5BE3">
        <w:t>povezav</w:t>
      </w:r>
      <w:r w:rsidRPr="000A5BE3">
        <w:rPr>
          <w:spacing w:val="38"/>
        </w:rPr>
        <w:t xml:space="preserve"> </w:t>
      </w:r>
      <w:r w:rsidRPr="000A5BE3">
        <w:t>v</w:t>
      </w:r>
      <w:r w:rsidRPr="000A5BE3">
        <w:rPr>
          <w:spacing w:val="38"/>
        </w:rPr>
        <w:t xml:space="preserve"> </w:t>
      </w:r>
      <w:r w:rsidRPr="000A5BE3">
        <w:t>okviru</w:t>
      </w:r>
      <w:r w:rsidRPr="000A5BE3">
        <w:rPr>
          <w:spacing w:val="38"/>
        </w:rPr>
        <w:t xml:space="preserve"> </w:t>
      </w:r>
      <w:r w:rsidRPr="000A5BE3">
        <w:t>državnega</w:t>
      </w:r>
      <w:r w:rsidRPr="000A5BE3">
        <w:rPr>
          <w:spacing w:val="40"/>
        </w:rPr>
        <w:t xml:space="preserve"> </w:t>
      </w:r>
      <w:r w:rsidRPr="000A5BE3">
        <w:t>kolesarskega</w:t>
      </w:r>
      <w:r w:rsidRPr="000A5BE3">
        <w:rPr>
          <w:spacing w:val="-57"/>
        </w:rPr>
        <w:t xml:space="preserve"> </w:t>
      </w:r>
      <w:r w:rsidRPr="000A5BE3">
        <w:t>omrežja,</w:t>
      </w:r>
    </w:p>
    <w:p w14:paraId="04CD76E9" w14:textId="77777777" w:rsidR="00096889" w:rsidRPr="000A5BE3" w:rsidRDefault="00630B0F" w:rsidP="00AA18C2">
      <w:pPr>
        <w:pStyle w:val="Odstavekseznama"/>
        <w:numPr>
          <w:ilvl w:val="0"/>
          <w:numId w:val="4"/>
        </w:numPr>
      </w:pPr>
      <w:proofErr w:type="spellStart"/>
      <w:r w:rsidRPr="000A5BE3">
        <w:t>neinfrastrukturni</w:t>
      </w:r>
      <w:proofErr w:type="spellEnd"/>
      <w:r w:rsidRPr="000A5BE3">
        <w:rPr>
          <w:spacing w:val="-1"/>
        </w:rPr>
        <w:t xml:space="preserve"> </w:t>
      </w:r>
      <w:r w:rsidRPr="000A5BE3">
        <w:t>ukrepi</w:t>
      </w:r>
      <w:r w:rsidRPr="000A5BE3">
        <w:rPr>
          <w:spacing w:val="-1"/>
        </w:rPr>
        <w:t xml:space="preserve"> </w:t>
      </w:r>
      <w:r w:rsidRPr="000A5BE3">
        <w:t>trajnostne</w:t>
      </w:r>
      <w:r w:rsidRPr="000A5BE3">
        <w:rPr>
          <w:spacing w:val="-2"/>
        </w:rPr>
        <w:t xml:space="preserve"> </w:t>
      </w:r>
      <w:r w:rsidRPr="000A5BE3">
        <w:t>mobilnosti na</w:t>
      </w:r>
      <w:r w:rsidRPr="000A5BE3">
        <w:rPr>
          <w:spacing w:val="-1"/>
        </w:rPr>
        <w:t xml:space="preserve"> </w:t>
      </w:r>
      <w:r w:rsidRPr="000A5BE3">
        <w:t>horizontalni</w:t>
      </w:r>
      <w:r w:rsidRPr="000A5BE3">
        <w:rPr>
          <w:spacing w:val="-1"/>
        </w:rPr>
        <w:t xml:space="preserve"> </w:t>
      </w:r>
      <w:r w:rsidRPr="000A5BE3">
        <w:t>ravni,</w:t>
      </w:r>
    </w:p>
    <w:p w14:paraId="59577527" w14:textId="5CBEB0B6" w:rsidR="00096889" w:rsidRPr="000A5BE3" w:rsidRDefault="00630B0F" w:rsidP="4F3C5B7E">
      <w:pPr>
        <w:pStyle w:val="Odstavekseznama"/>
      </w:pPr>
      <w:r w:rsidRPr="000A5BE3">
        <w:lastRenderedPageBreak/>
        <w:t>infrastruktura</w:t>
      </w:r>
      <w:r w:rsidRPr="000A5BE3">
        <w:rPr>
          <w:spacing w:val="-3"/>
        </w:rPr>
        <w:t xml:space="preserve"> </w:t>
      </w:r>
      <w:r w:rsidRPr="000A5BE3">
        <w:t>za</w:t>
      </w:r>
      <w:r w:rsidRPr="000A5BE3">
        <w:rPr>
          <w:spacing w:val="-1"/>
        </w:rPr>
        <w:t xml:space="preserve"> </w:t>
      </w:r>
      <w:r w:rsidRPr="000A5BE3">
        <w:t>trajnostno mobilnost na</w:t>
      </w:r>
      <w:r w:rsidRPr="000A5BE3">
        <w:rPr>
          <w:spacing w:val="-1"/>
        </w:rPr>
        <w:t xml:space="preserve"> </w:t>
      </w:r>
      <w:r w:rsidRPr="000A5BE3">
        <w:t>lokalni ravni</w:t>
      </w:r>
      <w:ins w:id="388" w:author="Jernej Saksida" w:date="2025-02-26T14:10:00Z">
        <w:r w:rsidR="2BD9AA8B" w:rsidRPr="000A5BE3">
          <w:t>.</w:t>
        </w:r>
      </w:ins>
      <w:del w:id="389" w:author="Jernej Saksida" w:date="2025-02-26T14:10:00Z">
        <w:r w:rsidDel="00630B0F">
          <w:delText>,</w:delText>
        </w:r>
      </w:del>
    </w:p>
    <w:p w14:paraId="0B362EF7" w14:textId="77777777" w:rsidR="00096889" w:rsidRPr="000A5BE3" w:rsidRDefault="00630B0F" w:rsidP="4F3C5B7E">
      <w:pPr>
        <w:pStyle w:val="Odstavekseznama"/>
        <w:rPr>
          <w:del w:id="390" w:author="Jernej Saksida" w:date="2025-02-26T14:10:00Z"/>
        </w:rPr>
      </w:pPr>
      <w:del w:id="391" w:author="Jernej Saksida" w:date="2025-02-26T14:10:00Z">
        <w:r w:rsidDel="00630B0F">
          <w:delText>organizacija trajnostne mobilnosti na lokalni ravni.</w:delText>
        </w:r>
      </w:del>
    </w:p>
    <w:p w14:paraId="38B46C62" w14:textId="77777777" w:rsidR="00096889" w:rsidRPr="000A5BE3" w:rsidRDefault="00096889" w:rsidP="001F27A0">
      <w:pPr>
        <w:pStyle w:val="Telobesedila"/>
        <w:tabs>
          <w:tab w:val="left" w:pos="266"/>
        </w:tabs>
        <w:ind w:left="0"/>
        <w:jc w:val="both"/>
        <w:rPr>
          <w:rFonts w:cs="Arial"/>
          <w:sz w:val="20"/>
          <w:szCs w:val="20"/>
        </w:rPr>
      </w:pPr>
    </w:p>
    <w:p w14:paraId="7CAEBD58" w14:textId="77777777" w:rsidR="00096889" w:rsidRPr="00786CD6" w:rsidRDefault="00630B0F" w:rsidP="00786CD6">
      <w:pPr>
        <w:pStyle w:val="Brezrazmikov"/>
        <w:rPr>
          <w:b/>
          <w:bCs/>
          <w:u w:val="single"/>
        </w:rPr>
      </w:pPr>
      <w:bookmarkStart w:id="392" w:name="_Toc15740872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92"/>
    </w:p>
    <w:p w14:paraId="56A2DFB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17"/>
          <w:sz w:val="20"/>
          <w:szCs w:val="20"/>
        </w:rPr>
        <w:t xml:space="preserve"> </w:t>
      </w:r>
      <w:r w:rsidRPr="000A5BE3">
        <w:rPr>
          <w:rFonts w:cs="Arial"/>
          <w:sz w:val="20"/>
          <w:szCs w:val="20"/>
        </w:rPr>
        <w:t>skupine</w:t>
      </w:r>
      <w:r w:rsidRPr="000A5BE3">
        <w:rPr>
          <w:rFonts w:cs="Arial"/>
          <w:spacing w:val="18"/>
          <w:sz w:val="20"/>
          <w:szCs w:val="20"/>
        </w:rPr>
        <w:t xml:space="preserve"> </w:t>
      </w:r>
      <w:r w:rsidRPr="000A5BE3">
        <w:rPr>
          <w:rFonts w:cs="Arial"/>
          <w:sz w:val="20"/>
          <w:szCs w:val="20"/>
        </w:rPr>
        <w:t>specifičnega</w:t>
      </w:r>
      <w:r w:rsidRPr="000A5BE3">
        <w:rPr>
          <w:rFonts w:cs="Arial"/>
          <w:spacing w:val="17"/>
          <w:sz w:val="20"/>
          <w:szCs w:val="20"/>
        </w:rPr>
        <w:t xml:space="preserve"> </w:t>
      </w:r>
      <w:r w:rsidRPr="000A5BE3">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14:paraId="416C538E" w14:textId="77777777" w:rsidR="00096889" w:rsidRPr="000A5BE3" w:rsidRDefault="00096889" w:rsidP="001F27A0">
      <w:pPr>
        <w:pStyle w:val="Telobesedila"/>
        <w:tabs>
          <w:tab w:val="left" w:pos="266"/>
        </w:tabs>
        <w:ind w:left="0"/>
        <w:jc w:val="both"/>
        <w:rPr>
          <w:rFonts w:cs="Arial"/>
          <w:sz w:val="20"/>
          <w:szCs w:val="20"/>
        </w:rPr>
      </w:pPr>
    </w:p>
    <w:p w14:paraId="73CE48A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14:paraId="4BC5EEE2" w14:textId="77777777" w:rsidR="00096889" w:rsidRPr="000A5BE3" w:rsidRDefault="00096889" w:rsidP="001F27A0">
      <w:pPr>
        <w:pStyle w:val="Telobesedila"/>
        <w:tabs>
          <w:tab w:val="left" w:pos="266"/>
        </w:tabs>
        <w:ind w:left="0"/>
        <w:jc w:val="both"/>
        <w:rPr>
          <w:rFonts w:cs="Arial"/>
          <w:sz w:val="20"/>
          <w:szCs w:val="20"/>
        </w:rPr>
      </w:pPr>
    </w:p>
    <w:p w14:paraId="036A2135"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9889E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92A3AAF" w14:textId="77777777" w:rsidR="00096889" w:rsidRPr="000A5BE3" w:rsidRDefault="00096889" w:rsidP="001F27A0">
      <w:pPr>
        <w:pStyle w:val="Telobesedila"/>
        <w:tabs>
          <w:tab w:val="left" w:pos="266"/>
        </w:tabs>
        <w:ind w:left="0"/>
        <w:jc w:val="both"/>
        <w:rPr>
          <w:rFonts w:cs="Arial"/>
          <w:sz w:val="20"/>
          <w:szCs w:val="20"/>
        </w:rPr>
      </w:pPr>
    </w:p>
    <w:p w14:paraId="541A26D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fazi priprav meril za izbor predmetnega specifičnega cilja se predvidoma načrtuje uporaba</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14:paraId="0A50C2BA" w14:textId="77777777" w:rsidR="00096889" w:rsidRPr="000A5BE3" w:rsidRDefault="00096889" w:rsidP="001F27A0">
      <w:pPr>
        <w:pStyle w:val="Telobesedila"/>
        <w:tabs>
          <w:tab w:val="left" w:pos="266"/>
        </w:tabs>
        <w:ind w:left="0"/>
        <w:jc w:val="both"/>
        <w:rPr>
          <w:rFonts w:cs="Arial"/>
          <w:sz w:val="20"/>
          <w:szCs w:val="20"/>
        </w:rPr>
      </w:pPr>
    </w:p>
    <w:p w14:paraId="574B0B06" w14:textId="77777777" w:rsidR="00096889" w:rsidRPr="00786CD6" w:rsidRDefault="00630B0F" w:rsidP="00786CD6">
      <w:pPr>
        <w:pStyle w:val="Brezrazmikov"/>
        <w:rPr>
          <w:b/>
          <w:bCs/>
          <w:u w:val="single"/>
        </w:rPr>
      </w:pPr>
      <w:bookmarkStart w:id="393" w:name="_Toc157408729"/>
      <w:r w:rsidRPr="00786CD6">
        <w:rPr>
          <w:b/>
          <w:bCs/>
          <w:u w:val="single"/>
        </w:rPr>
        <w:t>Teritorialni</w:t>
      </w:r>
      <w:r w:rsidRPr="00786CD6">
        <w:rPr>
          <w:b/>
          <w:bCs/>
          <w:spacing w:val="-2"/>
          <w:u w:val="single"/>
        </w:rPr>
        <w:t xml:space="preserve"> </w:t>
      </w:r>
      <w:r w:rsidRPr="00786CD6">
        <w:rPr>
          <w:b/>
          <w:bCs/>
          <w:u w:val="single"/>
        </w:rPr>
        <w:t>pristopi</w:t>
      </w:r>
      <w:bookmarkEnd w:id="393"/>
    </w:p>
    <w:p w14:paraId="74F2BA8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14:paraId="1EEA7C40" w14:textId="77777777" w:rsidR="00096889" w:rsidRPr="000A5BE3" w:rsidRDefault="00096889" w:rsidP="001F27A0">
      <w:pPr>
        <w:pStyle w:val="Telobesedila"/>
        <w:tabs>
          <w:tab w:val="left" w:pos="266"/>
        </w:tabs>
        <w:ind w:left="0"/>
        <w:jc w:val="both"/>
        <w:rPr>
          <w:rFonts w:cs="Arial"/>
          <w:sz w:val="20"/>
          <w:szCs w:val="20"/>
        </w:rPr>
      </w:pPr>
    </w:p>
    <w:p w14:paraId="24AD6783" w14:textId="77777777" w:rsidR="00096889" w:rsidRPr="00786CD6" w:rsidRDefault="00630B0F" w:rsidP="00786CD6">
      <w:pPr>
        <w:pStyle w:val="Brezrazmikov"/>
        <w:rPr>
          <w:b/>
          <w:bCs/>
          <w:u w:val="single"/>
        </w:rPr>
      </w:pPr>
      <w:bookmarkStart w:id="394" w:name="_Toc15740873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94"/>
    </w:p>
    <w:p w14:paraId="2B68D24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F656AA8" w14:textId="77777777" w:rsidR="00096889" w:rsidRPr="000A5BE3" w:rsidRDefault="00096889" w:rsidP="001F27A0">
      <w:pPr>
        <w:pStyle w:val="Telobesedila"/>
        <w:tabs>
          <w:tab w:val="left" w:pos="266"/>
        </w:tabs>
        <w:ind w:left="0"/>
        <w:jc w:val="both"/>
        <w:rPr>
          <w:rFonts w:cs="Arial"/>
          <w:sz w:val="20"/>
          <w:szCs w:val="20"/>
        </w:rPr>
      </w:pPr>
    </w:p>
    <w:p w14:paraId="40B96534" w14:textId="77777777" w:rsidR="00096889" w:rsidRPr="00786CD6" w:rsidRDefault="00630B0F" w:rsidP="00786CD6">
      <w:pPr>
        <w:pStyle w:val="Brezrazmikov"/>
        <w:rPr>
          <w:b/>
          <w:bCs/>
          <w:u w:val="single"/>
        </w:rPr>
      </w:pPr>
      <w:bookmarkStart w:id="395" w:name="_Toc157408731"/>
      <w:r w:rsidRPr="00786CD6">
        <w:rPr>
          <w:b/>
          <w:bCs/>
          <w:u w:val="single"/>
        </w:rPr>
        <w:t>Ugotavljanje</w:t>
      </w:r>
      <w:r w:rsidRPr="00786CD6">
        <w:rPr>
          <w:b/>
          <w:bCs/>
          <w:spacing w:val="-5"/>
          <w:u w:val="single"/>
        </w:rPr>
        <w:t xml:space="preserve"> </w:t>
      </w:r>
      <w:r w:rsidRPr="00786CD6">
        <w:rPr>
          <w:b/>
          <w:bCs/>
          <w:u w:val="single"/>
        </w:rPr>
        <w:t>upravičenosti</w:t>
      </w:r>
      <w:bookmarkEnd w:id="395"/>
    </w:p>
    <w:p w14:paraId="236C623F" w14:textId="3335F83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9038E"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79038E" w:rsidRPr="000A5BE3">
        <w:rPr>
          <w:rFonts w:cs="Arial"/>
          <w:sz w:val="20"/>
          <w:szCs w:val="20"/>
        </w:rPr>
        <w:t xml:space="preserve">upoštevanje </w:t>
      </w:r>
      <w:proofErr w:type="spellStart"/>
      <w:r w:rsidR="0079038E" w:rsidRPr="000A5BE3">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79038E" w:rsidRPr="000A5BE3">
        <w:rPr>
          <w:rFonts w:cs="Arial"/>
          <w:sz w:val="20"/>
          <w:szCs w:val="20"/>
        </w:rPr>
        <w:t xml:space="preserve"> (glede na vsebino operacije)</w:t>
      </w:r>
      <w:r w:rsidRPr="000A5BE3">
        <w:rPr>
          <w:rFonts w:cs="Arial"/>
          <w:sz w:val="20"/>
          <w:szCs w:val="20"/>
        </w:rPr>
        <w:t>:</w:t>
      </w:r>
    </w:p>
    <w:p w14:paraId="1001C303" w14:textId="77777777" w:rsidR="00096889" w:rsidRPr="000A5BE3" w:rsidRDefault="00630B0F" w:rsidP="00AA18C2">
      <w:pPr>
        <w:pStyle w:val="Odstavekseznama"/>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14:paraId="2EA2FF71" w14:textId="77777777" w:rsidR="00096889" w:rsidRPr="000A5BE3" w:rsidRDefault="00630B0F" w:rsidP="00AA18C2">
      <w:pPr>
        <w:pStyle w:val="Odstavekseznama"/>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14:paraId="3E2E521D" w14:textId="77777777" w:rsidR="00096889" w:rsidRPr="000A5BE3" w:rsidRDefault="00630B0F" w:rsidP="00AA18C2">
      <w:pPr>
        <w:pStyle w:val="Odstavekseznama"/>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14:paraId="121107FE" w14:textId="77777777" w:rsidR="00096889" w:rsidRPr="000A5BE3" w:rsidRDefault="00630B0F" w:rsidP="00AA18C2">
      <w:pPr>
        <w:pStyle w:val="Odstavekseznama"/>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14:paraId="326C4C81" w14:textId="77777777" w:rsidR="00096889" w:rsidRPr="000A5BE3" w:rsidRDefault="00630B0F" w:rsidP="00AA18C2">
      <w:pPr>
        <w:pStyle w:val="Odstavekseznama"/>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14:paraId="7FBFB14C" w14:textId="77777777" w:rsidR="00096889" w:rsidRPr="000A5BE3" w:rsidRDefault="00630B0F" w:rsidP="00AA18C2">
      <w:pPr>
        <w:pStyle w:val="Odstavekseznama"/>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14:paraId="7801B8E7" w14:textId="77777777" w:rsidR="00096889" w:rsidRPr="000A5BE3" w:rsidRDefault="00630B0F" w:rsidP="00AA18C2">
      <w:pPr>
        <w:pStyle w:val="Odstavekseznama"/>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14:paraId="751F5F57"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14:paraId="4F997C53" w14:textId="77777777" w:rsidR="00096889" w:rsidRPr="000A5BE3" w:rsidRDefault="00630B0F" w:rsidP="00AA18C2">
      <w:pPr>
        <w:pStyle w:val="Odstavekseznama"/>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4E434F66" w14:textId="77777777" w:rsidR="00096889" w:rsidRPr="000A5BE3" w:rsidRDefault="00630B0F" w:rsidP="00AA18C2">
      <w:pPr>
        <w:pStyle w:val="Odstavekseznama"/>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14:paraId="05101567" w14:textId="77777777" w:rsidR="00C50B9C" w:rsidRPr="000A5BE3" w:rsidRDefault="00C50B9C" w:rsidP="00AA18C2">
      <w:pPr>
        <w:pStyle w:val="Odstavekseznama"/>
        <w:numPr>
          <w:ilvl w:val="0"/>
          <w:numId w:val="3"/>
        </w:numPr>
      </w:pPr>
      <w:r w:rsidRPr="000A5BE3">
        <w:t>razsvetljava odsekov, ki bodo izbrani za podporo, bo izključno z ekološkimi svetili in bo načrtovana tako, da bo zagotovljen najmanjši možen obseg svetlobnega onesnaževanja,</w:t>
      </w:r>
    </w:p>
    <w:p w14:paraId="5511CCCF" w14:textId="77777777" w:rsidR="00C50B9C" w:rsidRPr="000A5BE3" w:rsidRDefault="00C50B9C" w:rsidP="00AA18C2">
      <w:pPr>
        <w:pStyle w:val="Odstavekseznama"/>
        <w:numPr>
          <w:ilvl w:val="0"/>
          <w:numId w:val="3"/>
        </w:numPr>
      </w:pPr>
      <w:r w:rsidRPr="000A5BE3">
        <w:t>rešitve bodo prispevale k pozitivnemu vplivu na prometno varnost v cestnem prometu,</w:t>
      </w:r>
    </w:p>
    <w:p w14:paraId="26EB0A7A" w14:textId="77777777" w:rsidR="00C50B9C" w:rsidRPr="000A5BE3" w:rsidRDefault="00C50B9C" w:rsidP="00AA18C2">
      <w:pPr>
        <w:pStyle w:val="Odstavekseznama"/>
        <w:numPr>
          <w:ilvl w:val="0"/>
          <w:numId w:val="3"/>
        </w:numPr>
      </w:pPr>
      <w:r w:rsidRPr="000A5BE3">
        <w:t>za ukrepe na regionalni in lokalni ravni izdelane celostne prometne strategije kot predpogoj za izbor operacij,</w:t>
      </w:r>
    </w:p>
    <w:p w14:paraId="21FDA5AA" w14:textId="77777777" w:rsidR="00C50B9C" w:rsidRPr="000A5BE3" w:rsidRDefault="00C50B9C" w:rsidP="00AA18C2">
      <w:pPr>
        <w:pStyle w:val="Odstavekseznama"/>
        <w:numPr>
          <w:ilvl w:val="0"/>
          <w:numId w:val="3"/>
        </w:numPr>
      </w:pPr>
      <w:r w:rsidRPr="000A5BE3">
        <w:t xml:space="preserve"> upravičeno območje za državne kolesarske povezave so zlasti širša mestna območja, </w:t>
      </w:r>
    </w:p>
    <w:p w14:paraId="540F9C3E" w14:textId="77777777" w:rsidR="00864FB8" w:rsidRPr="000A5BE3" w:rsidRDefault="00864FB8" w:rsidP="00AA18C2">
      <w:pPr>
        <w:pStyle w:val="Odstavekseznama"/>
        <w:numPr>
          <w:ilvl w:val="0"/>
          <w:numId w:val="3"/>
        </w:numPr>
      </w:pPr>
      <w:r w:rsidRPr="000A5BE3">
        <w:t>za ukrepe na regionalni ravni skladnost s celostnimi prometnimi strategijami,</w:t>
      </w:r>
    </w:p>
    <w:p w14:paraId="358A7C91" w14:textId="157CA434" w:rsidR="00C50B9C" w:rsidRPr="000A5BE3" w:rsidRDefault="00C50B9C" w:rsidP="00AA18C2">
      <w:pPr>
        <w:pStyle w:val="Odstavekseznama"/>
        <w:numPr>
          <w:ilvl w:val="0"/>
          <w:numId w:val="3"/>
        </w:numPr>
      </w:pPr>
      <w:r w:rsidRPr="000A5BE3">
        <w:t>za ukrepe na lokalni ravni skladnost s celostnimi prometnimi strategijami</w:t>
      </w:r>
      <w:r w:rsidR="00DD7CDA" w:rsidRPr="000A5BE3">
        <w:t>.</w:t>
      </w:r>
    </w:p>
    <w:p w14:paraId="6C9C2C02" w14:textId="77777777" w:rsidR="00096889" w:rsidRPr="000A5BE3" w:rsidRDefault="00096889" w:rsidP="001F27A0">
      <w:pPr>
        <w:pStyle w:val="Telobesedila"/>
        <w:tabs>
          <w:tab w:val="left" w:pos="266"/>
        </w:tabs>
        <w:ind w:left="0"/>
        <w:jc w:val="both"/>
        <w:rPr>
          <w:rFonts w:cs="Arial"/>
          <w:sz w:val="20"/>
          <w:szCs w:val="20"/>
        </w:rPr>
      </w:pPr>
    </w:p>
    <w:p w14:paraId="3E512AF5" w14:textId="77777777" w:rsidR="00096889" w:rsidRPr="00786CD6" w:rsidRDefault="00630B0F" w:rsidP="00786CD6">
      <w:pPr>
        <w:pStyle w:val="Brezrazmikov"/>
        <w:rPr>
          <w:b/>
          <w:bCs/>
          <w:u w:val="single"/>
        </w:rPr>
      </w:pPr>
      <w:bookmarkStart w:id="396" w:name="_Toc15740873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96"/>
    </w:p>
    <w:p w14:paraId="2F73215D" w14:textId="1D93A06E" w:rsidR="007B7502" w:rsidRPr="000A5BE3" w:rsidRDefault="007B7502"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ED3B17E" w14:textId="15A019AF" w:rsidR="007B7502" w:rsidRPr="000A5BE3" w:rsidRDefault="007B7502" w:rsidP="00AA18C2">
      <w:pPr>
        <w:pStyle w:val="Odstavekseznama"/>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00864FB8" w:rsidRPr="000A5BE3">
        <w:t xml:space="preserve"> skladno s smernicami DG REGIO za analizo stroškov in koristi naložbenih projektov in DG REGIO CBA </w:t>
      </w:r>
      <w:proofErr w:type="spellStart"/>
      <w:r w:rsidR="00864FB8" w:rsidRPr="000A5BE3">
        <w:t>Economic</w:t>
      </w:r>
      <w:proofErr w:type="spellEnd"/>
      <w:r w:rsidR="00864FB8" w:rsidRPr="000A5BE3">
        <w:t xml:space="preserve"> </w:t>
      </w:r>
      <w:proofErr w:type="spellStart"/>
      <w:r w:rsidR="00864FB8" w:rsidRPr="000A5BE3">
        <w:t>Appraisal</w:t>
      </w:r>
      <w:proofErr w:type="spellEnd"/>
      <w:r w:rsidR="00864FB8" w:rsidRPr="000A5BE3">
        <w:t xml:space="preserve"> </w:t>
      </w:r>
      <w:proofErr w:type="spellStart"/>
      <w:r w:rsidR="00864FB8" w:rsidRPr="000A5BE3">
        <w:t>Vademecum</w:t>
      </w:r>
      <w:proofErr w:type="spellEnd"/>
      <w:r w:rsidRPr="000A5BE3">
        <w:t>,</w:t>
      </w:r>
    </w:p>
    <w:p w14:paraId="4A4D1E44" w14:textId="437E555B" w:rsidR="007B7502" w:rsidRPr="000A5BE3" w:rsidRDefault="007B7502" w:rsidP="00AA18C2">
      <w:pPr>
        <w:pStyle w:val="Odstavekseznama"/>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00864FB8" w:rsidRPr="000A5BE3">
        <w:t xml:space="preserve"> (vključno s proračunskimi omejitvami in viri financiranja)</w:t>
      </w:r>
      <w:r w:rsidRPr="000A5BE3">
        <w:t xml:space="preserve">, ekonomska in razvojna merila ter merila usklajenosti s predpisi, </w:t>
      </w:r>
      <w:r w:rsidRPr="000A5BE3">
        <w:lastRenderedPageBreak/>
        <w:t>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0B8EFB56" w14:textId="609D6324" w:rsidR="007B7502" w:rsidRPr="000A5BE3" w:rsidRDefault="007B7502" w:rsidP="00AA18C2">
      <w:pPr>
        <w:pStyle w:val="Odstavekseznama"/>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00864FB8" w:rsidRPr="000A5BE3">
        <w:t xml:space="preserve"> (vključno z (i) oceno učinka projekta na zmanjšanje stopnje smrtnosti zaradi prometnih nesreč; (ii) specifikacijo ukrepov za izboljšanje varnosti, namenskih pasov in prehodov za kolesarje in pešce)</w:t>
      </w:r>
      <w:r w:rsidRPr="000A5BE3">
        <w:t>,</w:t>
      </w:r>
    </w:p>
    <w:p w14:paraId="074CC38C" w14:textId="2AB509A6"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00864FB8" w:rsidRPr="000A5BE3">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00864FB8" w:rsidRPr="000A5BE3">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14:paraId="26F69945" w14:textId="77777777"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14:paraId="5D62A383" w14:textId="5660313A" w:rsidR="007B7502" w:rsidRPr="000A5BE3" w:rsidRDefault="007B7502" w:rsidP="00AA18C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00864FB8" w:rsidRPr="000A5BE3">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14:paraId="3A38FA3E" w14:textId="1D46A9EA" w:rsidR="0079064B" w:rsidRPr="000A5BE3" w:rsidRDefault="007B7502" w:rsidP="00AA18C2">
      <w:pPr>
        <w:pStyle w:val="Odstavekseznama"/>
        <w:numPr>
          <w:ilvl w:val="0"/>
          <w:numId w:val="3"/>
        </w:numPr>
      </w:pPr>
      <w:r w:rsidRPr="000A5BE3">
        <w:t>prispevek</w:t>
      </w:r>
      <w:r w:rsidRPr="000A5BE3">
        <w:rPr>
          <w:spacing w:val="31"/>
        </w:rPr>
        <w:t xml:space="preserve"> </w:t>
      </w:r>
      <w:r w:rsidRPr="000A5BE3">
        <w:t>k</w:t>
      </w:r>
      <w:r w:rsidRPr="000A5BE3">
        <w:rPr>
          <w:spacing w:val="31"/>
        </w:rPr>
        <w:t xml:space="preserve"> </w:t>
      </w:r>
      <w:r w:rsidR="00864FB8" w:rsidRPr="000A5BE3">
        <w:t xml:space="preserve">spremembi potovalnih navad na lokalni ravni (npr. z </w:t>
      </w:r>
      <w:r w:rsidRPr="000A5BE3">
        <w:t>znižanj</w:t>
      </w:r>
      <w:r w:rsidR="00864FB8" w:rsidRPr="000A5BE3">
        <w:t>em</w:t>
      </w:r>
      <w:r w:rsidRPr="000A5BE3">
        <w:rPr>
          <w:spacing w:val="33"/>
        </w:rPr>
        <w:t xml:space="preserve"> </w:t>
      </w:r>
      <w:r w:rsidRPr="000A5BE3">
        <w:t>deleža</w:t>
      </w:r>
      <w:r w:rsidR="00864FB8" w:rsidRPr="000A5BE3">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0079064B" w:rsidRPr="000A5BE3">
        <w:rPr>
          <w:spacing w:val="-57"/>
        </w:rPr>
        <w:t xml:space="preserve">   </w:t>
      </w:r>
      <w:r w:rsidRPr="000A5BE3">
        <w:t>vozili</w:t>
      </w:r>
      <w:r w:rsidR="0079064B" w:rsidRPr="000A5BE3">
        <w:t>),</w:t>
      </w:r>
    </w:p>
    <w:p w14:paraId="2C27C251" w14:textId="054EFF05" w:rsidR="007B7502" w:rsidRPr="000A5BE3" w:rsidRDefault="0079064B" w:rsidP="00AA18C2">
      <w:pPr>
        <w:pStyle w:val="Odstavekseznama"/>
        <w:numPr>
          <w:ilvl w:val="0"/>
          <w:numId w:val="3"/>
        </w:numPr>
      </w:pPr>
      <w:r w:rsidRPr="000A5BE3">
        <w:t xml:space="preserve">prispevek </w:t>
      </w:r>
      <w:proofErr w:type="spellStart"/>
      <w:r w:rsidRPr="000A5BE3">
        <w:t>k</w:t>
      </w:r>
      <w:r w:rsidR="00DD7CDA" w:rsidRPr="000A5BE3">
        <w:t>doseganju</w:t>
      </w:r>
      <w:proofErr w:type="spellEnd"/>
      <w:r w:rsidRPr="000A5BE3">
        <w:t xml:space="preserve"> cilj</w:t>
      </w:r>
      <w:r w:rsidR="00DD7CDA" w:rsidRPr="000A5BE3">
        <w:t>ev</w:t>
      </w:r>
      <w:r w:rsidRPr="000A5BE3">
        <w:t xml:space="preserve"> NEPN</w:t>
      </w:r>
      <w:r w:rsidR="007B7502" w:rsidRPr="000A5BE3">
        <w:t>,</w:t>
      </w:r>
    </w:p>
    <w:p w14:paraId="0E985502" w14:textId="429A176B" w:rsidR="007B7502" w:rsidRPr="000A5BE3" w:rsidRDefault="007B7502" w:rsidP="00AA18C2">
      <w:pPr>
        <w:pStyle w:val="Odstavekseznama"/>
        <w:numPr>
          <w:ilvl w:val="0"/>
          <w:numId w:val="3"/>
        </w:numPr>
      </w:pPr>
      <w:r w:rsidRPr="000A5BE3">
        <w:t>podpiranje</w:t>
      </w:r>
      <w:r w:rsidRPr="000A5BE3">
        <w:rPr>
          <w:spacing w:val="-1"/>
        </w:rPr>
        <w:t xml:space="preserve"> </w:t>
      </w:r>
      <w:r w:rsidR="0079064B" w:rsidRPr="000A5BE3">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0079064B" w:rsidRPr="000A5BE3">
        <w:rPr>
          <w:spacing w:val="-1"/>
        </w:rPr>
        <w:t xml:space="preserve">lokalnih </w:t>
      </w:r>
      <w:r w:rsidRPr="000A5BE3">
        <w:t>prometnih</w:t>
      </w:r>
      <w:r w:rsidRPr="000A5BE3">
        <w:rPr>
          <w:spacing w:val="1"/>
        </w:rPr>
        <w:t xml:space="preserve"> </w:t>
      </w:r>
      <w:r w:rsidRPr="000A5BE3">
        <w:t>sistemih</w:t>
      </w:r>
      <w:r w:rsidR="0079064B" w:rsidRPr="000A5BE3">
        <w:t xml:space="preserve"> (zlasti za spodbujanje </w:t>
      </w:r>
      <w:proofErr w:type="spellStart"/>
      <w:r w:rsidR="0079064B" w:rsidRPr="000A5BE3">
        <w:t>brezemisijske</w:t>
      </w:r>
      <w:proofErr w:type="spellEnd"/>
      <w:r w:rsidR="0079064B" w:rsidRPr="000A5BE3">
        <w:t xml:space="preserve"> mobilnosti za okolju prijazen lokalni promet ter za vzpostavitev sistemov optimizacije prometa in podporo </w:t>
      </w:r>
      <w:proofErr w:type="spellStart"/>
      <w:r w:rsidR="0079064B" w:rsidRPr="000A5BE3">
        <w:t>večmodalnim</w:t>
      </w:r>
      <w:proofErr w:type="spellEnd"/>
      <w:r w:rsidR="0079064B" w:rsidRPr="000A5BE3">
        <w:t xml:space="preserve"> potem s trajnostnimi oblikami mobilnosti na lokalni ravni)</w:t>
      </w:r>
      <w:r w:rsidRPr="000A5BE3">
        <w:t>,</w:t>
      </w:r>
    </w:p>
    <w:p w14:paraId="3742B5DF" w14:textId="1E5C77E8" w:rsidR="007B7502" w:rsidRPr="000A5BE3" w:rsidRDefault="007B7502" w:rsidP="00AA18C2">
      <w:pPr>
        <w:pStyle w:val="Odstavekseznama"/>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0079064B" w:rsidRPr="000A5BE3">
        <w:t xml:space="preserve"> (npr. s povečanjem števila uporabnikov javnega potniškega prometa oz. uporabnikov namenske kolesarske infrastrukture)</w:t>
      </w:r>
      <w:r w:rsidRPr="000A5BE3">
        <w:t>,</w:t>
      </w:r>
    </w:p>
    <w:p w14:paraId="113F89AC" w14:textId="3530F905" w:rsidR="00864FB8" w:rsidRPr="000A5BE3" w:rsidRDefault="007B7502" w:rsidP="00AA18C2">
      <w:pPr>
        <w:pStyle w:val="Odstavekseznama"/>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0079064B" w:rsidRPr="000A5BE3">
        <w:t>ki se prednostno zagotavlja s</w:t>
      </w:r>
      <w:r w:rsidRPr="000A5BE3">
        <w:rPr>
          <w:spacing w:val="12"/>
        </w:rPr>
        <w:t xml:space="preserve"> </w:t>
      </w:r>
      <w:r w:rsidRPr="000A5BE3">
        <w:t>trajnostn</w:t>
      </w:r>
      <w:r w:rsidR="0079064B" w:rsidRPr="000A5BE3">
        <w:t xml:space="preserve">imi </w:t>
      </w:r>
      <w:r w:rsidRPr="000A5BE3">
        <w:rPr>
          <w:spacing w:val="-57"/>
        </w:rPr>
        <w:t xml:space="preserve"> </w:t>
      </w:r>
      <w:r w:rsidRPr="000A5BE3">
        <w:t>oblik</w:t>
      </w:r>
      <w:r w:rsidR="0079064B" w:rsidRPr="000A5BE3">
        <w:t>ami</w:t>
      </w:r>
      <w:r w:rsidRPr="000A5BE3">
        <w:rPr>
          <w:spacing w:val="-1"/>
        </w:rPr>
        <w:t xml:space="preserve"> </w:t>
      </w:r>
      <w:r w:rsidRPr="000A5BE3">
        <w:t>mobilnosti</w:t>
      </w:r>
      <w:r w:rsidR="00864FB8" w:rsidRPr="000A5BE3">
        <w:t>,</w:t>
      </w:r>
    </w:p>
    <w:p w14:paraId="1A451507" w14:textId="77777777" w:rsidR="00864FB8" w:rsidRPr="000A5BE3" w:rsidRDefault="00864FB8" w:rsidP="001F27A0">
      <w:pPr>
        <w:widowControl/>
        <w:numPr>
          <w:ilvl w:val="0"/>
          <w:numId w:val="3"/>
        </w:numPr>
        <w:tabs>
          <w:tab w:val="left" w:pos="266"/>
        </w:tabs>
        <w:autoSpaceDE/>
        <w:autoSpaceDN/>
        <w:ind w:left="0" w:firstLine="0"/>
        <w:jc w:val="both"/>
        <w:rPr>
          <w:rFonts w:cs="Arial"/>
          <w:szCs w:val="20"/>
        </w:rPr>
      </w:pPr>
      <w:r w:rsidRPr="000A5BE3">
        <w:rPr>
          <w:rFonts w:cs="Arial"/>
          <w:szCs w:val="20"/>
        </w:rPr>
        <w:t>odpornost na ekstremne vremenske dogodke z (i) oceno odpornosti projekta in (ii) navedbo prilagoditvenih ukrepov,</w:t>
      </w:r>
    </w:p>
    <w:p w14:paraId="108A6716" w14:textId="0F2D8A2D" w:rsidR="0037292C" w:rsidRPr="000A5BE3" w:rsidRDefault="00864FB8" w:rsidP="001F27A0">
      <w:pPr>
        <w:widowControl/>
        <w:numPr>
          <w:ilvl w:val="0"/>
          <w:numId w:val="3"/>
        </w:numPr>
        <w:tabs>
          <w:tab w:val="left" w:pos="266"/>
        </w:tabs>
        <w:autoSpaceDE/>
        <w:autoSpaceDN/>
        <w:ind w:left="0" w:firstLine="0"/>
        <w:jc w:val="both"/>
        <w:rPr>
          <w:rFonts w:cs="Arial"/>
          <w:szCs w:val="20"/>
        </w:rPr>
        <w:sectPr w:rsidR="0037292C" w:rsidRPr="000A5BE3">
          <w:pgSz w:w="11910" w:h="16840"/>
          <w:pgMar w:top="1660" w:right="1300" w:bottom="1180" w:left="1300" w:header="807" w:footer="996" w:gutter="0"/>
          <w:cols w:space="720"/>
        </w:sect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0A5BE3">
        <w:rPr>
          <w:rFonts w:cs="Arial"/>
          <w:szCs w:val="20"/>
        </w:rPr>
        <w:t>okoljskimi</w:t>
      </w:r>
      <w:proofErr w:type="spellEnd"/>
      <w:r w:rsidRPr="000A5BE3">
        <w:rPr>
          <w:rFonts w:cs="Arial"/>
          <w:szCs w:val="20"/>
        </w:rPr>
        <w:t xml:space="preserve"> predpisi in standardi.</w:t>
      </w:r>
    </w:p>
    <w:p w14:paraId="28A1714A" w14:textId="77777777" w:rsidR="00096889" w:rsidRPr="005F06BA" w:rsidRDefault="00096889" w:rsidP="001F27A0">
      <w:pPr>
        <w:pStyle w:val="Telobesedila"/>
        <w:tabs>
          <w:tab w:val="left" w:pos="266"/>
        </w:tabs>
        <w:ind w:left="0"/>
        <w:jc w:val="both"/>
        <w:rPr>
          <w:rFonts w:cs="Arial"/>
          <w:sz w:val="22"/>
        </w:rPr>
      </w:pPr>
    </w:p>
    <w:p w14:paraId="5483E37F" w14:textId="0F70AC73" w:rsidR="00096889" w:rsidRPr="00130A30" w:rsidRDefault="00630B0F" w:rsidP="00130A30">
      <w:pPr>
        <w:pStyle w:val="Naslov2"/>
        <w:numPr>
          <w:ilvl w:val="1"/>
          <w:numId w:val="133"/>
        </w:numPr>
      </w:pPr>
      <w:bookmarkStart w:id="397" w:name="_Toc191468179"/>
      <w:bookmarkStart w:id="398" w:name="_Toc191468601"/>
      <w:r w:rsidRPr="00130A30">
        <w:t>CILJ POLITIKE 4</w:t>
      </w:r>
      <w:r w:rsidR="00786CD6" w:rsidRPr="00130A30">
        <w:t>: BOLJ SOCIALNA IN VKLJUČUJOČA EVROPA ZA IZVAJANJE EVROPSKEGA STEBRA SOCIALNIH PRAVIC</w:t>
      </w:r>
      <w:bookmarkEnd w:id="397"/>
      <w:bookmarkEnd w:id="398"/>
    </w:p>
    <w:p w14:paraId="62BB6124" w14:textId="77777777" w:rsidR="00096889" w:rsidRPr="005F06BA" w:rsidRDefault="00096889" w:rsidP="001F27A0">
      <w:pPr>
        <w:pStyle w:val="Telobesedila"/>
        <w:tabs>
          <w:tab w:val="left" w:pos="266"/>
        </w:tabs>
        <w:ind w:left="0"/>
        <w:jc w:val="both"/>
        <w:rPr>
          <w:rFonts w:cs="Arial"/>
          <w:b/>
          <w:sz w:val="16"/>
        </w:rPr>
      </w:pPr>
    </w:p>
    <w:p w14:paraId="16E56E96"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14:paraId="7AD03C04" w14:textId="77777777" w:rsidR="00096889" w:rsidRPr="000A5BE3" w:rsidRDefault="00096889" w:rsidP="001F27A0">
      <w:pPr>
        <w:pStyle w:val="Telobesedila"/>
        <w:tabs>
          <w:tab w:val="left" w:pos="266"/>
        </w:tabs>
        <w:ind w:left="0"/>
        <w:jc w:val="both"/>
        <w:rPr>
          <w:rFonts w:cs="Arial"/>
          <w:sz w:val="20"/>
          <w:szCs w:val="20"/>
        </w:rPr>
      </w:pPr>
    </w:p>
    <w:p w14:paraId="219B6941" w14:textId="77777777" w:rsidR="00096889" w:rsidRPr="000A5BE3" w:rsidRDefault="00630B0F" w:rsidP="00AA18C2">
      <w:pPr>
        <w:pStyle w:val="Odstavekseznama"/>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r w:rsidRPr="000A5BE3">
        <w:t>dela,</w:t>
      </w:r>
    </w:p>
    <w:p w14:paraId="6221A992" w14:textId="77777777" w:rsidR="00096889" w:rsidRPr="000A5BE3" w:rsidRDefault="00630B0F" w:rsidP="00AA18C2">
      <w:pPr>
        <w:pStyle w:val="Odstavekseznama"/>
      </w:pPr>
      <w:r w:rsidRPr="000A5BE3">
        <w:t>PN</w:t>
      </w:r>
      <w:r w:rsidRPr="000A5BE3">
        <w:rPr>
          <w:spacing w:val="-3"/>
        </w:rPr>
        <w:t xml:space="preserve"> </w:t>
      </w:r>
      <w:r w:rsidRPr="000A5BE3">
        <w:t>7:</w:t>
      </w:r>
      <w:r w:rsidRPr="000A5BE3">
        <w:rPr>
          <w:spacing w:val="-3"/>
        </w:rPr>
        <w:t xml:space="preserve"> </w:t>
      </w:r>
      <w:r w:rsidRPr="000A5BE3">
        <w:t>Dolgotrajna</w:t>
      </w:r>
      <w:r w:rsidRPr="000A5BE3">
        <w:rPr>
          <w:spacing w:val="-2"/>
        </w:rPr>
        <w:t xml:space="preserve"> </w:t>
      </w:r>
      <w:r w:rsidRPr="000A5BE3">
        <w:t>oskrba</w:t>
      </w:r>
      <w:r w:rsidRPr="000A5BE3">
        <w:rPr>
          <w:spacing w:val="-4"/>
        </w:rPr>
        <w:t xml:space="preserve"> </w:t>
      </w:r>
      <w:r w:rsidRPr="000A5BE3">
        <w:t>in</w:t>
      </w:r>
      <w:r w:rsidRPr="000A5BE3">
        <w:rPr>
          <w:spacing w:val="-2"/>
        </w:rPr>
        <w:t xml:space="preserve"> </w:t>
      </w:r>
      <w:r w:rsidRPr="000A5BE3">
        <w:t>zdravje</w:t>
      </w:r>
      <w:r w:rsidRPr="000A5BE3">
        <w:rPr>
          <w:spacing w:val="-4"/>
        </w:rPr>
        <w:t xml:space="preserve"> </w:t>
      </w:r>
      <w:r w:rsidRPr="000A5BE3">
        <w:t>ter</w:t>
      </w:r>
      <w:r w:rsidRPr="000A5BE3">
        <w:rPr>
          <w:spacing w:val="-2"/>
        </w:rPr>
        <w:t xml:space="preserve"> </w:t>
      </w:r>
      <w:r w:rsidRPr="000A5BE3">
        <w:t>socialna</w:t>
      </w:r>
      <w:r w:rsidRPr="000A5BE3">
        <w:rPr>
          <w:spacing w:val="-3"/>
        </w:rPr>
        <w:t xml:space="preserve"> </w:t>
      </w:r>
      <w:r w:rsidRPr="000A5BE3">
        <w:t>vključenost,</w:t>
      </w:r>
    </w:p>
    <w:p w14:paraId="40732067" w14:textId="77777777" w:rsidR="00096889" w:rsidRPr="000A5BE3" w:rsidRDefault="00630B0F" w:rsidP="00AA18C2">
      <w:pPr>
        <w:pStyle w:val="Odstavekseznama"/>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p>
    <w:p w14:paraId="1BAEEB82" w14:textId="77777777" w:rsidR="00096889" w:rsidRPr="000A5BE3" w:rsidRDefault="00096889" w:rsidP="001F27A0">
      <w:pPr>
        <w:pStyle w:val="Telobesedila"/>
        <w:tabs>
          <w:tab w:val="left" w:pos="266"/>
        </w:tabs>
        <w:ind w:left="0"/>
        <w:jc w:val="both"/>
        <w:rPr>
          <w:rFonts w:cs="Arial"/>
          <w:i/>
          <w:sz w:val="20"/>
          <w:szCs w:val="20"/>
        </w:rPr>
      </w:pPr>
    </w:p>
    <w:p w14:paraId="208D96C5" w14:textId="1D2B3354" w:rsidR="00096889" w:rsidRPr="005F06BA" w:rsidRDefault="00D014E4" w:rsidP="009D42D3">
      <w:pPr>
        <w:pStyle w:val="Naslov3"/>
      </w:pPr>
      <w:bookmarkStart w:id="399" w:name="_Toc191468180"/>
      <w:bookmarkStart w:id="400" w:name="_Toc191468602"/>
      <w:r w:rsidRPr="005F06BA">
        <w:t xml:space="preserve">4.1 </w:t>
      </w:r>
      <w:r w:rsidR="00630B0F" w:rsidRPr="005F06BA">
        <w:t>PN</w:t>
      </w:r>
      <w:r w:rsidR="00630B0F" w:rsidRPr="005F06BA">
        <w:rPr>
          <w:spacing w:val="-3"/>
        </w:rPr>
        <w:t xml:space="preserve"> </w:t>
      </w:r>
      <w:r w:rsidR="00630B0F" w:rsidRPr="005F06BA">
        <w:t>6:</w:t>
      </w:r>
      <w:r w:rsidR="00630B0F" w:rsidRPr="005F06BA">
        <w:rPr>
          <w:spacing w:val="-2"/>
        </w:rPr>
        <w:t xml:space="preserve"> </w:t>
      </w:r>
      <w:r w:rsidR="00630B0F" w:rsidRPr="005F06BA">
        <w:t>Znanja</w:t>
      </w:r>
      <w:r w:rsidR="00630B0F" w:rsidRPr="005F06BA">
        <w:rPr>
          <w:spacing w:val="-1"/>
        </w:rPr>
        <w:t xml:space="preserve"> </w:t>
      </w:r>
      <w:r w:rsidR="00630B0F" w:rsidRPr="005F06BA">
        <w:t>in</w:t>
      </w:r>
      <w:r w:rsidR="00630B0F" w:rsidRPr="005F06BA">
        <w:rPr>
          <w:spacing w:val="-1"/>
        </w:rPr>
        <w:t xml:space="preserve"> </w:t>
      </w:r>
      <w:r w:rsidR="00630B0F" w:rsidRPr="005F06BA">
        <w:t>spretnosti</w:t>
      </w:r>
      <w:r w:rsidR="00630B0F" w:rsidRPr="005F06BA">
        <w:rPr>
          <w:spacing w:val="-1"/>
        </w:rPr>
        <w:t xml:space="preserve"> </w:t>
      </w:r>
      <w:r w:rsidR="00630B0F" w:rsidRPr="005F06BA">
        <w:t>ter</w:t>
      </w:r>
      <w:r w:rsidR="00630B0F" w:rsidRPr="005F06BA">
        <w:rPr>
          <w:spacing w:val="-2"/>
        </w:rPr>
        <w:t xml:space="preserve"> </w:t>
      </w:r>
      <w:r w:rsidR="00630B0F" w:rsidRPr="005F06BA">
        <w:t>odzivni</w:t>
      </w:r>
      <w:r w:rsidR="00630B0F" w:rsidRPr="005F06BA">
        <w:rPr>
          <w:spacing w:val="-1"/>
        </w:rPr>
        <w:t xml:space="preserve"> </w:t>
      </w:r>
      <w:r w:rsidR="00630B0F" w:rsidRPr="005F06BA">
        <w:t>trg</w:t>
      </w:r>
      <w:r w:rsidR="00630B0F" w:rsidRPr="005F06BA">
        <w:rPr>
          <w:spacing w:val="-1"/>
        </w:rPr>
        <w:t xml:space="preserve"> </w:t>
      </w:r>
      <w:r w:rsidR="00630B0F" w:rsidRPr="005F06BA">
        <w:t>dela</w:t>
      </w:r>
      <w:bookmarkEnd w:id="399"/>
      <w:bookmarkEnd w:id="400"/>
    </w:p>
    <w:p w14:paraId="72DDD469" w14:textId="77777777" w:rsidR="00096889" w:rsidRPr="000A5BE3" w:rsidRDefault="00096889" w:rsidP="001F27A0">
      <w:pPr>
        <w:pStyle w:val="Telobesedila"/>
        <w:tabs>
          <w:tab w:val="left" w:pos="266"/>
        </w:tabs>
        <w:ind w:left="0"/>
        <w:jc w:val="both"/>
        <w:rPr>
          <w:rFonts w:cs="Arial"/>
          <w:b/>
          <w:sz w:val="22"/>
          <w:szCs w:val="20"/>
        </w:rPr>
      </w:pPr>
    </w:p>
    <w:p w14:paraId="432ABFF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3"/>
          <w:sz w:val="20"/>
          <w:szCs w:val="20"/>
        </w:rPr>
        <w:t xml:space="preserve"> </w:t>
      </w:r>
      <w:r w:rsidRPr="000A5BE3">
        <w:rPr>
          <w:rFonts w:cs="Arial"/>
          <w:sz w:val="20"/>
          <w:szCs w:val="20"/>
        </w:rPr>
        <w:t>nalogo</w:t>
      </w:r>
      <w:r w:rsidRPr="000A5BE3">
        <w:rPr>
          <w:rFonts w:cs="Arial"/>
          <w:spacing w:val="20"/>
          <w:sz w:val="20"/>
          <w:szCs w:val="20"/>
        </w:rPr>
        <w:t xml:space="preserve"> </w:t>
      </w:r>
      <w:r w:rsidRPr="000A5BE3">
        <w:rPr>
          <w:rFonts w:cs="Arial"/>
          <w:sz w:val="20"/>
          <w:szCs w:val="20"/>
        </w:rPr>
        <w:t>»Znanja</w:t>
      </w:r>
      <w:r w:rsidRPr="000A5BE3">
        <w:rPr>
          <w:rFonts w:cs="Arial"/>
          <w:spacing w:val="12"/>
          <w:sz w:val="20"/>
          <w:szCs w:val="20"/>
        </w:rPr>
        <w:t xml:space="preserve"> </w:t>
      </w:r>
      <w:r w:rsidRPr="000A5BE3">
        <w:rPr>
          <w:rFonts w:cs="Arial"/>
          <w:sz w:val="20"/>
          <w:szCs w:val="20"/>
        </w:rPr>
        <w:t>in</w:t>
      </w:r>
      <w:r w:rsidRPr="000A5BE3">
        <w:rPr>
          <w:rFonts w:cs="Arial"/>
          <w:spacing w:val="14"/>
          <w:sz w:val="20"/>
          <w:szCs w:val="20"/>
        </w:rPr>
        <w:t xml:space="preserve"> </w:t>
      </w:r>
      <w:r w:rsidRPr="000A5BE3">
        <w:rPr>
          <w:rFonts w:cs="Arial"/>
          <w:sz w:val="20"/>
          <w:szCs w:val="20"/>
        </w:rPr>
        <w:t>spretnosti</w:t>
      </w:r>
      <w:r w:rsidRPr="000A5BE3">
        <w:rPr>
          <w:rFonts w:cs="Arial"/>
          <w:spacing w:val="13"/>
          <w:sz w:val="20"/>
          <w:szCs w:val="20"/>
        </w:rPr>
        <w:t xml:space="preserve"> </w:t>
      </w:r>
      <w:r w:rsidRPr="000A5BE3">
        <w:rPr>
          <w:rFonts w:cs="Arial"/>
          <w:sz w:val="20"/>
          <w:szCs w:val="20"/>
        </w:rPr>
        <w:t>ter</w:t>
      </w:r>
      <w:r w:rsidRPr="000A5BE3">
        <w:rPr>
          <w:rFonts w:cs="Arial"/>
          <w:spacing w:val="12"/>
          <w:sz w:val="20"/>
          <w:szCs w:val="20"/>
        </w:rPr>
        <w:t xml:space="preserve"> </w:t>
      </w:r>
      <w:r w:rsidRPr="000A5BE3">
        <w:rPr>
          <w:rFonts w:cs="Arial"/>
          <w:sz w:val="20"/>
          <w:szCs w:val="20"/>
        </w:rPr>
        <w:t>odzivni</w:t>
      </w:r>
      <w:r w:rsidRPr="000A5BE3">
        <w:rPr>
          <w:rFonts w:cs="Arial"/>
          <w:spacing w:val="13"/>
          <w:sz w:val="20"/>
          <w:szCs w:val="20"/>
        </w:rPr>
        <w:t xml:space="preserve"> </w:t>
      </w:r>
      <w:r w:rsidRPr="000A5BE3">
        <w:rPr>
          <w:rFonts w:cs="Arial"/>
          <w:sz w:val="20"/>
          <w:szCs w:val="20"/>
        </w:rPr>
        <w:t>trg</w:t>
      </w:r>
      <w:r w:rsidRPr="000A5BE3">
        <w:rPr>
          <w:rFonts w:cs="Arial"/>
          <w:spacing w:val="10"/>
          <w:sz w:val="20"/>
          <w:szCs w:val="20"/>
        </w:rPr>
        <w:t xml:space="preserve"> </w:t>
      </w:r>
      <w:r w:rsidRPr="000A5BE3">
        <w:rPr>
          <w:rFonts w:cs="Arial"/>
          <w:sz w:val="20"/>
          <w:szCs w:val="20"/>
        </w:rPr>
        <w:t>dela«</w:t>
      </w:r>
      <w:r w:rsidRPr="000A5BE3">
        <w:rPr>
          <w:rFonts w:cs="Arial"/>
          <w:spacing w:val="9"/>
          <w:sz w:val="20"/>
          <w:szCs w:val="20"/>
        </w:rPr>
        <w:t xml:space="preserve"> </w:t>
      </w:r>
      <w:r w:rsidRPr="000A5BE3">
        <w:rPr>
          <w:rFonts w:cs="Arial"/>
          <w:sz w:val="20"/>
          <w:szCs w:val="20"/>
        </w:rPr>
        <w:t>sestavlja</w:t>
      </w:r>
      <w:r w:rsidRPr="000A5BE3">
        <w:rPr>
          <w:rFonts w:cs="Arial"/>
          <w:spacing w:val="13"/>
          <w:sz w:val="20"/>
          <w:szCs w:val="20"/>
        </w:rPr>
        <w:t xml:space="preserve"> </w:t>
      </w:r>
      <w:r w:rsidRPr="000A5BE3">
        <w:rPr>
          <w:rFonts w:cs="Arial"/>
          <w:sz w:val="20"/>
          <w:szCs w:val="20"/>
        </w:rPr>
        <w:t>šest</w:t>
      </w:r>
      <w:r w:rsidRPr="000A5BE3">
        <w:rPr>
          <w:rFonts w:cs="Arial"/>
          <w:spacing w:val="14"/>
          <w:sz w:val="20"/>
          <w:szCs w:val="20"/>
        </w:rPr>
        <w:t xml:space="preserve"> </w:t>
      </w:r>
      <w:r w:rsidRPr="000A5BE3">
        <w:rPr>
          <w:rFonts w:cs="Arial"/>
          <w:sz w:val="20"/>
          <w:szCs w:val="20"/>
        </w:rPr>
        <w:t>specifičnih</w:t>
      </w:r>
      <w:r w:rsidRPr="000A5BE3">
        <w:rPr>
          <w:rFonts w:cs="Arial"/>
          <w:spacing w:val="14"/>
          <w:sz w:val="20"/>
          <w:szCs w:val="20"/>
        </w:rPr>
        <w:t xml:space="preserve"> </w:t>
      </w:r>
      <w:r w:rsidRPr="000A5BE3">
        <w:rPr>
          <w:rFonts w:cs="Arial"/>
          <w:sz w:val="20"/>
          <w:szCs w:val="20"/>
        </w:rPr>
        <w:t>ciljev</w:t>
      </w:r>
      <w:r w:rsidRPr="000A5BE3">
        <w:rPr>
          <w:rFonts w:cs="Arial"/>
          <w:spacing w:val="-57"/>
          <w:sz w:val="20"/>
          <w:szCs w:val="20"/>
        </w:rPr>
        <w:t xml:space="preserve"> </w:t>
      </w:r>
      <w:r w:rsidRPr="000A5BE3">
        <w:rPr>
          <w:rFonts w:cs="Arial"/>
          <w:sz w:val="20"/>
          <w:szCs w:val="20"/>
        </w:rPr>
        <w:t>(SC):</w:t>
      </w:r>
    </w:p>
    <w:p w14:paraId="5A1388CD" w14:textId="77777777" w:rsidR="00096889" w:rsidRPr="000A5BE3" w:rsidRDefault="00630B0F" w:rsidP="00AA18C2">
      <w:pPr>
        <w:pStyle w:val="Odstavekseznama"/>
        <w:numPr>
          <w:ilvl w:val="0"/>
          <w:numId w:val="48"/>
        </w:numPr>
      </w:pPr>
      <w:r w:rsidRPr="000A5BE3">
        <w:t>SC ESO4.1: Izboljšanje dostopa do zaposlitve in aktivacijski ukrepi za vse iskalce</w:t>
      </w:r>
      <w:r w:rsidRPr="000A5BE3">
        <w:rPr>
          <w:spacing w:val="1"/>
        </w:rPr>
        <w:t xml:space="preserve"> </w:t>
      </w:r>
      <w:r w:rsidRPr="000A5BE3">
        <w:t>zaposlitve,</w:t>
      </w:r>
      <w:r w:rsidRPr="000A5BE3">
        <w:rPr>
          <w:spacing w:val="1"/>
        </w:rPr>
        <w:t xml:space="preserve"> </w:t>
      </w:r>
      <w:r w:rsidRPr="000A5BE3">
        <w:t>zlasti</w:t>
      </w:r>
      <w:r w:rsidRPr="000A5BE3">
        <w:rPr>
          <w:spacing w:val="1"/>
        </w:rPr>
        <w:t xml:space="preserve"> </w:t>
      </w:r>
      <w:r w:rsidRPr="000A5BE3">
        <w:t>mlade,</w:t>
      </w:r>
      <w:r w:rsidRPr="000A5BE3">
        <w:rPr>
          <w:spacing w:val="1"/>
        </w:rPr>
        <w:t xml:space="preserve"> </w:t>
      </w:r>
      <w:r w:rsidRPr="000A5BE3">
        <w:t>predvsem</w:t>
      </w:r>
      <w:r w:rsidRPr="000A5BE3">
        <w:rPr>
          <w:spacing w:val="1"/>
        </w:rPr>
        <w:t xml:space="preserve"> </w:t>
      </w:r>
      <w:r w:rsidRPr="000A5BE3">
        <w:t>z</w:t>
      </w:r>
      <w:r w:rsidRPr="000A5BE3">
        <w:rPr>
          <w:spacing w:val="1"/>
        </w:rPr>
        <w:t xml:space="preserve"> </w:t>
      </w:r>
      <w:r w:rsidRPr="000A5BE3">
        <w:t>izvajanjem</w:t>
      </w:r>
      <w:r w:rsidRPr="000A5BE3">
        <w:rPr>
          <w:spacing w:val="1"/>
        </w:rPr>
        <w:t xml:space="preserve"> </w:t>
      </w:r>
      <w:r w:rsidRPr="000A5BE3">
        <w:t>jamstva</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dolgotrajno</w:t>
      </w:r>
      <w:r w:rsidRPr="000A5BE3">
        <w:rPr>
          <w:spacing w:val="1"/>
        </w:rPr>
        <w:t xml:space="preserve"> </w:t>
      </w:r>
      <w:r w:rsidRPr="000A5BE3">
        <w:t>brezposelne</w:t>
      </w:r>
      <w:r w:rsidRPr="000A5BE3">
        <w:rPr>
          <w:spacing w:val="1"/>
        </w:rPr>
        <w:t xml:space="preserve"> </w:t>
      </w:r>
      <w:r w:rsidRPr="000A5BE3">
        <w:t>in</w:t>
      </w:r>
      <w:r w:rsidRPr="000A5BE3">
        <w:rPr>
          <w:spacing w:val="1"/>
        </w:rPr>
        <w:t xml:space="preserve"> </w:t>
      </w:r>
      <w:r w:rsidRPr="000A5BE3">
        <w:t>prikrajšane</w:t>
      </w:r>
      <w:r w:rsidRPr="000A5BE3">
        <w:rPr>
          <w:spacing w:val="1"/>
        </w:rPr>
        <w:t xml:space="preserve"> </w:t>
      </w:r>
      <w:r w:rsidRPr="000A5BE3">
        <w:t>skupine</w:t>
      </w:r>
      <w:r w:rsidRPr="000A5BE3">
        <w:rPr>
          <w:spacing w:val="1"/>
        </w:rPr>
        <w:t xml:space="preserve"> </w:t>
      </w:r>
      <w:r w:rsidRPr="000A5BE3">
        <w:t>na</w:t>
      </w:r>
      <w:r w:rsidRPr="000A5BE3">
        <w:rPr>
          <w:spacing w:val="1"/>
        </w:rPr>
        <w:t xml:space="preserve"> </w:t>
      </w:r>
      <w:r w:rsidRPr="000A5BE3">
        <w:t>trgu</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neaktivne</w:t>
      </w:r>
      <w:r w:rsidRPr="000A5BE3">
        <w:rPr>
          <w:spacing w:val="1"/>
        </w:rPr>
        <w:t xml:space="preserve"> </w:t>
      </w:r>
      <w:r w:rsidRPr="000A5BE3">
        <w:t>osebe</w:t>
      </w:r>
      <w:r w:rsidRPr="000A5BE3">
        <w:rPr>
          <w:spacing w:val="1"/>
        </w:rPr>
        <w:t xml:space="preserve"> </w:t>
      </w:r>
      <w:r w:rsidRPr="000A5BE3">
        <w:t>kot</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spodbujanjem</w:t>
      </w:r>
      <w:r w:rsidRPr="000A5BE3">
        <w:rPr>
          <w:spacing w:val="-2"/>
        </w:rPr>
        <w:t xml:space="preserve"> </w:t>
      </w:r>
      <w:r w:rsidRPr="000A5BE3">
        <w:t>samozaposlovanja in socialnega gospodarstva</w:t>
      </w:r>
    </w:p>
    <w:p w14:paraId="3A73F60B" w14:textId="77777777" w:rsidR="00096889" w:rsidRPr="000A5BE3" w:rsidRDefault="00630B0F" w:rsidP="00AA18C2">
      <w:pPr>
        <w:pStyle w:val="Odstavekseznama"/>
        <w:numPr>
          <w:ilvl w:val="0"/>
          <w:numId w:val="48"/>
        </w:numPr>
      </w:pPr>
      <w:r w:rsidRPr="000A5BE3">
        <w:t>SC ESO4.2: Posodabljanje institucij in služb trga dela za oceno in predvidevanje</w:t>
      </w:r>
      <w:r w:rsidRPr="000A5BE3">
        <w:rPr>
          <w:spacing w:val="1"/>
        </w:rPr>
        <w:t xml:space="preserve"> </w:t>
      </w:r>
      <w:r w:rsidRPr="000A5BE3">
        <w:t>potreb po veščinah ter zagotavljanje pravočasne in prilagojene pomoči in podpore pri</w:t>
      </w:r>
      <w:r w:rsidRPr="000A5BE3">
        <w:rPr>
          <w:spacing w:val="-57"/>
        </w:rPr>
        <w:t xml:space="preserve"> </w:t>
      </w:r>
      <w:r w:rsidRPr="000A5BE3">
        <w:t>usklajevanju</w:t>
      </w:r>
      <w:r w:rsidRPr="000A5BE3">
        <w:rPr>
          <w:spacing w:val="-1"/>
        </w:rPr>
        <w:t xml:space="preserve"> </w:t>
      </w:r>
      <w:r w:rsidRPr="000A5BE3">
        <w:t>ponudbe</w:t>
      </w:r>
      <w:r w:rsidRPr="000A5BE3">
        <w:rPr>
          <w:spacing w:val="-1"/>
        </w:rPr>
        <w:t xml:space="preserve"> </w:t>
      </w:r>
      <w:r w:rsidRPr="000A5BE3">
        <w:t>in</w:t>
      </w:r>
      <w:r w:rsidRPr="000A5BE3">
        <w:rPr>
          <w:spacing w:val="2"/>
        </w:rPr>
        <w:t xml:space="preserve"> </w:t>
      </w:r>
      <w:r w:rsidRPr="000A5BE3">
        <w:t>povpraševanja</w:t>
      </w:r>
      <w:r w:rsidRPr="000A5BE3">
        <w:rPr>
          <w:spacing w:val="-1"/>
        </w:rPr>
        <w:t xml:space="preserve"> </w:t>
      </w:r>
      <w:r w:rsidRPr="000A5BE3">
        <w:t>na trgu</w:t>
      </w:r>
      <w:r w:rsidRPr="000A5BE3">
        <w:rPr>
          <w:spacing w:val="-2"/>
        </w:rPr>
        <w:t xml:space="preserve"> </w:t>
      </w:r>
      <w:r w:rsidRPr="000A5BE3">
        <w:t>dela,</w:t>
      </w:r>
      <w:r w:rsidRPr="000A5BE3">
        <w:rPr>
          <w:spacing w:val="-1"/>
        </w:rPr>
        <w:t xml:space="preserve"> </w:t>
      </w:r>
      <w:r w:rsidRPr="000A5BE3">
        <w:t>prehodih in</w:t>
      </w:r>
      <w:r w:rsidRPr="000A5BE3">
        <w:rPr>
          <w:spacing w:val="-1"/>
        </w:rPr>
        <w:t xml:space="preserve"> </w:t>
      </w:r>
      <w:r w:rsidRPr="000A5BE3">
        <w:t>mobilnosti</w:t>
      </w:r>
    </w:p>
    <w:p w14:paraId="0DB2C81C"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14:paraId="1EB391EC" w14:textId="77777777" w:rsidR="00096889" w:rsidRPr="000A5BE3" w:rsidRDefault="00630B0F" w:rsidP="00AA18C2">
      <w:pPr>
        <w:pStyle w:val="Odstavekseznama"/>
        <w:numPr>
          <w:ilvl w:val="0"/>
          <w:numId w:val="48"/>
        </w:numPr>
      </w:pPr>
      <w:r w:rsidRPr="000A5BE3">
        <w:t>SC 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14:paraId="69F1C39A"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14:paraId="7AE9E5F9" w14:textId="77777777" w:rsidR="00096889" w:rsidRPr="000A5BE3" w:rsidRDefault="00630B0F" w:rsidP="00AA18C2">
      <w:pPr>
        <w:pStyle w:val="Odstavekseznama"/>
        <w:numPr>
          <w:ilvl w:val="0"/>
          <w:numId w:val="48"/>
        </w:numPr>
      </w:pPr>
      <w:r w:rsidRPr="000A5BE3">
        <w:t>SC</w:t>
      </w:r>
      <w:r w:rsidRPr="000A5BE3">
        <w:rPr>
          <w:spacing w:val="1"/>
        </w:rPr>
        <w:t xml:space="preserve"> </w:t>
      </w: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14:paraId="7A288B66" w14:textId="77777777" w:rsidR="00096889" w:rsidRPr="000A5BE3" w:rsidRDefault="00096889" w:rsidP="001F27A0">
      <w:pPr>
        <w:pStyle w:val="Telobesedila"/>
        <w:tabs>
          <w:tab w:val="left" w:pos="266"/>
        </w:tabs>
        <w:ind w:left="0"/>
        <w:jc w:val="both"/>
        <w:rPr>
          <w:rFonts w:cs="Arial"/>
          <w:i/>
          <w:sz w:val="20"/>
          <w:szCs w:val="20"/>
        </w:rPr>
      </w:pPr>
    </w:p>
    <w:p w14:paraId="0078B15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14:paraId="3137C54C"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4398D006" w14:textId="77777777" w:rsidR="00096889" w:rsidRPr="005F06BA" w:rsidRDefault="00096889" w:rsidP="001F27A0">
      <w:pPr>
        <w:pStyle w:val="Telobesedila"/>
        <w:tabs>
          <w:tab w:val="left" w:pos="266"/>
        </w:tabs>
        <w:ind w:left="0"/>
        <w:jc w:val="both"/>
        <w:rPr>
          <w:rFonts w:cs="Arial"/>
          <w:sz w:val="22"/>
        </w:rPr>
      </w:pPr>
    </w:p>
    <w:p w14:paraId="58714C3C" w14:textId="2AFC4A1C" w:rsidR="00096889" w:rsidRPr="005F06BA" w:rsidRDefault="00630B0F" w:rsidP="002D5C06">
      <w:pPr>
        <w:pStyle w:val="Naslov4"/>
        <w:numPr>
          <w:ilvl w:val="3"/>
          <w:numId w:val="133"/>
        </w:numPr>
        <w:rPr>
          <w:rFonts w:cs="Arial"/>
        </w:rPr>
      </w:pPr>
      <w:bookmarkStart w:id="401" w:name="_Toc191468181"/>
      <w:bookmarkStart w:id="402" w:name="_Toc191468603"/>
      <w:r w:rsidRPr="005F06BA">
        <w:rPr>
          <w:rFonts w:cs="Arial"/>
        </w:rPr>
        <w:t>SC 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401"/>
      <w:bookmarkEnd w:id="402"/>
    </w:p>
    <w:p w14:paraId="0D86780F" w14:textId="77777777" w:rsidR="00096889" w:rsidRPr="000A5BE3" w:rsidRDefault="00096889" w:rsidP="001F27A0">
      <w:pPr>
        <w:pStyle w:val="Telobesedila"/>
        <w:tabs>
          <w:tab w:val="left" w:pos="266"/>
        </w:tabs>
        <w:ind w:left="0"/>
        <w:jc w:val="both"/>
        <w:rPr>
          <w:rFonts w:cs="Arial"/>
          <w:b/>
          <w:i/>
          <w:szCs w:val="20"/>
        </w:rPr>
      </w:pPr>
    </w:p>
    <w:p w14:paraId="7AB89E41" w14:textId="77777777" w:rsidR="00096889" w:rsidRPr="00786CD6" w:rsidRDefault="00630B0F" w:rsidP="00786CD6">
      <w:pPr>
        <w:pStyle w:val="Brezrazmikov"/>
        <w:rPr>
          <w:b/>
          <w:bCs/>
          <w:u w:val="single"/>
        </w:rPr>
      </w:pPr>
      <w:bookmarkStart w:id="403" w:name="_Toc157408736"/>
      <w:r w:rsidRPr="00786CD6">
        <w:rPr>
          <w:b/>
          <w:bCs/>
          <w:u w:val="single"/>
        </w:rPr>
        <w:t>Predvidene</w:t>
      </w:r>
      <w:r w:rsidRPr="00786CD6">
        <w:rPr>
          <w:b/>
          <w:bCs/>
          <w:spacing w:val="-3"/>
          <w:u w:val="single"/>
        </w:rPr>
        <w:t xml:space="preserve"> </w:t>
      </w:r>
      <w:r w:rsidRPr="00786CD6">
        <w:rPr>
          <w:b/>
          <w:bCs/>
          <w:u w:val="single"/>
        </w:rPr>
        <w:t>dejavnosti</w:t>
      </w:r>
      <w:bookmarkEnd w:id="403"/>
    </w:p>
    <w:p w14:paraId="179C166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14:paraId="5A1451BF" w14:textId="77777777" w:rsidR="00096889" w:rsidRPr="000A5BE3" w:rsidRDefault="00096889" w:rsidP="001F27A0">
      <w:pPr>
        <w:pStyle w:val="Telobesedila"/>
        <w:tabs>
          <w:tab w:val="left" w:pos="266"/>
        </w:tabs>
        <w:ind w:left="0"/>
        <w:jc w:val="both"/>
        <w:rPr>
          <w:rFonts w:cs="Arial"/>
          <w:sz w:val="20"/>
          <w:szCs w:val="20"/>
        </w:rPr>
      </w:pPr>
    </w:p>
    <w:p w14:paraId="5890EE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4B1C2263" w14:textId="77777777" w:rsidR="00096889" w:rsidRPr="000A5BE3" w:rsidRDefault="00630B0F" w:rsidP="00AA18C2">
      <w:pPr>
        <w:pStyle w:val="Odstavekseznama"/>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14:paraId="11600C48" w14:textId="77777777" w:rsidR="00096889" w:rsidRPr="000A5BE3" w:rsidRDefault="00630B0F" w:rsidP="00AA18C2">
      <w:pPr>
        <w:pStyle w:val="Odstavekseznama"/>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14:paraId="2CC3D13E" w14:textId="77777777" w:rsidR="00096889" w:rsidRPr="000A5BE3" w:rsidRDefault="00630B0F" w:rsidP="00AA18C2">
      <w:pPr>
        <w:pStyle w:val="Odstavekseznama"/>
      </w:pPr>
      <w:r w:rsidRPr="000A5BE3">
        <w:t>ukrepi spodbujanja samozaposlovanja, podjetništva oziroma podjetnosti ter socialnega</w:t>
      </w:r>
      <w:r w:rsidRPr="000A5BE3">
        <w:rPr>
          <w:spacing w:val="1"/>
        </w:rPr>
        <w:t xml:space="preserve"> </w:t>
      </w:r>
      <w:r w:rsidRPr="000A5BE3">
        <w:t>gospodarstva.</w:t>
      </w:r>
    </w:p>
    <w:p w14:paraId="6F3EFC01" w14:textId="77777777" w:rsidR="00096889" w:rsidRPr="000A5BE3" w:rsidRDefault="00096889" w:rsidP="001F27A0">
      <w:pPr>
        <w:pStyle w:val="Telobesedila"/>
        <w:tabs>
          <w:tab w:val="left" w:pos="266"/>
        </w:tabs>
        <w:ind w:left="0"/>
        <w:jc w:val="both"/>
        <w:rPr>
          <w:rFonts w:cs="Arial"/>
          <w:sz w:val="20"/>
          <w:szCs w:val="20"/>
        </w:rPr>
      </w:pPr>
    </w:p>
    <w:p w14:paraId="5E56B350" w14:textId="77777777" w:rsidR="00096889" w:rsidRPr="00786CD6" w:rsidRDefault="00630B0F" w:rsidP="00786CD6">
      <w:pPr>
        <w:pStyle w:val="Brezrazmikov"/>
        <w:rPr>
          <w:b/>
          <w:bCs/>
          <w:u w:val="single"/>
        </w:rPr>
      </w:pPr>
      <w:bookmarkStart w:id="404" w:name="_Toc15740873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04"/>
    </w:p>
    <w:p w14:paraId="3F29F52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14:paraId="47ADD080" w14:textId="77777777" w:rsidR="00096889" w:rsidRPr="000A5BE3" w:rsidRDefault="00630B0F" w:rsidP="00AA18C2">
      <w:pPr>
        <w:pStyle w:val="Odstavekseznama"/>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14:paraId="72248C59" w14:textId="77777777" w:rsidR="00096889" w:rsidRPr="000A5BE3" w:rsidRDefault="00630B0F" w:rsidP="00AA18C2">
      <w:pPr>
        <w:pStyle w:val="Odstavekseznama"/>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14:paraId="7F2927F7" w14:textId="77777777" w:rsidR="00096889" w:rsidRPr="000A5BE3" w:rsidRDefault="00630B0F" w:rsidP="00AA18C2">
      <w:pPr>
        <w:pStyle w:val="Odstavekseznama"/>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14:paraId="68EF35D3" w14:textId="77777777" w:rsidR="00096889" w:rsidRPr="000A5BE3" w:rsidRDefault="00630B0F" w:rsidP="00AA18C2">
      <w:pPr>
        <w:pStyle w:val="Odstavekseznama"/>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14:paraId="3BF0CCAC" w14:textId="77777777" w:rsidR="00096889" w:rsidRPr="000A5BE3" w:rsidRDefault="00630B0F" w:rsidP="00AA18C2">
      <w:pPr>
        <w:pStyle w:val="Odstavekseznama"/>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14:paraId="1FE8C757" w14:textId="77777777" w:rsidR="00096889" w:rsidRPr="000A5BE3" w:rsidRDefault="00630B0F" w:rsidP="00AA18C2">
      <w:pPr>
        <w:pStyle w:val="Odstavekseznama"/>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14:paraId="40341AD0" w14:textId="77777777" w:rsidR="00096889" w:rsidRPr="000A5BE3" w:rsidRDefault="00630B0F" w:rsidP="00AA18C2">
      <w:pPr>
        <w:pStyle w:val="Odstavekseznama"/>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14:paraId="29F57EF9" w14:textId="77777777" w:rsidR="00096889" w:rsidRPr="000A5BE3" w:rsidRDefault="00630B0F" w:rsidP="00AA18C2">
      <w:pPr>
        <w:pStyle w:val="Odstavekseznama"/>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14:paraId="4A14CF07" w14:textId="77777777" w:rsidR="00096889" w:rsidRPr="000A5BE3" w:rsidRDefault="00630B0F" w:rsidP="00AA18C2">
      <w:pPr>
        <w:pStyle w:val="Odstavekseznama"/>
      </w:pPr>
      <w:r w:rsidRPr="000A5BE3">
        <w:t>NVO.</w:t>
      </w:r>
    </w:p>
    <w:p w14:paraId="1B571EB4" w14:textId="77777777" w:rsidR="00096889" w:rsidRPr="000A5BE3" w:rsidRDefault="00096889" w:rsidP="001F27A0">
      <w:pPr>
        <w:pStyle w:val="Telobesedila"/>
        <w:tabs>
          <w:tab w:val="left" w:pos="266"/>
        </w:tabs>
        <w:ind w:left="0"/>
        <w:jc w:val="both"/>
        <w:rPr>
          <w:rFonts w:cs="Arial"/>
          <w:sz w:val="20"/>
          <w:szCs w:val="20"/>
        </w:rPr>
      </w:pPr>
    </w:p>
    <w:p w14:paraId="7841AD1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14:paraId="0A9A330F" w14:textId="77777777" w:rsidR="00096889" w:rsidRPr="000A5BE3" w:rsidRDefault="00096889" w:rsidP="001F27A0">
      <w:pPr>
        <w:pStyle w:val="Telobesedila"/>
        <w:tabs>
          <w:tab w:val="left" w:pos="266"/>
        </w:tabs>
        <w:ind w:left="0"/>
        <w:jc w:val="both"/>
        <w:rPr>
          <w:rFonts w:cs="Arial"/>
          <w:sz w:val="20"/>
          <w:szCs w:val="20"/>
        </w:rPr>
      </w:pPr>
    </w:p>
    <w:p w14:paraId="58A588E9" w14:textId="77777777" w:rsidR="00096889" w:rsidRPr="00786CD6" w:rsidRDefault="00630B0F" w:rsidP="00786CD6">
      <w:pPr>
        <w:pStyle w:val="Brezrazmikov"/>
        <w:rPr>
          <w:b/>
          <w:bCs/>
          <w:u w:val="single"/>
        </w:rPr>
      </w:pPr>
      <w:bookmarkStart w:id="405" w:name="_Toc15740873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05"/>
    </w:p>
    <w:p w14:paraId="618230E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A9AFB16" w14:textId="77777777" w:rsidR="00096889" w:rsidRPr="000A5BE3" w:rsidRDefault="00096889" w:rsidP="001F27A0">
      <w:pPr>
        <w:tabs>
          <w:tab w:val="left" w:pos="266"/>
        </w:tabs>
        <w:jc w:val="both"/>
        <w:rPr>
          <w:rFonts w:cs="Arial"/>
          <w:sz w:val="18"/>
          <w:szCs w:val="18"/>
        </w:rPr>
        <w:sectPr w:rsidR="00096889" w:rsidRPr="000A5BE3">
          <w:pgSz w:w="11910" w:h="16840"/>
          <w:pgMar w:top="1660" w:right="1300" w:bottom="1180" w:left="1300" w:header="807" w:footer="996" w:gutter="0"/>
          <w:cols w:space="720"/>
        </w:sectPr>
      </w:pPr>
    </w:p>
    <w:p w14:paraId="101226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lastRenderedPageBreak/>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14:paraId="23639F49" w14:textId="77777777" w:rsidR="00096889" w:rsidRPr="000A5BE3" w:rsidRDefault="00096889" w:rsidP="001F27A0">
      <w:pPr>
        <w:pStyle w:val="Telobesedila"/>
        <w:tabs>
          <w:tab w:val="left" w:pos="266"/>
        </w:tabs>
        <w:ind w:left="0"/>
        <w:jc w:val="both"/>
        <w:rPr>
          <w:rFonts w:cs="Arial"/>
          <w:sz w:val="20"/>
          <w:szCs w:val="20"/>
        </w:rPr>
      </w:pPr>
    </w:p>
    <w:p w14:paraId="3FE26978" w14:textId="77777777" w:rsidR="00096889" w:rsidRPr="00786CD6" w:rsidRDefault="00630B0F" w:rsidP="00786CD6">
      <w:pPr>
        <w:pStyle w:val="Brezrazmikov"/>
        <w:rPr>
          <w:b/>
          <w:bCs/>
          <w:u w:val="single"/>
        </w:rPr>
      </w:pPr>
      <w:bookmarkStart w:id="406" w:name="_Toc15740873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06"/>
    </w:p>
    <w:p w14:paraId="6BF4F20A" w14:textId="2841AE36"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2EF6547B" w14:textId="77777777" w:rsidR="00096889" w:rsidRPr="000A5BE3" w:rsidRDefault="00096889" w:rsidP="001F27A0">
      <w:pPr>
        <w:pStyle w:val="Telobesedila"/>
        <w:tabs>
          <w:tab w:val="left" w:pos="266"/>
        </w:tabs>
        <w:ind w:left="0"/>
        <w:jc w:val="both"/>
        <w:rPr>
          <w:rFonts w:cs="Arial"/>
          <w:sz w:val="20"/>
          <w:szCs w:val="20"/>
        </w:rPr>
      </w:pPr>
    </w:p>
    <w:p w14:paraId="3B13CD6C" w14:textId="77777777" w:rsidR="00096889" w:rsidRPr="00786CD6" w:rsidRDefault="00630B0F" w:rsidP="00786CD6">
      <w:pPr>
        <w:pStyle w:val="Brezrazmikov"/>
        <w:rPr>
          <w:b/>
          <w:bCs/>
          <w:u w:val="single"/>
        </w:rPr>
      </w:pPr>
      <w:bookmarkStart w:id="407" w:name="_Toc157408740"/>
      <w:r w:rsidRPr="00786CD6">
        <w:rPr>
          <w:b/>
          <w:bCs/>
          <w:u w:val="single"/>
        </w:rPr>
        <w:t>Ugotavljanje</w:t>
      </w:r>
      <w:r w:rsidRPr="00786CD6">
        <w:rPr>
          <w:b/>
          <w:bCs/>
          <w:spacing w:val="-7"/>
          <w:u w:val="single"/>
        </w:rPr>
        <w:t xml:space="preserve"> </w:t>
      </w:r>
      <w:r w:rsidRPr="00786CD6">
        <w:rPr>
          <w:b/>
          <w:bCs/>
          <w:u w:val="single"/>
        </w:rPr>
        <w:t>upravičenosti</w:t>
      </w:r>
      <w:bookmarkEnd w:id="407"/>
    </w:p>
    <w:p w14:paraId="01BC80CE" w14:textId="0F9A9010"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37A606C6" w14:textId="77777777" w:rsidR="00096889" w:rsidRPr="000A5BE3" w:rsidRDefault="00096889" w:rsidP="001F27A0">
      <w:pPr>
        <w:pStyle w:val="Telobesedila"/>
        <w:tabs>
          <w:tab w:val="left" w:pos="266"/>
        </w:tabs>
        <w:ind w:left="0"/>
        <w:jc w:val="both"/>
        <w:rPr>
          <w:rFonts w:cs="Arial"/>
          <w:sz w:val="18"/>
          <w:szCs w:val="20"/>
        </w:rPr>
      </w:pPr>
    </w:p>
    <w:p w14:paraId="775EACA6" w14:textId="77777777" w:rsidR="00096889" w:rsidRPr="00786CD6" w:rsidRDefault="00630B0F" w:rsidP="00786CD6">
      <w:pPr>
        <w:pStyle w:val="Brezrazmikov"/>
        <w:rPr>
          <w:b/>
          <w:bCs/>
          <w:u w:val="single"/>
        </w:rPr>
      </w:pPr>
      <w:bookmarkStart w:id="408" w:name="_Toc15740874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08"/>
    </w:p>
    <w:p w14:paraId="06126188" w14:textId="0AA9939D"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A345063" w14:textId="77777777" w:rsidR="00096889" w:rsidRPr="000A5BE3" w:rsidRDefault="00630B0F" w:rsidP="00AA18C2">
      <w:pPr>
        <w:pStyle w:val="Odstavekseznama"/>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14:paraId="13FC9F5D" w14:textId="77777777" w:rsidR="00096889" w:rsidRPr="000A5BE3" w:rsidRDefault="00630B0F" w:rsidP="00AA18C2">
      <w:pPr>
        <w:pStyle w:val="Odstavekseznama"/>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5D7A6B81" w14:textId="77777777" w:rsidR="00096889" w:rsidRPr="000A5BE3" w:rsidRDefault="00630B0F" w:rsidP="00AA18C2">
      <w:pPr>
        <w:pStyle w:val="Odstavekseznama"/>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C7B20F6" w14:textId="77777777" w:rsidR="00096889" w:rsidRPr="000A5BE3" w:rsidRDefault="00630B0F" w:rsidP="00AA18C2">
      <w:pPr>
        <w:pStyle w:val="Odstavekseznama"/>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5AAC42D3" w14:textId="77777777" w:rsidR="00096889" w:rsidRPr="000A5BE3" w:rsidRDefault="00630B0F" w:rsidP="00AA18C2">
      <w:pPr>
        <w:pStyle w:val="Odstavekseznama"/>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1D8C811B" w14:textId="77777777" w:rsidR="00096889" w:rsidRPr="000A5BE3" w:rsidRDefault="00630B0F" w:rsidP="00AA18C2">
      <w:pPr>
        <w:pStyle w:val="Odstavekseznama"/>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3241A43A" w14:textId="77777777" w:rsidR="00096889" w:rsidRPr="000A5BE3" w:rsidRDefault="00630B0F" w:rsidP="00AA18C2">
      <w:pPr>
        <w:pStyle w:val="Odstavekseznama"/>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1B46207C" w14:textId="77777777" w:rsidR="00096889" w:rsidRPr="000A5BE3" w:rsidRDefault="00630B0F" w:rsidP="00AA18C2">
      <w:pPr>
        <w:pStyle w:val="Odstavekseznama"/>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6C58FF99" w14:textId="77777777" w:rsidR="00096889" w:rsidRPr="000A5BE3" w:rsidRDefault="00630B0F" w:rsidP="00AA18C2">
      <w:pPr>
        <w:pStyle w:val="Odstavekseznama"/>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2D528685" w14:textId="77777777" w:rsidR="00096889" w:rsidRPr="00CC5ABB" w:rsidRDefault="00096889" w:rsidP="001F27A0">
      <w:pPr>
        <w:pStyle w:val="Telobesedila"/>
        <w:tabs>
          <w:tab w:val="left" w:pos="266"/>
        </w:tabs>
        <w:ind w:left="0"/>
        <w:jc w:val="both"/>
        <w:rPr>
          <w:rFonts w:cs="Arial"/>
          <w:sz w:val="20"/>
          <w:szCs w:val="18"/>
        </w:rPr>
      </w:pPr>
    </w:p>
    <w:p w14:paraId="51FF728F" w14:textId="25C3E93A" w:rsidR="00096889" w:rsidRPr="005F06BA" w:rsidRDefault="00630B0F" w:rsidP="008E1BAB">
      <w:pPr>
        <w:pStyle w:val="Naslov3"/>
      </w:pPr>
      <w:bookmarkStart w:id="409" w:name="_Toc191468182"/>
      <w:bookmarkStart w:id="410" w:name="_Toc191468604"/>
      <w:r w:rsidRPr="005F06BA">
        <w:t>SC</w:t>
      </w:r>
      <w:r w:rsidRPr="005F06BA">
        <w:rPr>
          <w:spacing w:val="1"/>
        </w:rPr>
        <w:t xml:space="preserve"> </w:t>
      </w:r>
      <w:r w:rsidRPr="005F06BA">
        <w:t>ESO4.2:</w:t>
      </w:r>
      <w:r w:rsidRPr="005F06BA">
        <w:rPr>
          <w:spacing w:val="1"/>
        </w:rPr>
        <w:t xml:space="preserve"> </w:t>
      </w:r>
      <w:r w:rsidRPr="005F06BA">
        <w:t>Posodabljanje</w:t>
      </w:r>
      <w:r w:rsidRPr="005F06BA">
        <w:rPr>
          <w:spacing w:val="1"/>
        </w:rPr>
        <w:t xml:space="preserve"> </w:t>
      </w:r>
      <w:r w:rsidRPr="005F06BA">
        <w:t>institucij</w:t>
      </w:r>
      <w:r w:rsidRPr="005F06BA">
        <w:rPr>
          <w:spacing w:val="1"/>
        </w:rPr>
        <w:t xml:space="preserve"> </w:t>
      </w:r>
      <w:r w:rsidRPr="005F06BA">
        <w:t>in</w:t>
      </w:r>
      <w:r w:rsidRPr="005F06BA">
        <w:rPr>
          <w:spacing w:val="1"/>
        </w:rPr>
        <w:t xml:space="preserve"> </w:t>
      </w:r>
      <w:r w:rsidRPr="005F06BA">
        <w:t>služb</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za</w:t>
      </w:r>
      <w:r w:rsidRPr="005F06BA">
        <w:rPr>
          <w:spacing w:val="1"/>
        </w:rPr>
        <w:t xml:space="preserve"> </w:t>
      </w:r>
      <w:r w:rsidRPr="005F06BA">
        <w:t>oceno</w:t>
      </w:r>
      <w:r w:rsidRPr="005F06BA">
        <w:rPr>
          <w:spacing w:val="1"/>
        </w:rPr>
        <w:t xml:space="preserve"> </w:t>
      </w:r>
      <w:r w:rsidRPr="005F06BA">
        <w:t>in</w:t>
      </w:r>
      <w:r w:rsidRPr="005F06BA">
        <w:rPr>
          <w:spacing w:val="1"/>
        </w:rPr>
        <w:t xml:space="preserve"> </w:t>
      </w:r>
      <w:r w:rsidRPr="005F06BA">
        <w:t>predvidevanje potreb po veščinah ter zagotavljanje pravočasne in prilagojene</w:t>
      </w:r>
      <w:r w:rsidRPr="005F06BA">
        <w:rPr>
          <w:spacing w:val="1"/>
        </w:rPr>
        <w:t xml:space="preserve"> </w:t>
      </w:r>
      <w:r w:rsidRPr="005F06BA">
        <w:t>pomoči in podpore pri usklajevanju ponudbe in povpraševanja na trgu dela,</w:t>
      </w:r>
      <w:r w:rsidRPr="005F06BA">
        <w:rPr>
          <w:spacing w:val="1"/>
        </w:rPr>
        <w:t xml:space="preserve"> </w:t>
      </w:r>
      <w:r w:rsidRPr="005F06BA">
        <w:t>prehodih</w:t>
      </w:r>
      <w:r w:rsidRPr="005F06BA">
        <w:rPr>
          <w:spacing w:val="-1"/>
        </w:rPr>
        <w:t xml:space="preserve"> </w:t>
      </w:r>
      <w:r w:rsidRPr="005F06BA">
        <w:t>in</w:t>
      </w:r>
      <w:r w:rsidRPr="005F06BA">
        <w:rPr>
          <w:spacing w:val="-2"/>
        </w:rPr>
        <w:t xml:space="preserve"> </w:t>
      </w:r>
      <w:r w:rsidRPr="005F06BA">
        <w:t>mobilnosti</w:t>
      </w:r>
      <w:bookmarkEnd w:id="409"/>
      <w:bookmarkEnd w:id="410"/>
    </w:p>
    <w:p w14:paraId="4FDAB469" w14:textId="77777777" w:rsidR="00096889" w:rsidRPr="007E227E" w:rsidRDefault="00096889" w:rsidP="001F27A0">
      <w:pPr>
        <w:pStyle w:val="Telobesedila"/>
        <w:tabs>
          <w:tab w:val="left" w:pos="266"/>
        </w:tabs>
        <w:ind w:left="0"/>
        <w:jc w:val="both"/>
        <w:rPr>
          <w:rFonts w:cs="Arial"/>
          <w:b/>
          <w:i/>
          <w:sz w:val="20"/>
          <w:szCs w:val="16"/>
        </w:rPr>
      </w:pPr>
    </w:p>
    <w:p w14:paraId="1447FF88" w14:textId="77777777" w:rsidR="00096889" w:rsidRPr="00786CD6" w:rsidRDefault="00630B0F" w:rsidP="00786CD6">
      <w:pPr>
        <w:pStyle w:val="Brezrazmikov"/>
        <w:rPr>
          <w:b/>
          <w:bCs/>
          <w:u w:val="single"/>
        </w:rPr>
      </w:pPr>
      <w:bookmarkStart w:id="411" w:name="_Toc157408743"/>
      <w:r w:rsidRPr="00786CD6">
        <w:rPr>
          <w:b/>
          <w:bCs/>
          <w:u w:val="single"/>
        </w:rPr>
        <w:t>Predvidene</w:t>
      </w:r>
      <w:r w:rsidRPr="00786CD6">
        <w:rPr>
          <w:b/>
          <w:bCs/>
          <w:spacing w:val="-3"/>
          <w:u w:val="single"/>
        </w:rPr>
        <w:t xml:space="preserve"> </w:t>
      </w:r>
      <w:r w:rsidRPr="00786CD6">
        <w:rPr>
          <w:b/>
          <w:bCs/>
          <w:u w:val="single"/>
        </w:rPr>
        <w:t>dejavnosti</w:t>
      </w:r>
      <w:bookmarkEnd w:id="411"/>
    </w:p>
    <w:p w14:paraId="2922C0A6"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14:paraId="35457BA5" w14:textId="77777777" w:rsidR="00096889" w:rsidRPr="000A5BE3" w:rsidRDefault="00096889" w:rsidP="001F27A0">
      <w:pPr>
        <w:pStyle w:val="Telobesedila"/>
        <w:tabs>
          <w:tab w:val="left" w:pos="266"/>
        </w:tabs>
        <w:ind w:left="0"/>
        <w:jc w:val="both"/>
        <w:rPr>
          <w:rFonts w:cs="Arial"/>
          <w:sz w:val="20"/>
          <w:szCs w:val="20"/>
        </w:rPr>
      </w:pPr>
    </w:p>
    <w:p w14:paraId="45A52C87"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CAA0ABC" w14:textId="77777777" w:rsidR="00096889" w:rsidRPr="000A5BE3" w:rsidRDefault="00630B0F" w:rsidP="00AA18C2">
      <w:pPr>
        <w:pStyle w:val="Odstavekseznama"/>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14:paraId="526ACA61" w14:textId="77777777" w:rsidR="00096889" w:rsidRPr="000A5BE3" w:rsidRDefault="00630B0F" w:rsidP="00AA18C2">
      <w:pPr>
        <w:pStyle w:val="Odstavekseznama"/>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14:paraId="46846F63" w14:textId="25D94087" w:rsidR="00096889" w:rsidRPr="00CC5ABB" w:rsidRDefault="00630B0F" w:rsidP="00AA18C2">
      <w:pPr>
        <w:pStyle w:val="Odstavekseznama"/>
        <w:sectPr w:rsidR="00096889" w:rsidRPr="00CC5ABB">
          <w:pgSz w:w="11910" w:h="16840"/>
          <w:pgMar w:top="1660" w:right="1300" w:bottom="1180" w:left="1300" w:header="807" w:footer="996" w:gutter="0"/>
          <w:cols w:space="720"/>
        </w:sect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14:paraId="66EAC1A6" w14:textId="77777777" w:rsidR="00096889" w:rsidRPr="00786CD6" w:rsidRDefault="00630B0F" w:rsidP="00786CD6">
      <w:pPr>
        <w:pStyle w:val="Brezrazmikov"/>
        <w:rPr>
          <w:b/>
          <w:bCs/>
          <w:u w:val="single"/>
        </w:rPr>
      </w:pPr>
      <w:bookmarkStart w:id="412" w:name="_Toc157408744"/>
      <w:r w:rsidRPr="00786CD6">
        <w:rPr>
          <w:b/>
          <w:bCs/>
          <w:u w:val="single"/>
        </w:rPr>
        <w:lastRenderedPageBreak/>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12"/>
    </w:p>
    <w:p w14:paraId="5713EA4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14:paraId="320E7723" w14:textId="77777777" w:rsidR="00096889" w:rsidRPr="000A5BE3" w:rsidRDefault="00096889" w:rsidP="001F27A0">
      <w:pPr>
        <w:pStyle w:val="Telobesedila"/>
        <w:tabs>
          <w:tab w:val="left" w:pos="266"/>
        </w:tabs>
        <w:ind w:left="0"/>
        <w:jc w:val="both"/>
        <w:rPr>
          <w:rFonts w:cs="Arial"/>
          <w:sz w:val="20"/>
          <w:szCs w:val="20"/>
        </w:rPr>
      </w:pPr>
    </w:p>
    <w:p w14:paraId="6FFD44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14:paraId="62283B07" w14:textId="77777777" w:rsidR="00096889" w:rsidRPr="000A5BE3" w:rsidRDefault="00096889" w:rsidP="001F27A0">
      <w:pPr>
        <w:pStyle w:val="Telobesedila"/>
        <w:tabs>
          <w:tab w:val="left" w:pos="266"/>
        </w:tabs>
        <w:ind w:left="0"/>
        <w:jc w:val="both"/>
        <w:rPr>
          <w:rFonts w:cs="Arial"/>
          <w:sz w:val="20"/>
          <w:szCs w:val="20"/>
        </w:rPr>
      </w:pPr>
    </w:p>
    <w:p w14:paraId="3C6D5E13" w14:textId="77777777" w:rsidR="00096889" w:rsidRPr="00786CD6" w:rsidRDefault="00630B0F" w:rsidP="00786CD6">
      <w:pPr>
        <w:pStyle w:val="Brezrazmikov"/>
        <w:rPr>
          <w:b/>
          <w:bCs/>
          <w:u w:val="single"/>
        </w:rPr>
      </w:pPr>
      <w:bookmarkStart w:id="413" w:name="_Toc15740874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13"/>
    </w:p>
    <w:p w14:paraId="4ABED34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5BBEC24" w14:textId="77777777" w:rsidR="00096889" w:rsidRPr="000A5BE3" w:rsidRDefault="00096889" w:rsidP="001F27A0">
      <w:pPr>
        <w:pStyle w:val="Telobesedila"/>
        <w:tabs>
          <w:tab w:val="left" w:pos="266"/>
        </w:tabs>
        <w:ind w:left="0"/>
        <w:jc w:val="both"/>
        <w:rPr>
          <w:rFonts w:cs="Arial"/>
          <w:sz w:val="20"/>
          <w:szCs w:val="20"/>
        </w:rPr>
      </w:pPr>
    </w:p>
    <w:p w14:paraId="655ECE08"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14:paraId="01130883" w14:textId="77777777" w:rsidR="00096889" w:rsidRPr="000A5BE3" w:rsidRDefault="00096889" w:rsidP="001F27A0">
      <w:pPr>
        <w:pStyle w:val="Telobesedila"/>
        <w:tabs>
          <w:tab w:val="left" w:pos="266"/>
        </w:tabs>
        <w:ind w:left="0"/>
        <w:jc w:val="both"/>
        <w:rPr>
          <w:rFonts w:cs="Arial"/>
          <w:sz w:val="20"/>
          <w:szCs w:val="20"/>
        </w:rPr>
      </w:pPr>
    </w:p>
    <w:p w14:paraId="523A49E1" w14:textId="77777777" w:rsidR="00096889" w:rsidRPr="00786CD6" w:rsidRDefault="00630B0F" w:rsidP="00786CD6">
      <w:pPr>
        <w:pStyle w:val="Brezrazmikov"/>
        <w:rPr>
          <w:b/>
          <w:bCs/>
          <w:u w:val="single"/>
        </w:rPr>
      </w:pPr>
      <w:bookmarkStart w:id="414" w:name="_Toc15740874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14"/>
    </w:p>
    <w:p w14:paraId="213110B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25BD2FC" w14:textId="77777777" w:rsidR="00096889" w:rsidRPr="000A5BE3" w:rsidRDefault="00096889" w:rsidP="001F27A0">
      <w:pPr>
        <w:pStyle w:val="Telobesedila"/>
        <w:tabs>
          <w:tab w:val="left" w:pos="266"/>
        </w:tabs>
        <w:ind w:left="0"/>
        <w:jc w:val="both"/>
        <w:rPr>
          <w:rFonts w:cs="Arial"/>
          <w:sz w:val="20"/>
          <w:szCs w:val="20"/>
        </w:rPr>
      </w:pPr>
    </w:p>
    <w:p w14:paraId="47BA13D1" w14:textId="77777777" w:rsidR="00096889" w:rsidRPr="00786CD6" w:rsidRDefault="00630B0F" w:rsidP="00786CD6">
      <w:pPr>
        <w:pStyle w:val="Brezrazmikov"/>
        <w:rPr>
          <w:b/>
          <w:bCs/>
          <w:u w:val="single"/>
        </w:rPr>
      </w:pPr>
      <w:bookmarkStart w:id="415" w:name="_Toc157408747"/>
      <w:r w:rsidRPr="00786CD6">
        <w:rPr>
          <w:b/>
          <w:bCs/>
          <w:u w:val="single"/>
        </w:rPr>
        <w:t>Ugotavljanje</w:t>
      </w:r>
      <w:r w:rsidRPr="00786CD6">
        <w:rPr>
          <w:b/>
          <w:bCs/>
          <w:spacing w:val="-7"/>
          <w:u w:val="single"/>
        </w:rPr>
        <w:t xml:space="preserve"> </w:t>
      </w:r>
      <w:r w:rsidRPr="00786CD6">
        <w:rPr>
          <w:b/>
          <w:bCs/>
          <w:u w:val="single"/>
        </w:rPr>
        <w:t>upravičenosti</w:t>
      </w:r>
      <w:bookmarkEnd w:id="415"/>
    </w:p>
    <w:p w14:paraId="489725F2" w14:textId="187364D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699799C4" w14:textId="77777777" w:rsidR="00096889" w:rsidRPr="000A5BE3" w:rsidRDefault="00096889" w:rsidP="001F27A0">
      <w:pPr>
        <w:pStyle w:val="Telobesedila"/>
        <w:tabs>
          <w:tab w:val="left" w:pos="266"/>
        </w:tabs>
        <w:ind w:left="0"/>
        <w:jc w:val="both"/>
        <w:rPr>
          <w:rFonts w:cs="Arial"/>
          <w:sz w:val="20"/>
          <w:szCs w:val="20"/>
        </w:rPr>
      </w:pPr>
    </w:p>
    <w:p w14:paraId="77F2E0C5" w14:textId="77777777" w:rsidR="00096889" w:rsidRPr="00786CD6" w:rsidRDefault="00630B0F" w:rsidP="00786CD6">
      <w:pPr>
        <w:pStyle w:val="Brezrazmikov"/>
        <w:rPr>
          <w:b/>
          <w:bCs/>
          <w:u w:val="single"/>
        </w:rPr>
      </w:pPr>
      <w:bookmarkStart w:id="416" w:name="_Toc15740874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16"/>
    </w:p>
    <w:p w14:paraId="3BA5ED56" w14:textId="5814C0F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78EDB2D" w14:textId="77777777" w:rsidR="00096889" w:rsidRPr="000A5BE3" w:rsidRDefault="00630B0F" w:rsidP="00AA18C2">
      <w:pPr>
        <w:pStyle w:val="Odstavekseznama"/>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E7B2C81" w14:textId="77777777" w:rsidR="00096889" w:rsidRPr="000A5BE3" w:rsidRDefault="00630B0F" w:rsidP="00AA18C2">
      <w:pPr>
        <w:pStyle w:val="Odstavekseznama"/>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66744EE" w14:textId="77777777" w:rsidR="00096889" w:rsidRPr="000A5BE3" w:rsidRDefault="00630B0F" w:rsidP="00AA18C2">
      <w:pPr>
        <w:pStyle w:val="Odstavekseznama"/>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42CC1FE0" w14:textId="77777777" w:rsidR="00096889" w:rsidRPr="000A5BE3" w:rsidRDefault="00630B0F" w:rsidP="00AA18C2">
      <w:pPr>
        <w:pStyle w:val="Odstavekseznama"/>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2BEF9DCE" w14:textId="77777777" w:rsidR="00096889" w:rsidRPr="000A5BE3" w:rsidRDefault="00630B0F" w:rsidP="00AA18C2">
      <w:pPr>
        <w:pStyle w:val="Odstavekseznama"/>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2285C1FA" w14:textId="77777777" w:rsidR="00096889" w:rsidRPr="000A5BE3" w:rsidRDefault="00630B0F" w:rsidP="00AA18C2">
      <w:pPr>
        <w:pStyle w:val="Odstavekseznama"/>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14:paraId="4CE16CCA" w14:textId="4C4D1C06" w:rsidR="00096889" w:rsidRPr="000A5BE3" w:rsidRDefault="00630B0F" w:rsidP="001F27A0">
      <w:pPr>
        <w:pStyle w:val="Telobesedila"/>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14:paraId="4B143369" w14:textId="77777777" w:rsidR="00D014E4" w:rsidRPr="000A5BE3" w:rsidRDefault="00D014E4" w:rsidP="001F27A0">
      <w:pPr>
        <w:pStyle w:val="Telobesedila"/>
        <w:tabs>
          <w:tab w:val="left" w:pos="266"/>
        </w:tabs>
        <w:ind w:left="0"/>
        <w:jc w:val="both"/>
        <w:rPr>
          <w:rFonts w:cs="Arial"/>
          <w:sz w:val="18"/>
          <w:szCs w:val="20"/>
        </w:rPr>
      </w:pPr>
    </w:p>
    <w:p w14:paraId="7F1770DF" w14:textId="0D1CB480" w:rsidR="00096889" w:rsidRPr="005F06BA" w:rsidRDefault="00630B0F" w:rsidP="008E1BAB">
      <w:pPr>
        <w:pStyle w:val="Naslov3"/>
      </w:pPr>
      <w:bookmarkStart w:id="417" w:name="_Toc191468183"/>
      <w:bookmarkStart w:id="418" w:name="_Toc191468605"/>
      <w:r w:rsidRPr="005F06BA">
        <w:t>SC ESO4.4: Spodbujanje prilagajanja delavcev, podjetij in podjetnikov na</w:t>
      </w:r>
      <w:r w:rsidRPr="005F06BA">
        <w:rPr>
          <w:spacing w:val="1"/>
        </w:rPr>
        <w:t xml:space="preserve"> </w:t>
      </w:r>
      <w:r w:rsidRPr="005F06BA">
        <w:t>spremembe, aktivnega in zdravega staranja ter zdravega in dobro prilagojenega</w:t>
      </w:r>
      <w:r w:rsidRPr="005F06BA">
        <w:rPr>
          <w:spacing w:val="-57"/>
        </w:rPr>
        <w:t xml:space="preserve"> </w:t>
      </w:r>
      <w:r w:rsidRPr="005F06BA">
        <w:t>delovnega</w:t>
      </w:r>
      <w:r w:rsidRPr="005F06BA">
        <w:rPr>
          <w:spacing w:val="-1"/>
        </w:rPr>
        <w:t xml:space="preserve"> </w:t>
      </w:r>
      <w:r w:rsidRPr="005F06BA">
        <w:t>okolja, ki obravnava</w:t>
      </w:r>
      <w:r w:rsidRPr="005F06BA">
        <w:rPr>
          <w:spacing w:val="1"/>
        </w:rPr>
        <w:t xml:space="preserve"> </w:t>
      </w:r>
      <w:r w:rsidRPr="005F06BA">
        <w:t>tveganja za zdravje</w:t>
      </w:r>
      <w:bookmarkEnd w:id="417"/>
      <w:bookmarkEnd w:id="418"/>
    </w:p>
    <w:p w14:paraId="41522601" w14:textId="77777777" w:rsidR="00096889" w:rsidRPr="000A5BE3" w:rsidRDefault="00096889" w:rsidP="001F27A0">
      <w:pPr>
        <w:pStyle w:val="Telobesedila"/>
        <w:tabs>
          <w:tab w:val="left" w:pos="266"/>
        </w:tabs>
        <w:ind w:left="0"/>
        <w:jc w:val="both"/>
        <w:rPr>
          <w:rFonts w:cs="Arial"/>
          <w:b/>
          <w:i/>
          <w:szCs w:val="20"/>
        </w:rPr>
      </w:pPr>
    </w:p>
    <w:p w14:paraId="0788CC1C" w14:textId="77777777" w:rsidR="00096889" w:rsidRPr="00786CD6" w:rsidRDefault="00630B0F" w:rsidP="00786CD6">
      <w:pPr>
        <w:pStyle w:val="Brezrazmikov"/>
        <w:rPr>
          <w:b/>
          <w:bCs/>
          <w:u w:val="single"/>
        </w:rPr>
      </w:pPr>
      <w:bookmarkStart w:id="419" w:name="_Toc157408750"/>
      <w:r w:rsidRPr="00786CD6">
        <w:rPr>
          <w:b/>
          <w:bCs/>
          <w:u w:val="single"/>
        </w:rPr>
        <w:t>Predvidene</w:t>
      </w:r>
      <w:r w:rsidRPr="00786CD6">
        <w:rPr>
          <w:b/>
          <w:bCs/>
          <w:spacing w:val="-3"/>
          <w:u w:val="single"/>
        </w:rPr>
        <w:t xml:space="preserve"> </w:t>
      </w:r>
      <w:r w:rsidRPr="00786CD6">
        <w:rPr>
          <w:b/>
          <w:bCs/>
          <w:u w:val="single"/>
        </w:rPr>
        <w:t>dejavnosti</w:t>
      </w:r>
      <w:bookmarkEnd w:id="419"/>
    </w:p>
    <w:p w14:paraId="260AF62F"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14:paraId="0D9342C4" w14:textId="77777777" w:rsidR="00096889" w:rsidRPr="000A5BE3" w:rsidRDefault="00096889" w:rsidP="001F27A0">
      <w:pPr>
        <w:pStyle w:val="Telobesedila"/>
        <w:tabs>
          <w:tab w:val="left" w:pos="266"/>
        </w:tabs>
        <w:ind w:left="0"/>
        <w:jc w:val="both"/>
        <w:rPr>
          <w:rFonts w:cs="Arial"/>
          <w:sz w:val="20"/>
          <w:szCs w:val="20"/>
        </w:rPr>
      </w:pPr>
    </w:p>
    <w:p w14:paraId="65751CF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14:paraId="58E404D1" w14:textId="77777777" w:rsidR="00096889" w:rsidRPr="000A5BE3" w:rsidRDefault="00630B0F" w:rsidP="00AA18C2">
      <w:pPr>
        <w:pStyle w:val="Odstavekseznama"/>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14:paraId="3E99B9C4" w14:textId="77777777" w:rsidR="00096889" w:rsidRPr="000A5BE3" w:rsidRDefault="00630B0F" w:rsidP="00AA18C2">
      <w:pPr>
        <w:pStyle w:val="Odstavekseznama"/>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p>
    <w:p w14:paraId="2A786700" w14:textId="77777777" w:rsidR="00096889" w:rsidRPr="000A5BE3" w:rsidRDefault="00096889" w:rsidP="001F27A0">
      <w:pPr>
        <w:pStyle w:val="Telobesedila"/>
        <w:tabs>
          <w:tab w:val="left" w:pos="266"/>
        </w:tabs>
        <w:ind w:left="0"/>
        <w:jc w:val="both"/>
        <w:rPr>
          <w:rFonts w:cs="Arial"/>
          <w:sz w:val="20"/>
          <w:szCs w:val="20"/>
        </w:rPr>
      </w:pPr>
    </w:p>
    <w:p w14:paraId="681439D3" w14:textId="77777777" w:rsidR="00096889" w:rsidRPr="00786CD6" w:rsidRDefault="00630B0F" w:rsidP="00786CD6">
      <w:pPr>
        <w:pStyle w:val="Brezrazmikov"/>
        <w:rPr>
          <w:b/>
          <w:bCs/>
          <w:u w:val="single"/>
        </w:rPr>
      </w:pPr>
      <w:bookmarkStart w:id="420" w:name="_Toc1574087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20"/>
    </w:p>
    <w:p w14:paraId="6AFB30C9"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 xml:space="preserve">aktivnega staranja, zaposleni v </w:t>
      </w:r>
      <w:r w:rsidRPr="000A5BE3">
        <w:rPr>
          <w:rFonts w:cs="Arial"/>
          <w:sz w:val="20"/>
          <w:szCs w:val="20"/>
        </w:rPr>
        <w:lastRenderedPageBreak/>
        <w:t>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418B86C1" w14:textId="77777777" w:rsidR="00096889" w:rsidRPr="000A5BE3" w:rsidRDefault="00096889" w:rsidP="001F27A0">
      <w:pPr>
        <w:pStyle w:val="Telobesedila"/>
        <w:tabs>
          <w:tab w:val="left" w:pos="266"/>
        </w:tabs>
        <w:ind w:left="0"/>
        <w:jc w:val="both"/>
        <w:rPr>
          <w:rFonts w:cs="Arial"/>
          <w:sz w:val="20"/>
          <w:szCs w:val="20"/>
        </w:rPr>
      </w:pPr>
    </w:p>
    <w:p w14:paraId="20BD7E25" w14:textId="4EC38307" w:rsidR="00096889" w:rsidRPr="000A5BE3" w:rsidRDefault="00630B0F" w:rsidP="001F27A0">
      <w:pPr>
        <w:pStyle w:val="Telobesedila"/>
        <w:tabs>
          <w:tab w:val="left" w:pos="266"/>
        </w:tabs>
        <w:ind w:left="0" w:right="110"/>
        <w:jc w:val="both"/>
        <w:rPr>
          <w:rFonts w:cs="Arial"/>
          <w:sz w:val="20"/>
          <w:szCs w:val="20"/>
        </w:rPr>
      </w:pPr>
      <w:r w:rsidRPr="000A5BE3">
        <w:rPr>
          <w:rFonts w:cs="Arial"/>
          <w:sz w:val="20"/>
          <w:szCs w:val="20"/>
        </w:rPr>
        <w:t>Upravičenci specifičnega cilja so fundacije, socialni partnerji, NVO, Zavod za pokojninsko in</w:t>
      </w:r>
      <w:r w:rsidRPr="000A5BE3">
        <w:rPr>
          <w:rFonts w:cs="Arial"/>
          <w:spacing w:val="1"/>
          <w:sz w:val="20"/>
          <w:szCs w:val="20"/>
        </w:rPr>
        <w:t xml:space="preserve"> </w:t>
      </w:r>
      <w:r w:rsidRPr="000A5BE3">
        <w:rPr>
          <w:rFonts w:cs="Arial"/>
          <w:sz w:val="20"/>
          <w:szCs w:val="20"/>
        </w:rPr>
        <w:t>invalidsko zavarovanje, JŠRIPS, Inšpektorat RS za delo, Uprava RS za izvrševanje kazenskih</w:t>
      </w:r>
      <w:r w:rsidRPr="000A5BE3">
        <w:rPr>
          <w:rFonts w:cs="Arial"/>
          <w:spacing w:val="1"/>
          <w:sz w:val="20"/>
          <w:szCs w:val="20"/>
        </w:rPr>
        <w:t xml:space="preserve"> </w:t>
      </w:r>
      <w:r w:rsidRPr="000A5BE3">
        <w:rPr>
          <w:rFonts w:cs="Arial"/>
          <w:sz w:val="20"/>
          <w:szCs w:val="20"/>
        </w:rPr>
        <w:t>sankcij,</w:t>
      </w:r>
      <w:r w:rsidRPr="000A5BE3">
        <w:rPr>
          <w:rFonts w:cs="Arial"/>
          <w:spacing w:val="-1"/>
          <w:sz w:val="20"/>
          <w:szCs w:val="20"/>
        </w:rPr>
        <w:t xml:space="preserve"> </w:t>
      </w:r>
      <w:ins w:id="421" w:author="Anja Krašna" w:date="2025-03-03T12:53:00Z">
        <w:r w:rsidR="1ED9E2D3" w:rsidRPr="38370D1E">
          <w:rPr>
            <w:rFonts w:eastAsia="Arial" w:cs="Arial"/>
            <w:sz w:val="20"/>
            <w:szCs w:val="20"/>
          </w:rPr>
          <w:t>Zavod Republike Slovenije za zaposlovanje (ZRSZ),</w:t>
        </w:r>
        <w:r w:rsidR="1ED9E2D3" w:rsidRPr="38370D1E">
          <w:t xml:space="preserve"> </w:t>
        </w:r>
      </w:ins>
      <w:ins w:id="422" w:author="Anja Krašna" w:date="2025-03-03T12:36:00Z">
        <w:r w:rsidR="14055BE9" w:rsidRPr="38370D1E">
          <w:rPr>
            <w:rFonts w:eastAsia="Arial" w:cs="Arial"/>
            <w:sz w:val="20"/>
            <w:szCs w:val="20"/>
          </w:rPr>
          <w:t xml:space="preserve">Nacionalni inštitut za javno zdravje in Univerzitetni klinični center, Klinični inštitut za medicino dela, prometa in športa, zadruge, občine, zaposleni, </w:t>
        </w:r>
      </w:ins>
      <w:r w:rsidR="1146ECBF" w:rsidRPr="38370D1E">
        <w:rPr>
          <w:rFonts w:cs="Arial"/>
          <w:sz w:val="20"/>
          <w:szCs w:val="20"/>
        </w:rPr>
        <w:t>ministrstvi, pristojni za javno upravo ter delo</w:t>
      </w:r>
      <w:ins w:id="423" w:author="Anja Krašna" w:date="2025-03-03T12:36:00Z">
        <w:r w:rsidR="14055BE9" w:rsidRPr="38370D1E">
          <w:rPr>
            <w:rFonts w:eastAsia="Arial" w:cs="Arial"/>
            <w:sz w:val="20"/>
            <w:szCs w:val="20"/>
          </w:rPr>
          <w:t xml:space="preserve"> in drugi, ki lahko prispevajo k doseganju ciljev tega specifičnega cilja</w:t>
        </w:r>
      </w:ins>
      <w:r w:rsidRPr="000A5BE3">
        <w:rPr>
          <w:rFonts w:cs="Arial"/>
          <w:sz w:val="20"/>
          <w:szCs w:val="20"/>
        </w:rPr>
        <w:t>.</w:t>
      </w:r>
    </w:p>
    <w:p w14:paraId="209D17BA" w14:textId="77777777" w:rsidR="00096889" w:rsidRPr="000A5BE3" w:rsidRDefault="00096889" w:rsidP="001F27A0">
      <w:pPr>
        <w:pStyle w:val="Telobesedila"/>
        <w:tabs>
          <w:tab w:val="left" w:pos="266"/>
        </w:tabs>
        <w:ind w:left="0"/>
        <w:jc w:val="both"/>
        <w:rPr>
          <w:rFonts w:cs="Arial"/>
          <w:sz w:val="20"/>
          <w:szCs w:val="20"/>
        </w:rPr>
      </w:pPr>
    </w:p>
    <w:p w14:paraId="45A3FC95" w14:textId="77777777" w:rsidR="00096889" w:rsidRPr="00786CD6" w:rsidRDefault="00630B0F" w:rsidP="00786CD6">
      <w:pPr>
        <w:pStyle w:val="Brezrazmikov"/>
        <w:rPr>
          <w:b/>
          <w:bCs/>
          <w:u w:val="single"/>
        </w:rPr>
      </w:pPr>
      <w:bookmarkStart w:id="424" w:name="_Toc15740875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24"/>
    </w:p>
    <w:p w14:paraId="3F1DBAF1" w14:textId="2FA5182B"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r w:rsidRPr="000A5BE3">
        <w:rPr>
          <w:rFonts w:cs="Arial"/>
          <w:sz w:val="20"/>
          <w:szCs w:val="20"/>
        </w:rPr>
        <w:t>se</w:t>
      </w:r>
      <w:ins w:id="425" w:author="Anja Krašna" w:date="2025-03-21T13:59:00Z">
        <w:r w:rsidR="005754B9">
          <w:rPr>
            <w:rFonts w:cs="Arial"/>
            <w:sz w:val="20"/>
            <w:szCs w:val="20"/>
          </w:rPr>
          <w:t xml:space="preserve"> </w:t>
        </w:r>
      </w:ins>
      <w:del w:id="426" w:author="Milena Burgar" w:date="2025-02-27T05:57:00Z">
        <w:r w:rsidRPr="3889F8D2" w:rsidDel="00630B0F">
          <w:rPr>
            <w:rFonts w:cs="Arial"/>
            <w:sz w:val="20"/>
            <w:szCs w:val="20"/>
          </w:rPr>
          <w:delText xml:space="preserve"> ne </w:delText>
        </w:r>
      </w:del>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2998F15" w14:textId="77777777" w:rsidR="00096889" w:rsidRPr="000A5BE3" w:rsidRDefault="00096889" w:rsidP="001F27A0">
      <w:pPr>
        <w:pStyle w:val="Telobesedila"/>
        <w:tabs>
          <w:tab w:val="left" w:pos="266"/>
        </w:tabs>
        <w:ind w:left="0"/>
        <w:jc w:val="both"/>
        <w:rPr>
          <w:rFonts w:cs="Arial"/>
          <w:sz w:val="20"/>
          <w:szCs w:val="20"/>
        </w:rPr>
      </w:pPr>
    </w:p>
    <w:p w14:paraId="0813092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5D53B03A" w14:textId="77777777" w:rsidR="00096889" w:rsidRPr="000A5BE3" w:rsidRDefault="00096889" w:rsidP="001F27A0">
      <w:pPr>
        <w:pStyle w:val="Telobesedila"/>
        <w:tabs>
          <w:tab w:val="left" w:pos="266"/>
        </w:tabs>
        <w:ind w:left="0"/>
        <w:jc w:val="both"/>
        <w:rPr>
          <w:rFonts w:cs="Arial"/>
          <w:sz w:val="20"/>
          <w:szCs w:val="20"/>
        </w:rPr>
      </w:pPr>
    </w:p>
    <w:p w14:paraId="6E9C99B4" w14:textId="77777777" w:rsidR="00096889" w:rsidRPr="00786CD6" w:rsidRDefault="00630B0F" w:rsidP="00786CD6">
      <w:pPr>
        <w:pStyle w:val="Brezrazmikov"/>
        <w:rPr>
          <w:b/>
          <w:bCs/>
          <w:u w:val="single"/>
        </w:rPr>
      </w:pPr>
      <w:bookmarkStart w:id="427" w:name="_Toc1574087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27"/>
    </w:p>
    <w:p w14:paraId="08C1792B"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15213F5" w14:textId="77777777" w:rsidR="00096889" w:rsidRPr="000A5BE3" w:rsidRDefault="00096889" w:rsidP="001F27A0">
      <w:pPr>
        <w:pStyle w:val="Telobesedila"/>
        <w:tabs>
          <w:tab w:val="left" w:pos="266"/>
        </w:tabs>
        <w:ind w:left="0"/>
        <w:jc w:val="both"/>
        <w:rPr>
          <w:rFonts w:cs="Arial"/>
          <w:sz w:val="20"/>
          <w:szCs w:val="20"/>
        </w:rPr>
      </w:pPr>
    </w:p>
    <w:p w14:paraId="44D44D5C" w14:textId="77777777" w:rsidR="00096889" w:rsidRPr="00786CD6" w:rsidRDefault="00630B0F" w:rsidP="00786CD6">
      <w:pPr>
        <w:pStyle w:val="Brezrazmikov"/>
        <w:rPr>
          <w:b/>
          <w:bCs/>
          <w:u w:val="single"/>
        </w:rPr>
      </w:pPr>
      <w:bookmarkStart w:id="428" w:name="_Toc157408754"/>
      <w:r w:rsidRPr="00786CD6">
        <w:rPr>
          <w:b/>
          <w:bCs/>
          <w:u w:val="single"/>
        </w:rPr>
        <w:t>Ugotavljanje</w:t>
      </w:r>
      <w:r w:rsidRPr="00786CD6">
        <w:rPr>
          <w:b/>
          <w:bCs/>
          <w:spacing w:val="-7"/>
          <w:u w:val="single"/>
        </w:rPr>
        <w:t xml:space="preserve"> </w:t>
      </w:r>
      <w:r w:rsidRPr="00786CD6">
        <w:rPr>
          <w:b/>
          <w:bCs/>
          <w:u w:val="single"/>
        </w:rPr>
        <w:t>upravičenosti</w:t>
      </w:r>
      <w:bookmarkEnd w:id="428"/>
    </w:p>
    <w:p w14:paraId="1FA89479" w14:textId="4538FADB"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2154A0EE" w14:textId="77777777" w:rsidR="00096889" w:rsidRPr="000A5BE3" w:rsidRDefault="00096889" w:rsidP="001F27A0">
      <w:pPr>
        <w:pStyle w:val="Telobesedila"/>
        <w:tabs>
          <w:tab w:val="left" w:pos="266"/>
        </w:tabs>
        <w:ind w:left="0"/>
        <w:jc w:val="both"/>
        <w:rPr>
          <w:rFonts w:cs="Arial"/>
          <w:sz w:val="18"/>
          <w:szCs w:val="20"/>
        </w:rPr>
      </w:pPr>
    </w:p>
    <w:p w14:paraId="46AE7C10" w14:textId="77777777" w:rsidR="00096889" w:rsidRPr="00786CD6" w:rsidRDefault="00630B0F" w:rsidP="00786CD6">
      <w:pPr>
        <w:pStyle w:val="Brezrazmikov"/>
        <w:rPr>
          <w:b/>
          <w:bCs/>
          <w:u w:val="single"/>
        </w:rPr>
      </w:pPr>
      <w:bookmarkStart w:id="429" w:name="_Toc1574087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29"/>
    </w:p>
    <w:p w14:paraId="2EDA5518" w14:textId="07605BE8"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8FF470C" w14:textId="77777777" w:rsidR="00096889" w:rsidRPr="000A5BE3" w:rsidRDefault="00630B0F" w:rsidP="00AA18C2">
      <w:pPr>
        <w:pStyle w:val="Odstavekseznama"/>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8864387" w14:textId="77777777" w:rsidR="00096889" w:rsidRPr="000A5BE3" w:rsidRDefault="00630B0F" w:rsidP="00AA18C2">
      <w:pPr>
        <w:pStyle w:val="Odstavekseznama"/>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1D990D3" w14:textId="77777777" w:rsidR="00096889" w:rsidRPr="000A5BE3" w:rsidRDefault="00630B0F" w:rsidP="00AA18C2">
      <w:pPr>
        <w:pStyle w:val="Odstavekseznama"/>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14:paraId="1295AF05" w14:textId="77777777" w:rsidR="00096889" w:rsidRPr="000A5BE3" w:rsidRDefault="00630B0F" w:rsidP="00AA18C2">
      <w:pPr>
        <w:pStyle w:val="Odstavekseznama"/>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14:paraId="1368076C" w14:textId="77777777" w:rsidR="00096889" w:rsidRPr="000A5BE3" w:rsidRDefault="00630B0F" w:rsidP="00AA18C2">
      <w:pPr>
        <w:pStyle w:val="Odstavekseznama"/>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14:paraId="18F171FC" w14:textId="77777777" w:rsidR="00096889" w:rsidRPr="000A5BE3" w:rsidRDefault="00630B0F" w:rsidP="00AA18C2">
      <w:pPr>
        <w:pStyle w:val="Odstavekseznama"/>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14:paraId="01AE896C" w14:textId="77777777" w:rsidR="00096889" w:rsidRPr="000A5BE3" w:rsidRDefault="00630B0F" w:rsidP="00AA18C2">
      <w:pPr>
        <w:pStyle w:val="Odstavekseznama"/>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1FDAA28B" w14:textId="77777777" w:rsidR="00096889" w:rsidRPr="000A5BE3" w:rsidRDefault="00630B0F" w:rsidP="00AA18C2">
      <w:pPr>
        <w:pStyle w:val="Odstavekseznama"/>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14:paraId="219A6BB8" w14:textId="77777777" w:rsidR="00096889" w:rsidRPr="000A5BE3" w:rsidRDefault="00096889" w:rsidP="001F27A0">
      <w:pPr>
        <w:pStyle w:val="Telobesedila"/>
        <w:tabs>
          <w:tab w:val="left" w:pos="266"/>
        </w:tabs>
        <w:ind w:left="0"/>
        <w:jc w:val="both"/>
        <w:rPr>
          <w:rFonts w:cs="Arial"/>
          <w:sz w:val="22"/>
          <w:szCs w:val="20"/>
        </w:rPr>
      </w:pPr>
    </w:p>
    <w:p w14:paraId="3C232552" w14:textId="4C660B11" w:rsidR="00096889" w:rsidRPr="005F06BA" w:rsidRDefault="00630B0F" w:rsidP="008E1BAB">
      <w:pPr>
        <w:pStyle w:val="Naslov3"/>
      </w:pPr>
      <w:bookmarkStart w:id="430" w:name="_Toc191468184"/>
      <w:bookmarkStart w:id="431" w:name="_Toc191468606"/>
      <w:r w:rsidRPr="005F06BA">
        <w:t>SC ESO4.5: Izboljšanje kakovosti, vključenosti, učinkovitosti in relevantnosti</w:t>
      </w:r>
      <w:r w:rsidRPr="005F06BA">
        <w:rPr>
          <w:spacing w:val="-57"/>
        </w:rPr>
        <w:t xml:space="preserve"> </w:t>
      </w:r>
      <w:r w:rsidRPr="005F06BA">
        <w:t>sistemov</w:t>
      </w:r>
      <w:r w:rsidRPr="005F06BA">
        <w:rPr>
          <w:spacing w:val="1"/>
        </w:rPr>
        <w:t xml:space="preserve"> </w:t>
      </w:r>
      <w:r w:rsidRPr="005F06BA">
        <w:t>izobraževanja</w:t>
      </w:r>
      <w:r w:rsidRPr="005F06BA">
        <w:rPr>
          <w:spacing w:val="1"/>
        </w:rPr>
        <w:t xml:space="preserve"> </w:t>
      </w:r>
      <w:r w:rsidRPr="005F06BA">
        <w:t>in</w:t>
      </w:r>
      <w:r w:rsidRPr="005F06BA">
        <w:rPr>
          <w:spacing w:val="1"/>
        </w:rPr>
        <w:t xml:space="preserve"> </w:t>
      </w:r>
      <w:r w:rsidRPr="005F06BA">
        <w:t>usposabljanja</w:t>
      </w:r>
      <w:r w:rsidRPr="005F06BA">
        <w:rPr>
          <w:spacing w:val="1"/>
        </w:rPr>
        <w:t xml:space="preserve"> </w:t>
      </w:r>
      <w:r w:rsidRPr="005F06BA">
        <w:t>za</w:t>
      </w:r>
      <w:r w:rsidRPr="005F06BA">
        <w:rPr>
          <w:spacing w:val="1"/>
        </w:rPr>
        <w:t xml:space="preserve"> </w:t>
      </w:r>
      <w:r w:rsidRPr="005F06BA">
        <w:t>potrebe</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potrjevanjem</w:t>
      </w:r>
      <w:r w:rsidRPr="005F06BA">
        <w:rPr>
          <w:spacing w:val="1"/>
        </w:rPr>
        <w:t xml:space="preserve"> </w:t>
      </w:r>
      <w:r w:rsidRPr="005F06BA">
        <w:t>neformalnega</w:t>
      </w:r>
      <w:r w:rsidRPr="005F06BA">
        <w:rPr>
          <w:spacing w:val="1"/>
        </w:rPr>
        <w:t xml:space="preserve"> </w:t>
      </w:r>
      <w:r w:rsidRPr="005F06BA">
        <w:t>in</w:t>
      </w:r>
      <w:r w:rsidRPr="005F06BA">
        <w:rPr>
          <w:spacing w:val="1"/>
        </w:rPr>
        <w:t xml:space="preserve"> </w:t>
      </w:r>
      <w:r w:rsidRPr="005F06BA">
        <w:t>priložnostnega</w:t>
      </w:r>
      <w:r w:rsidRPr="005F06BA">
        <w:rPr>
          <w:spacing w:val="1"/>
        </w:rPr>
        <w:t xml:space="preserve"> </w:t>
      </w:r>
      <w:r w:rsidRPr="005F06BA">
        <w:t>učenja,</w:t>
      </w:r>
      <w:r w:rsidRPr="005F06BA">
        <w:rPr>
          <w:spacing w:val="1"/>
        </w:rPr>
        <w:t xml:space="preserve"> </w:t>
      </w:r>
      <w:r w:rsidRPr="005F06BA">
        <w:t>da</w:t>
      </w:r>
      <w:r w:rsidRPr="005F06BA">
        <w:rPr>
          <w:spacing w:val="1"/>
        </w:rPr>
        <w:t xml:space="preserve"> </w:t>
      </w:r>
      <w:r w:rsidRPr="005F06BA">
        <w:t>bi</w:t>
      </w:r>
      <w:r w:rsidRPr="005F06BA">
        <w:rPr>
          <w:spacing w:val="61"/>
        </w:rPr>
        <w:t xml:space="preserve"> </w:t>
      </w:r>
      <w:r w:rsidRPr="005F06BA">
        <w:t>podprli</w:t>
      </w:r>
      <w:r w:rsidRPr="005F06BA">
        <w:rPr>
          <w:spacing w:val="1"/>
        </w:rPr>
        <w:t xml:space="preserve"> </w:t>
      </w:r>
      <w:r w:rsidRPr="005F06BA">
        <w:t>pridobivanje ključnih kompetenc, tudi podjetniških in digitalnih veščin, ter s</w:t>
      </w:r>
      <w:r w:rsidRPr="005F06BA">
        <w:rPr>
          <w:spacing w:val="1"/>
        </w:rPr>
        <w:t xml:space="preserve"> </w:t>
      </w:r>
      <w:r w:rsidRPr="005F06BA">
        <w:t>spodbujanjem uvedbe</w:t>
      </w:r>
      <w:r w:rsidRPr="005F06BA">
        <w:rPr>
          <w:spacing w:val="-2"/>
        </w:rPr>
        <w:t xml:space="preserve"> </w:t>
      </w:r>
      <w:r w:rsidRPr="005F06BA">
        <w:t>dualnih sistemov</w:t>
      </w:r>
      <w:r w:rsidRPr="005F06BA">
        <w:rPr>
          <w:spacing w:val="-2"/>
        </w:rPr>
        <w:t xml:space="preserve"> </w:t>
      </w:r>
      <w:r w:rsidRPr="005F06BA">
        <w:t>usposabljanja</w:t>
      </w:r>
      <w:r w:rsidRPr="005F06BA">
        <w:rPr>
          <w:spacing w:val="-1"/>
        </w:rPr>
        <w:t xml:space="preserve"> </w:t>
      </w:r>
      <w:r w:rsidRPr="005F06BA">
        <w:t>in</w:t>
      </w:r>
      <w:r w:rsidRPr="005F06BA">
        <w:rPr>
          <w:spacing w:val="-1"/>
        </w:rPr>
        <w:t xml:space="preserve"> </w:t>
      </w:r>
      <w:r w:rsidRPr="005F06BA">
        <w:t>vajeništev</w:t>
      </w:r>
      <w:bookmarkEnd w:id="430"/>
      <w:bookmarkEnd w:id="431"/>
    </w:p>
    <w:p w14:paraId="2B5B8C76" w14:textId="77777777" w:rsidR="00096889" w:rsidRPr="000A5BE3" w:rsidRDefault="00096889" w:rsidP="001F27A0">
      <w:pPr>
        <w:pStyle w:val="Telobesedila"/>
        <w:tabs>
          <w:tab w:val="left" w:pos="266"/>
        </w:tabs>
        <w:ind w:left="0"/>
        <w:jc w:val="both"/>
        <w:rPr>
          <w:rFonts w:cs="Arial"/>
          <w:b/>
          <w:i/>
          <w:szCs w:val="20"/>
        </w:rPr>
      </w:pPr>
    </w:p>
    <w:p w14:paraId="72286441" w14:textId="77777777" w:rsidR="00096889" w:rsidRPr="00786CD6" w:rsidRDefault="00630B0F" w:rsidP="00786CD6">
      <w:pPr>
        <w:pStyle w:val="Brezrazmikov"/>
        <w:rPr>
          <w:b/>
          <w:bCs/>
          <w:u w:val="single"/>
        </w:rPr>
      </w:pPr>
      <w:bookmarkStart w:id="432" w:name="_Toc157408757"/>
      <w:r w:rsidRPr="00786CD6">
        <w:rPr>
          <w:b/>
          <w:bCs/>
          <w:u w:val="single"/>
        </w:rPr>
        <w:t>Predvidene</w:t>
      </w:r>
      <w:r w:rsidRPr="00786CD6">
        <w:rPr>
          <w:b/>
          <w:bCs/>
          <w:spacing w:val="-3"/>
          <w:u w:val="single"/>
        </w:rPr>
        <w:t xml:space="preserve"> </w:t>
      </w:r>
      <w:r w:rsidRPr="00786CD6">
        <w:rPr>
          <w:b/>
          <w:bCs/>
          <w:u w:val="single"/>
        </w:rPr>
        <w:t>dejavnosti</w:t>
      </w:r>
      <w:bookmarkEnd w:id="432"/>
    </w:p>
    <w:p w14:paraId="129B0634"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14:paraId="6049C4A4" w14:textId="77777777" w:rsidR="00096889" w:rsidRPr="000A5BE3" w:rsidRDefault="00096889" w:rsidP="001F27A0">
      <w:pPr>
        <w:pStyle w:val="Telobesedila"/>
        <w:tabs>
          <w:tab w:val="left" w:pos="266"/>
        </w:tabs>
        <w:ind w:left="0"/>
        <w:jc w:val="both"/>
        <w:rPr>
          <w:rFonts w:cs="Arial"/>
          <w:sz w:val="20"/>
          <w:szCs w:val="20"/>
        </w:rPr>
      </w:pPr>
    </w:p>
    <w:p w14:paraId="0909B9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552E4D41" w14:textId="77777777" w:rsidR="00096889" w:rsidRPr="000A5BE3" w:rsidRDefault="00630B0F" w:rsidP="00AA18C2">
      <w:pPr>
        <w:pStyle w:val="Odstavekseznama"/>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14:paraId="6C568B21" w14:textId="77777777" w:rsidR="00096889" w:rsidRPr="000A5BE3" w:rsidRDefault="00630B0F" w:rsidP="00AA18C2">
      <w:pPr>
        <w:pStyle w:val="Odstavekseznama"/>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14:paraId="4F246CFE" w14:textId="77777777" w:rsidR="00096889" w:rsidRPr="000A5BE3" w:rsidRDefault="00630B0F" w:rsidP="00AA18C2">
      <w:pPr>
        <w:pStyle w:val="Odstavekseznama"/>
        <w:numPr>
          <w:ilvl w:val="0"/>
          <w:numId w:val="42"/>
        </w:numPr>
      </w:pPr>
      <w:r w:rsidRPr="000A5BE3">
        <w:lastRenderedPageBreak/>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14:paraId="43763DCA" w14:textId="77777777" w:rsidR="00096889" w:rsidRPr="000A5BE3" w:rsidRDefault="00630B0F" w:rsidP="00AA18C2">
      <w:pPr>
        <w:pStyle w:val="Odstavekseznama"/>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14:paraId="2A2D4F57" w14:textId="77777777" w:rsidR="00096889" w:rsidRPr="000A5BE3" w:rsidRDefault="00096889" w:rsidP="001F27A0">
      <w:pPr>
        <w:pStyle w:val="Telobesedila"/>
        <w:tabs>
          <w:tab w:val="left" w:pos="266"/>
        </w:tabs>
        <w:ind w:left="0"/>
        <w:jc w:val="both"/>
        <w:rPr>
          <w:rFonts w:cs="Arial"/>
          <w:sz w:val="20"/>
          <w:szCs w:val="20"/>
        </w:rPr>
      </w:pPr>
    </w:p>
    <w:p w14:paraId="27499818" w14:textId="77777777" w:rsidR="00096889" w:rsidRPr="00786CD6" w:rsidRDefault="00630B0F" w:rsidP="00786CD6">
      <w:pPr>
        <w:pStyle w:val="Brezrazmikov"/>
        <w:rPr>
          <w:b/>
          <w:bCs/>
          <w:u w:val="single"/>
        </w:rPr>
      </w:pPr>
      <w:bookmarkStart w:id="433" w:name="_Toc1574087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33"/>
    </w:p>
    <w:p w14:paraId="1802820A" w14:textId="02C9C88B"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ins w:id="434" w:author="Anja Krašna" w:date="2025-03-21T14:00:00Z">
        <w:r w:rsidR="005754B9" w:rsidRPr="005754B9">
          <w:rPr>
            <w:rFonts w:cs="Arial"/>
            <w:spacing w:val="1"/>
            <w:sz w:val="20"/>
            <w:szCs w:val="20"/>
          </w:rPr>
          <w:t xml:space="preserve">starši učečih se, strokovna in splošna javnost, </w:t>
        </w:r>
      </w:ins>
      <w:r w:rsidRPr="000A5BE3">
        <w:rPr>
          <w:rFonts w:cs="Arial"/>
          <w:sz w:val="20"/>
          <w:szCs w:val="20"/>
        </w:rPr>
        <w:t>so</w:t>
      </w:r>
      <w:r w:rsidRPr="000A5BE3">
        <w:rPr>
          <w:rFonts w:cs="Arial"/>
          <w:spacing w:val="1"/>
          <w:sz w:val="20"/>
          <w:szCs w:val="20"/>
        </w:rPr>
        <w:t xml:space="preserve">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ins w:id="435" w:author="Anja Krašna" w:date="2025-03-21T14:00:00Z">
        <w:r w:rsidR="005754B9">
          <w:rPr>
            <w:rFonts w:cs="Arial"/>
            <w:spacing w:val="1"/>
            <w:sz w:val="20"/>
            <w:szCs w:val="20"/>
          </w:rPr>
          <w:t xml:space="preserve">srednje šole, </w:t>
        </w:r>
      </w:ins>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vzgoje in izobraževanja, strokovni in vodstveni delavci s področja vzgoje in 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00D014E4" w:rsidRPr="000A5BE3">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14:paraId="3343743A" w14:textId="77777777" w:rsidR="00096889" w:rsidRPr="000A5BE3" w:rsidRDefault="00096889" w:rsidP="001F27A0">
      <w:pPr>
        <w:pStyle w:val="Telobesedila"/>
        <w:tabs>
          <w:tab w:val="left" w:pos="266"/>
        </w:tabs>
        <w:ind w:left="0"/>
        <w:jc w:val="both"/>
        <w:rPr>
          <w:rFonts w:cs="Arial"/>
          <w:sz w:val="20"/>
          <w:szCs w:val="20"/>
        </w:rPr>
      </w:pPr>
    </w:p>
    <w:p w14:paraId="3DCEB08F"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14:paraId="3D582F79" w14:textId="77777777" w:rsidR="00096889" w:rsidRPr="000A5BE3" w:rsidRDefault="00096889" w:rsidP="001F27A0">
      <w:pPr>
        <w:pStyle w:val="Telobesedila"/>
        <w:tabs>
          <w:tab w:val="left" w:pos="266"/>
        </w:tabs>
        <w:ind w:left="0"/>
        <w:jc w:val="both"/>
        <w:rPr>
          <w:rFonts w:cs="Arial"/>
          <w:sz w:val="20"/>
          <w:szCs w:val="20"/>
        </w:rPr>
      </w:pPr>
    </w:p>
    <w:p w14:paraId="7B220068" w14:textId="77777777" w:rsidR="00096889" w:rsidRPr="000A5BE3" w:rsidRDefault="00630B0F" w:rsidP="00786CD6">
      <w:pPr>
        <w:pStyle w:val="Brezrazmikov"/>
      </w:pPr>
      <w:bookmarkStart w:id="436" w:name="_Toc157408759"/>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436"/>
    </w:p>
    <w:p w14:paraId="6276929C"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9E35C2F" w14:textId="77777777" w:rsidR="00096889" w:rsidRPr="000A5BE3" w:rsidRDefault="00096889" w:rsidP="001F27A0">
      <w:pPr>
        <w:pStyle w:val="Telobesedila"/>
        <w:tabs>
          <w:tab w:val="left" w:pos="266"/>
        </w:tabs>
        <w:ind w:left="0"/>
        <w:jc w:val="both"/>
        <w:rPr>
          <w:rFonts w:cs="Arial"/>
          <w:sz w:val="20"/>
          <w:szCs w:val="20"/>
        </w:rPr>
      </w:pPr>
    </w:p>
    <w:p w14:paraId="22547E6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1E81C455" w14:textId="77777777" w:rsidR="00096889" w:rsidRPr="000A5BE3" w:rsidRDefault="00096889" w:rsidP="001F27A0">
      <w:pPr>
        <w:pStyle w:val="Telobesedila"/>
        <w:tabs>
          <w:tab w:val="left" w:pos="266"/>
        </w:tabs>
        <w:ind w:left="0"/>
        <w:jc w:val="both"/>
        <w:rPr>
          <w:rFonts w:cs="Arial"/>
          <w:sz w:val="20"/>
          <w:szCs w:val="20"/>
        </w:rPr>
      </w:pPr>
    </w:p>
    <w:p w14:paraId="7355A9F9" w14:textId="77777777" w:rsidR="00096889" w:rsidRPr="00786CD6" w:rsidRDefault="00630B0F" w:rsidP="00786CD6">
      <w:pPr>
        <w:pStyle w:val="Brezrazmikov"/>
        <w:rPr>
          <w:b/>
          <w:bCs/>
          <w:u w:val="single"/>
        </w:rPr>
      </w:pPr>
      <w:bookmarkStart w:id="437" w:name="_Toc15740876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37"/>
    </w:p>
    <w:p w14:paraId="38669F0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53EFCD32" w14:textId="77777777" w:rsidR="00096889" w:rsidRPr="000A5BE3" w:rsidRDefault="00096889" w:rsidP="001F27A0">
      <w:pPr>
        <w:pStyle w:val="Telobesedila"/>
        <w:tabs>
          <w:tab w:val="left" w:pos="266"/>
        </w:tabs>
        <w:ind w:left="0"/>
        <w:jc w:val="both"/>
        <w:rPr>
          <w:rFonts w:cs="Arial"/>
          <w:sz w:val="20"/>
          <w:szCs w:val="20"/>
        </w:rPr>
      </w:pPr>
    </w:p>
    <w:p w14:paraId="319FE875" w14:textId="77777777" w:rsidR="00096889" w:rsidRPr="00786CD6" w:rsidRDefault="00630B0F" w:rsidP="00786CD6">
      <w:pPr>
        <w:pStyle w:val="Brezrazmikov"/>
        <w:rPr>
          <w:b/>
          <w:bCs/>
          <w:u w:val="single"/>
        </w:rPr>
      </w:pPr>
      <w:bookmarkStart w:id="438" w:name="_Toc157408761"/>
      <w:r w:rsidRPr="00786CD6">
        <w:rPr>
          <w:b/>
          <w:bCs/>
          <w:u w:val="single"/>
        </w:rPr>
        <w:t>Ugotavljanje</w:t>
      </w:r>
      <w:r w:rsidRPr="00786CD6">
        <w:rPr>
          <w:b/>
          <w:bCs/>
          <w:spacing w:val="-5"/>
          <w:u w:val="single"/>
        </w:rPr>
        <w:t xml:space="preserve"> </w:t>
      </w:r>
      <w:r w:rsidRPr="00786CD6">
        <w:rPr>
          <w:b/>
          <w:bCs/>
          <w:u w:val="single"/>
        </w:rPr>
        <w:t>upravičenosti</w:t>
      </w:r>
      <w:bookmarkEnd w:id="438"/>
    </w:p>
    <w:p w14:paraId="5EA59C8E" w14:textId="1E51B239"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1273DB71" w14:textId="77777777" w:rsidR="00096889" w:rsidRPr="000A5BE3" w:rsidRDefault="00096889" w:rsidP="001F27A0">
      <w:pPr>
        <w:pStyle w:val="Telobesedila"/>
        <w:tabs>
          <w:tab w:val="left" w:pos="266"/>
        </w:tabs>
        <w:ind w:left="0"/>
        <w:jc w:val="both"/>
        <w:rPr>
          <w:rFonts w:cs="Arial"/>
          <w:sz w:val="20"/>
          <w:szCs w:val="20"/>
        </w:rPr>
      </w:pPr>
    </w:p>
    <w:p w14:paraId="01B62817" w14:textId="77777777" w:rsidR="00096889" w:rsidRPr="00786CD6" w:rsidRDefault="00630B0F" w:rsidP="00786CD6">
      <w:pPr>
        <w:pStyle w:val="Brezrazmikov"/>
        <w:rPr>
          <w:b/>
          <w:bCs/>
          <w:u w:val="single"/>
        </w:rPr>
      </w:pPr>
      <w:bookmarkStart w:id="439" w:name="_Toc15740876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39"/>
    </w:p>
    <w:p w14:paraId="442CAA03" w14:textId="71020ED9"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082FCA7" w14:textId="77777777" w:rsidR="00096889" w:rsidRPr="000A5BE3" w:rsidRDefault="00630B0F" w:rsidP="00AA18C2">
      <w:pPr>
        <w:pStyle w:val="Odstavekseznama"/>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3C2348B1" w14:textId="77777777" w:rsidR="00096889" w:rsidRPr="000A5BE3" w:rsidRDefault="00630B0F" w:rsidP="00AA18C2">
      <w:pPr>
        <w:pStyle w:val="Odstavekseznama"/>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0A886B8" w14:textId="77777777" w:rsidR="00096889" w:rsidRPr="000A5BE3" w:rsidRDefault="00630B0F" w:rsidP="00AA18C2">
      <w:pPr>
        <w:pStyle w:val="Odstavekseznama"/>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14:paraId="4C450CAC" w14:textId="77777777" w:rsidR="00096889" w:rsidRPr="000A5BE3" w:rsidRDefault="00630B0F" w:rsidP="00AA18C2">
      <w:pPr>
        <w:pStyle w:val="Odstavekseznama"/>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1003F56F" w14:textId="77777777" w:rsidR="00096889" w:rsidRPr="000A5BE3" w:rsidRDefault="00630B0F" w:rsidP="00AA18C2">
      <w:pPr>
        <w:pStyle w:val="Odstavekseznama"/>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14:paraId="02EB59BA" w14:textId="77777777" w:rsidR="00096889" w:rsidRPr="000A5BE3" w:rsidRDefault="00630B0F" w:rsidP="00AA18C2">
      <w:pPr>
        <w:pStyle w:val="Odstavekseznama"/>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14:paraId="19DDE31A"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14:paraId="705E2E91" w14:textId="77777777" w:rsidR="00096889" w:rsidRPr="000A5BE3" w:rsidRDefault="00630B0F" w:rsidP="00AA18C2">
      <w:pPr>
        <w:pStyle w:val="Odstavekseznama"/>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14:paraId="682D6483" w14:textId="77777777" w:rsidR="00096889" w:rsidRPr="000A5BE3" w:rsidRDefault="00630B0F" w:rsidP="00AA18C2">
      <w:pPr>
        <w:pStyle w:val="Odstavekseznama"/>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3075EEE6" w14:textId="77777777" w:rsidR="00096889" w:rsidRPr="000A5BE3" w:rsidRDefault="00630B0F" w:rsidP="00AA18C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14:paraId="31105A52" w14:textId="77777777" w:rsidR="00096889" w:rsidRPr="005F06BA" w:rsidRDefault="00096889" w:rsidP="001F27A0">
      <w:pPr>
        <w:pStyle w:val="Telobesedila"/>
        <w:tabs>
          <w:tab w:val="left" w:pos="266"/>
        </w:tabs>
        <w:ind w:left="0"/>
        <w:jc w:val="both"/>
        <w:rPr>
          <w:rFonts w:cs="Arial"/>
          <w:sz w:val="22"/>
        </w:rPr>
      </w:pPr>
    </w:p>
    <w:p w14:paraId="5B65CDE9" w14:textId="5CAFC391" w:rsidR="00096889" w:rsidRPr="005F06BA" w:rsidRDefault="00630B0F" w:rsidP="008E1BAB">
      <w:pPr>
        <w:pStyle w:val="Naslov3"/>
      </w:pPr>
      <w:bookmarkStart w:id="440" w:name="_Toc191468185"/>
      <w:bookmarkStart w:id="441" w:name="_Toc191468607"/>
      <w:r w:rsidRPr="005F06BA">
        <w:lastRenderedPageBreak/>
        <w:t>SC ESO4.7: Spodbujanje vseživljenjskega učenja, zlasti prožnih možnosti za</w:t>
      </w:r>
      <w:r w:rsidRPr="005F06BA">
        <w:rPr>
          <w:spacing w:val="1"/>
        </w:rPr>
        <w:t xml:space="preserve"> </w:t>
      </w:r>
      <w:r w:rsidRPr="005F06BA">
        <w:t>izpopolnjevanje</w:t>
      </w:r>
      <w:r w:rsidRPr="005F06BA">
        <w:rPr>
          <w:spacing w:val="1"/>
        </w:rPr>
        <w:t xml:space="preserve"> </w:t>
      </w:r>
      <w:r w:rsidRPr="005F06BA">
        <w:t>in</w:t>
      </w:r>
      <w:r w:rsidRPr="005F06BA">
        <w:rPr>
          <w:spacing w:val="1"/>
        </w:rPr>
        <w:t xml:space="preserve"> </w:t>
      </w:r>
      <w:r w:rsidRPr="005F06BA">
        <w:t>prekvalifikacijo</w:t>
      </w:r>
      <w:r w:rsidRPr="005F06BA">
        <w:rPr>
          <w:spacing w:val="1"/>
        </w:rPr>
        <w:t xml:space="preserve"> </w:t>
      </w:r>
      <w:r w:rsidRPr="005F06BA">
        <w:t>za</w:t>
      </w:r>
      <w:r w:rsidRPr="005F06BA">
        <w:rPr>
          <w:spacing w:val="1"/>
        </w:rPr>
        <w:t xml:space="preserve"> </w:t>
      </w:r>
      <w:r w:rsidRPr="005F06BA">
        <w:t>vse,</w:t>
      </w:r>
      <w:r w:rsidRPr="005F06BA">
        <w:rPr>
          <w:spacing w:val="1"/>
        </w:rPr>
        <w:t xml:space="preserve"> </w:t>
      </w:r>
      <w:r w:rsidRPr="005F06BA">
        <w:t>ob</w:t>
      </w:r>
      <w:r w:rsidRPr="005F06BA">
        <w:rPr>
          <w:spacing w:val="1"/>
        </w:rPr>
        <w:t xml:space="preserve"> </w:t>
      </w:r>
      <w:r w:rsidRPr="005F06BA">
        <w:t>upoštevanju</w:t>
      </w:r>
      <w:r w:rsidRPr="005F06BA">
        <w:rPr>
          <w:spacing w:val="1"/>
        </w:rPr>
        <w:t xml:space="preserve"> </w:t>
      </w:r>
      <w:r w:rsidRPr="005F06BA">
        <w:t>podjetniških</w:t>
      </w:r>
      <w:r w:rsidRPr="005F06BA">
        <w:rPr>
          <w:spacing w:val="1"/>
        </w:rPr>
        <w:t xml:space="preserve"> </w:t>
      </w:r>
      <w:r w:rsidRPr="005F06BA">
        <w:t>in</w:t>
      </w:r>
      <w:r w:rsidRPr="005F06BA">
        <w:rPr>
          <w:spacing w:val="1"/>
        </w:rPr>
        <w:t xml:space="preserve"> </w:t>
      </w:r>
      <w:r w:rsidRPr="005F06BA">
        <w:t>digitalnih veščin, boljše predvidevanje sprememb in zahtev po novih veščinah</w:t>
      </w:r>
      <w:r w:rsidRPr="005F06BA">
        <w:rPr>
          <w:spacing w:val="1"/>
        </w:rPr>
        <w:t xml:space="preserve"> </w:t>
      </w:r>
      <w:r w:rsidRPr="005F06BA">
        <w:t>na podlagi potreb trga dela, olajševanje kariernih prehodov in spodbujanje</w:t>
      </w:r>
      <w:r w:rsidRPr="005F06BA">
        <w:rPr>
          <w:spacing w:val="1"/>
        </w:rPr>
        <w:t xml:space="preserve"> </w:t>
      </w:r>
      <w:r w:rsidRPr="005F06BA">
        <w:t>poklicne</w:t>
      </w:r>
      <w:r w:rsidRPr="005F06BA">
        <w:rPr>
          <w:spacing w:val="-2"/>
        </w:rPr>
        <w:t xml:space="preserve"> </w:t>
      </w:r>
      <w:r w:rsidRPr="005F06BA">
        <w:t>mobilnosti</w:t>
      </w:r>
      <w:bookmarkEnd w:id="440"/>
      <w:bookmarkEnd w:id="441"/>
    </w:p>
    <w:p w14:paraId="6B99407A" w14:textId="77777777" w:rsidR="00096889" w:rsidRPr="000A5BE3" w:rsidRDefault="00096889" w:rsidP="001F27A0">
      <w:pPr>
        <w:pStyle w:val="Telobesedila"/>
        <w:tabs>
          <w:tab w:val="left" w:pos="266"/>
        </w:tabs>
        <w:ind w:left="0"/>
        <w:jc w:val="both"/>
        <w:rPr>
          <w:rFonts w:cs="Arial"/>
          <w:b/>
          <w:i/>
          <w:szCs w:val="20"/>
        </w:rPr>
      </w:pPr>
    </w:p>
    <w:p w14:paraId="714B8A8B" w14:textId="77777777" w:rsidR="00096889" w:rsidRPr="00786CD6" w:rsidRDefault="00630B0F" w:rsidP="00786CD6">
      <w:pPr>
        <w:pStyle w:val="Brezrazmikov"/>
        <w:rPr>
          <w:b/>
          <w:bCs/>
          <w:u w:val="single"/>
        </w:rPr>
      </w:pPr>
      <w:bookmarkStart w:id="442" w:name="_Toc157408764"/>
      <w:r w:rsidRPr="00786CD6">
        <w:rPr>
          <w:b/>
          <w:bCs/>
          <w:u w:val="single"/>
        </w:rPr>
        <w:t>Predvidene</w:t>
      </w:r>
      <w:r w:rsidRPr="00786CD6">
        <w:rPr>
          <w:b/>
          <w:bCs/>
          <w:spacing w:val="-3"/>
          <w:u w:val="single"/>
        </w:rPr>
        <w:t xml:space="preserve"> </w:t>
      </w:r>
      <w:r w:rsidRPr="00786CD6">
        <w:rPr>
          <w:b/>
          <w:bCs/>
          <w:u w:val="single"/>
        </w:rPr>
        <w:t>dejavnosti</w:t>
      </w:r>
      <w:bookmarkEnd w:id="442"/>
    </w:p>
    <w:p w14:paraId="7A0EEB02"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14:paraId="295A96F3" w14:textId="77777777" w:rsidR="00096889" w:rsidRPr="000A5BE3" w:rsidRDefault="00096889" w:rsidP="001F27A0">
      <w:pPr>
        <w:pStyle w:val="Telobesedila"/>
        <w:tabs>
          <w:tab w:val="left" w:pos="266"/>
        </w:tabs>
        <w:ind w:left="0"/>
        <w:jc w:val="both"/>
        <w:rPr>
          <w:rFonts w:cs="Arial"/>
          <w:sz w:val="20"/>
          <w:szCs w:val="20"/>
        </w:rPr>
      </w:pPr>
    </w:p>
    <w:p w14:paraId="135DBF6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0E854F3B" w14:textId="77777777" w:rsidR="00096889" w:rsidRPr="000A5BE3" w:rsidRDefault="00630B0F" w:rsidP="00AA18C2">
      <w:pPr>
        <w:pStyle w:val="Odstavekseznama"/>
        <w:numPr>
          <w:ilvl w:val="0"/>
          <w:numId w:val="41"/>
        </w:numPr>
      </w:pPr>
      <w:r w:rsidRPr="000A5BE3">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14:paraId="2B3D385E" w14:textId="77777777" w:rsidR="00096889" w:rsidRPr="000A5BE3" w:rsidRDefault="00630B0F" w:rsidP="00AA18C2">
      <w:pPr>
        <w:pStyle w:val="Odstavekseznama"/>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14:paraId="66A82EE2" w14:textId="77777777" w:rsidR="00096889" w:rsidRPr="000A5BE3" w:rsidRDefault="00630B0F" w:rsidP="00AA18C2">
      <w:pPr>
        <w:pStyle w:val="Odstavekseznama"/>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14:paraId="5D1B91E8" w14:textId="77777777" w:rsidR="00096889" w:rsidRPr="000A5BE3" w:rsidRDefault="00630B0F" w:rsidP="00AA18C2">
      <w:pPr>
        <w:pStyle w:val="Odstavekseznama"/>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14:paraId="05B94A26" w14:textId="77777777" w:rsidR="00096889" w:rsidRPr="002E581B" w:rsidRDefault="00096889" w:rsidP="001F27A0">
      <w:pPr>
        <w:pStyle w:val="Telobesedila"/>
        <w:tabs>
          <w:tab w:val="left" w:pos="266"/>
        </w:tabs>
        <w:ind w:left="0"/>
        <w:jc w:val="both"/>
        <w:rPr>
          <w:rFonts w:cs="Arial"/>
          <w:sz w:val="20"/>
          <w:szCs w:val="20"/>
        </w:rPr>
      </w:pPr>
    </w:p>
    <w:p w14:paraId="305E579E" w14:textId="77777777" w:rsidR="00096889" w:rsidRPr="00786CD6" w:rsidRDefault="00630B0F" w:rsidP="00786CD6">
      <w:pPr>
        <w:pStyle w:val="Brezrazmikov"/>
        <w:rPr>
          <w:b/>
          <w:bCs/>
          <w:u w:val="single"/>
        </w:rPr>
      </w:pPr>
      <w:bookmarkStart w:id="443" w:name="_Toc15740876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43"/>
    </w:p>
    <w:p w14:paraId="2E540AA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14:paraId="6928D891" w14:textId="77777777" w:rsidR="00096889" w:rsidRPr="002E581B" w:rsidRDefault="00630B0F" w:rsidP="00AA18C2">
      <w:pPr>
        <w:pStyle w:val="Odstavekseznama"/>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14:paraId="5F092C35" w14:textId="77777777" w:rsidR="00096889" w:rsidRPr="002E581B" w:rsidRDefault="00630B0F" w:rsidP="00AA18C2">
      <w:pPr>
        <w:pStyle w:val="Odstavekseznama"/>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14:paraId="7DF1DEEB" w14:textId="77777777" w:rsidR="00096889" w:rsidRPr="002E581B" w:rsidRDefault="00630B0F" w:rsidP="00AA18C2">
      <w:pPr>
        <w:pStyle w:val="Odstavekseznama"/>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14:paraId="4301CC44" w14:textId="77777777" w:rsidR="00096889" w:rsidRPr="002E581B" w:rsidRDefault="00096889" w:rsidP="001F27A0">
      <w:pPr>
        <w:pStyle w:val="Telobesedila"/>
        <w:tabs>
          <w:tab w:val="left" w:pos="266"/>
        </w:tabs>
        <w:ind w:left="0"/>
        <w:jc w:val="both"/>
        <w:rPr>
          <w:rFonts w:cs="Arial"/>
          <w:sz w:val="20"/>
          <w:szCs w:val="20"/>
        </w:rPr>
      </w:pPr>
    </w:p>
    <w:p w14:paraId="5DBE0279" w14:textId="6FE33662"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00D014E4" w:rsidRPr="002E581B">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14:paraId="5D71B635" w14:textId="77777777" w:rsidR="00096889" w:rsidRPr="002E581B" w:rsidRDefault="00096889" w:rsidP="001F27A0">
      <w:pPr>
        <w:pStyle w:val="Telobesedila"/>
        <w:tabs>
          <w:tab w:val="left" w:pos="266"/>
        </w:tabs>
        <w:ind w:left="0"/>
        <w:jc w:val="both"/>
        <w:rPr>
          <w:rFonts w:cs="Arial"/>
          <w:sz w:val="20"/>
          <w:szCs w:val="20"/>
        </w:rPr>
      </w:pPr>
    </w:p>
    <w:p w14:paraId="6E67F41B" w14:textId="77777777" w:rsidR="00096889" w:rsidRPr="002E581B" w:rsidRDefault="00630B0F" w:rsidP="00786CD6">
      <w:pPr>
        <w:pStyle w:val="Brezrazmikov"/>
      </w:pPr>
      <w:bookmarkStart w:id="444" w:name="_Toc157408766"/>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44"/>
    </w:p>
    <w:p w14:paraId="250C9C62"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6FD816B8" w14:textId="77777777" w:rsidR="00096889" w:rsidRPr="002E581B" w:rsidRDefault="00096889" w:rsidP="001F27A0">
      <w:pPr>
        <w:pStyle w:val="Telobesedila"/>
        <w:tabs>
          <w:tab w:val="left" w:pos="266"/>
        </w:tabs>
        <w:ind w:left="0"/>
        <w:jc w:val="both"/>
        <w:rPr>
          <w:rFonts w:cs="Arial"/>
          <w:sz w:val="20"/>
          <w:szCs w:val="20"/>
        </w:rPr>
      </w:pPr>
    </w:p>
    <w:p w14:paraId="4FEC76BF"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3D94586D" w14:textId="77777777" w:rsidR="00096889" w:rsidRPr="002E581B" w:rsidRDefault="00096889" w:rsidP="001F27A0">
      <w:pPr>
        <w:pStyle w:val="Telobesedila"/>
        <w:tabs>
          <w:tab w:val="left" w:pos="266"/>
        </w:tabs>
        <w:ind w:left="0"/>
        <w:jc w:val="both"/>
        <w:rPr>
          <w:rFonts w:cs="Arial"/>
          <w:sz w:val="20"/>
          <w:szCs w:val="20"/>
        </w:rPr>
      </w:pPr>
    </w:p>
    <w:p w14:paraId="7F111BAB" w14:textId="77777777" w:rsidR="00096889" w:rsidRPr="00786CD6" w:rsidRDefault="00630B0F" w:rsidP="00786CD6">
      <w:pPr>
        <w:pStyle w:val="Brezrazmikov"/>
        <w:rPr>
          <w:b/>
          <w:bCs/>
          <w:u w:val="single"/>
        </w:rPr>
      </w:pPr>
      <w:bookmarkStart w:id="445" w:name="_Toc1574087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45"/>
    </w:p>
    <w:p w14:paraId="4E5F79AA" w14:textId="77777777" w:rsidR="00096889" w:rsidRPr="002E581B" w:rsidRDefault="00630B0F" w:rsidP="001F27A0">
      <w:pPr>
        <w:pStyle w:val="Telobesedila"/>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3FCB430D" w14:textId="77777777" w:rsidR="00096889" w:rsidRPr="002E581B" w:rsidRDefault="00096889" w:rsidP="001F27A0">
      <w:pPr>
        <w:pStyle w:val="Telobesedila"/>
        <w:tabs>
          <w:tab w:val="left" w:pos="266"/>
        </w:tabs>
        <w:ind w:left="0"/>
        <w:jc w:val="both"/>
        <w:rPr>
          <w:rFonts w:cs="Arial"/>
          <w:sz w:val="20"/>
          <w:szCs w:val="20"/>
        </w:rPr>
      </w:pPr>
    </w:p>
    <w:p w14:paraId="73D830D2" w14:textId="77777777" w:rsidR="00096889" w:rsidRPr="00786CD6" w:rsidRDefault="00630B0F" w:rsidP="00786CD6">
      <w:pPr>
        <w:pStyle w:val="Brezrazmikov"/>
        <w:rPr>
          <w:b/>
          <w:bCs/>
          <w:u w:val="single"/>
        </w:rPr>
      </w:pPr>
      <w:bookmarkStart w:id="446" w:name="_Toc157408768"/>
      <w:r w:rsidRPr="00786CD6">
        <w:rPr>
          <w:b/>
          <w:bCs/>
          <w:u w:val="single"/>
        </w:rPr>
        <w:t>Ugotavljanje</w:t>
      </w:r>
      <w:r w:rsidRPr="00786CD6">
        <w:rPr>
          <w:b/>
          <w:bCs/>
          <w:spacing w:val="-7"/>
          <w:u w:val="single"/>
        </w:rPr>
        <w:t xml:space="preserve"> </w:t>
      </w:r>
      <w:r w:rsidRPr="00786CD6">
        <w:rPr>
          <w:b/>
          <w:bCs/>
          <w:u w:val="single"/>
        </w:rPr>
        <w:t>upravičenosti</w:t>
      </w:r>
      <w:bookmarkEnd w:id="446"/>
    </w:p>
    <w:p w14:paraId="47D5E618" w14:textId="1AE1443D"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lastRenderedPageBreak/>
        <w:t xml:space="preserve">Ob upoštevanju predmeta </w:t>
      </w:r>
      <w:r w:rsidR="00B12713" w:rsidRPr="002E581B">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14:paraId="73E8FFA8" w14:textId="77777777" w:rsidR="00096889" w:rsidRPr="002E581B" w:rsidRDefault="00096889" w:rsidP="001F27A0">
      <w:pPr>
        <w:pStyle w:val="Telobesedila"/>
        <w:tabs>
          <w:tab w:val="left" w:pos="266"/>
        </w:tabs>
        <w:ind w:left="0"/>
        <w:jc w:val="both"/>
        <w:rPr>
          <w:rFonts w:cs="Arial"/>
          <w:sz w:val="20"/>
          <w:szCs w:val="20"/>
        </w:rPr>
      </w:pPr>
    </w:p>
    <w:p w14:paraId="4CA4C12C" w14:textId="77777777" w:rsidR="00096889" w:rsidRPr="00786CD6" w:rsidRDefault="00630B0F" w:rsidP="00786CD6">
      <w:pPr>
        <w:pStyle w:val="Brezrazmikov"/>
        <w:rPr>
          <w:b/>
          <w:bCs/>
          <w:u w:val="single"/>
        </w:rPr>
      </w:pPr>
      <w:bookmarkStart w:id="447" w:name="_Toc1574087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47"/>
    </w:p>
    <w:p w14:paraId="6793999C" w14:textId="1E56C887"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14:paraId="2478F3B4" w14:textId="77777777" w:rsidR="00096889" w:rsidRPr="002E581B" w:rsidRDefault="00630B0F" w:rsidP="00AA18C2">
      <w:pPr>
        <w:pStyle w:val="Odstavekseznama"/>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14:paraId="4F2A07CC" w14:textId="77777777" w:rsidR="00096889" w:rsidRPr="002E581B" w:rsidRDefault="00630B0F" w:rsidP="00AA18C2">
      <w:pPr>
        <w:pStyle w:val="Odstavekseznama"/>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14:paraId="1A79FAEC" w14:textId="77777777" w:rsidR="00096889" w:rsidRPr="002E581B" w:rsidRDefault="00630B0F" w:rsidP="00AA18C2">
      <w:pPr>
        <w:pStyle w:val="Odstavekseznama"/>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14:paraId="549BF318" w14:textId="77777777" w:rsidR="00096889" w:rsidRPr="002E581B" w:rsidRDefault="00630B0F" w:rsidP="00AA18C2">
      <w:pPr>
        <w:pStyle w:val="Odstavekseznama"/>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14:paraId="7DC9C4DE" w14:textId="77777777" w:rsidR="00096889" w:rsidRPr="002E581B" w:rsidRDefault="00630B0F" w:rsidP="00AA18C2">
      <w:pPr>
        <w:pStyle w:val="Odstavekseznama"/>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t>mednarodno</w:t>
      </w:r>
      <w:r w:rsidRPr="002E581B">
        <w:rPr>
          <w:spacing w:val="-2"/>
        </w:rPr>
        <w:t xml:space="preserve"> </w:t>
      </w:r>
      <w:r w:rsidRPr="002E581B">
        <w:t>primerljivost,</w:t>
      </w:r>
    </w:p>
    <w:p w14:paraId="40928118" w14:textId="77777777" w:rsidR="00096889" w:rsidRPr="002E581B" w:rsidRDefault="00630B0F" w:rsidP="00AA18C2">
      <w:pPr>
        <w:pStyle w:val="Odstavekseznama"/>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14:paraId="4F6F46B7"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F8C1E1" w14:textId="77777777" w:rsidR="00096889" w:rsidRPr="002E581B" w:rsidRDefault="00630B0F" w:rsidP="00AA18C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3432C80E" w14:textId="77777777" w:rsidR="00096889" w:rsidRPr="002E581B" w:rsidRDefault="00630B0F" w:rsidP="00AA18C2">
      <w:pPr>
        <w:pStyle w:val="Odstavekseznama"/>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14:paraId="1B31898B" w14:textId="77777777" w:rsidR="00096889" w:rsidRPr="002E581B" w:rsidRDefault="00096889" w:rsidP="001F27A0">
      <w:pPr>
        <w:pStyle w:val="Telobesedila"/>
        <w:tabs>
          <w:tab w:val="left" w:pos="266"/>
        </w:tabs>
        <w:ind w:left="0"/>
        <w:jc w:val="both"/>
        <w:rPr>
          <w:rFonts w:cs="Arial"/>
          <w:sz w:val="20"/>
          <w:szCs w:val="18"/>
        </w:rPr>
      </w:pPr>
    </w:p>
    <w:p w14:paraId="567665C6" w14:textId="0BCFBFD5" w:rsidR="00096889" w:rsidRPr="005F06BA" w:rsidRDefault="00630B0F" w:rsidP="008E1BAB">
      <w:pPr>
        <w:pStyle w:val="Naslov3"/>
      </w:pPr>
      <w:bookmarkStart w:id="448" w:name="_Toc191468186"/>
      <w:bookmarkStart w:id="449" w:name="_Toc191468608"/>
      <w:r w:rsidRPr="005F06BA">
        <w:t>SC RSO4.2: Doslednejše zagotavljanje enakega dostopa do vključujočih in</w:t>
      </w:r>
      <w:r w:rsidRPr="005F06BA">
        <w:rPr>
          <w:spacing w:val="1"/>
        </w:rPr>
        <w:t xml:space="preserve"> </w:t>
      </w:r>
      <w:r w:rsidRPr="005F06BA">
        <w:t>kakovostnih</w:t>
      </w:r>
      <w:r w:rsidRPr="005F06BA">
        <w:rPr>
          <w:spacing w:val="1"/>
        </w:rPr>
        <w:t xml:space="preserve"> </w:t>
      </w:r>
      <w:r w:rsidRPr="005F06BA">
        <w:t>storitev</w:t>
      </w:r>
      <w:r w:rsidRPr="005F06BA">
        <w:rPr>
          <w:spacing w:val="1"/>
        </w:rPr>
        <w:t xml:space="preserve"> </w:t>
      </w:r>
      <w:r w:rsidRPr="005F06BA">
        <w:t>na</w:t>
      </w:r>
      <w:r w:rsidRPr="005F06BA">
        <w:rPr>
          <w:spacing w:val="1"/>
        </w:rPr>
        <w:t xml:space="preserve"> </w:t>
      </w:r>
      <w:r w:rsidRPr="005F06BA">
        <w:t>področju</w:t>
      </w:r>
      <w:r w:rsidRPr="005F06BA">
        <w:rPr>
          <w:spacing w:val="1"/>
        </w:rPr>
        <w:t xml:space="preserve"> </w:t>
      </w:r>
      <w:r w:rsidRPr="005F06BA">
        <w:t>izobraževanja,</w:t>
      </w:r>
      <w:r w:rsidRPr="005F06BA">
        <w:rPr>
          <w:spacing w:val="1"/>
        </w:rPr>
        <w:t xml:space="preserve"> </w:t>
      </w:r>
      <w:r w:rsidRPr="005F06BA">
        <w:t>usposabljanja</w:t>
      </w:r>
      <w:r w:rsidRPr="005F06BA">
        <w:rPr>
          <w:spacing w:val="1"/>
        </w:rPr>
        <w:t xml:space="preserve"> </w:t>
      </w:r>
      <w:r w:rsidRPr="005F06BA">
        <w:t>in</w:t>
      </w:r>
      <w:r w:rsidRPr="005F06BA">
        <w:rPr>
          <w:spacing w:val="-57"/>
        </w:rPr>
        <w:t xml:space="preserve"> </w:t>
      </w:r>
      <w:r w:rsidRPr="005F06BA">
        <w:t>vseživljenjskega učenja z razvojem dostopne infrastrukture, tudi s krepitvijo</w:t>
      </w:r>
      <w:r w:rsidRPr="005F06BA">
        <w:rPr>
          <w:spacing w:val="1"/>
        </w:rPr>
        <w:t xml:space="preserve"> </w:t>
      </w:r>
      <w:r w:rsidRPr="005F06BA">
        <w:t>odpornosti</w:t>
      </w:r>
      <w:r w:rsidRPr="005F06BA">
        <w:rPr>
          <w:spacing w:val="-1"/>
        </w:rPr>
        <w:t xml:space="preserve"> </w:t>
      </w:r>
      <w:r w:rsidRPr="005F06BA">
        <w:t>za</w:t>
      </w:r>
      <w:r w:rsidRPr="005F06BA">
        <w:rPr>
          <w:spacing w:val="-2"/>
        </w:rPr>
        <w:t xml:space="preserve"> </w:t>
      </w:r>
      <w:r w:rsidRPr="005F06BA">
        <w:t>izobraževanje</w:t>
      </w:r>
      <w:r w:rsidRPr="005F06BA">
        <w:rPr>
          <w:spacing w:val="-1"/>
        </w:rPr>
        <w:t xml:space="preserve"> </w:t>
      </w:r>
      <w:r w:rsidRPr="005F06BA">
        <w:t>in</w:t>
      </w:r>
      <w:r w:rsidRPr="005F06BA">
        <w:rPr>
          <w:spacing w:val="-1"/>
        </w:rPr>
        <w:t xml:space="preserve"> </w:t>
      </w:r>
      <w:r w:rsidRPr="005F06BA">
        <w:t>usposabljanje</w:t>
      </w:r>
      <w:r w:rsidRPr="005F06BA">
        <w:rPr>
          <w:spacing w:val="-1"/>
        </w:rPr>
        <w:t xml:space="preserve"> </w:t>
      </w:r>
      <w:r w:rsidRPr="005F06BA">
        <w:t>na</w:t>
      </w:r>
      <w:r w:rsidRPr="005F06BA">
        <w:rPr>
          <w:spacing w:val="-3"/>
        </w:rPr>
        <w:t xml:space="preserve"> </w:t>
      </w:r>
      <w:r w:rsidRPr="005F06BA">
        <w:t>daljavo</w:t>
      </w:r>
      <w:r w:rsidRPr="005F06BA">
        <w:rPr>
          <w:spacing w:val="-1"/>
        </w:rPr>
        <w:t xml:space="preserve"> </w:t>
      </w:r>
      <w:r w:rsidRPr="005F06BA">
        <w:t>in prek</w:t>
      </w:r>
      <w:r w:rsidRPr="005F06BA">
        <w:rPr>
          <w:spacing w:val="-2"/>
        </w:rPr>
        <w:t xml:space="preserve"> </w:t>
      </w:r>
      <w:r w:rsidRPr="005F06BA">
        <w:t>spleta</w:t>
      </w:r>
      <w:bookmarkEnd w:id="448"/>
      <w:bookmarkEnd w:id="449"/>
    </w:p>
    <w:p w14:paraId="172B3353" w14:textId="77777777" w:rsidR="00096889" w:rsidRPr="002E581B" w:rsidRDefault="00096889" w:rsidP="001F27A0">
      <w:pPr>
        <w:pStyle w:val="Telobesedila"/>
        <w:tabs>
          <w:tab w:val="left" w:pos="266"/>
        </w:tabs>
        <w:ind w:left="0"/>
        <w:jc w:val="both"/>
        <w:rPr>
          <w:rFonts w:cs="Arial"/>
          <w:b/>
          <w:i/>
          <w:sz w:val="20"/>
          <w:szCs w:val="20"/>
        </w:rPr>
      </w:pPr>
    </w:p>
    <w:p w14:paraId="6F5CBB2F" w14:textId="77777777" w:rsidR="00096889" w:rsidRPr="00786CD6" w:rsidRDefault="00630B0F" w:rsidP="00786CD6">
      <w:pPr>
        <w:pStyle w:val="Brezrazmikov"/>
        <w:rPr>
          <w:b/>
          <w:bCs/>
          <w:u w:val="single"/>
        </w:rPr>
      </w:pPr>
      <w:bookmarkStart w:id="450" w:name="_Toc157408771"/>
      <w:r w:rsidRPr="00786CD6">
        <w:rPr>
          <w:b/>
          <w:bCs/>
          <w:u w:val="single"/>
        </w:rPr>
        <w:t>Predvidene</w:t>
      </w:r>
      <w:r w:rsidRPr="00786CD6">
        <w:rPr>
          <w:b/>
          <w:bCs/>
          <w:spacing w:val="-3"/>
          <w:u w:val="single"/>
        </w:rPr>
        <w:t xml:space="preserve"> </w:t>
      </w:r>
      <w:r w:rsidRPr="00786CD6">
        <w:rPr>
          <w:b/>
          <w:bCs/>
          <w:u w:val="single"/>
        </w:rPr>
        <w:t>dejavnosti</w:t>
      </w:r>
      <w:bookmarkEnd w:id="450"/>
    </w:p>
    <w:p w14:paraId="5385F794"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14:paraId="6FE1756D" w14:textId="77777777" w:rsidR="00096889" w:rsidRPr="002E581B" w:rsidRDefault="00096889" w:rsidP="001F27A0">
      <w:pPr>
        <w:pStyle w:val="Telobesedila"/>
        <w:tabs>
          <w:tab w:val="left" w:pos="266"/>
        </w:tabs>
        <w:ind w:left="0"/>
        <w:jc w:val="both"/>
        <w:rPr>
          <w:rFonts w:cs="Arial"/>
          <w:sz w:val="20"/>
          <w:szCs w:val="20"/>
        </w:rPr>
      </w:pPr>
    </w:p>
    <w:p w14:paraId="3762B994" w14:textId="77777777" w:rsidR="00096889" w:rsidRPr="002E581B" w:rsidRDefault="00630B0F" w:rsidP="001F27A0">
      <w:pPr>
        <w:pStyle w:val="Telobesedila"/>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14:paraId="61763AA8" w14:textId="77777777" w:rsidR="00096889" w:rsidRPr="002E581B" w:rsidRDefault="00630B0F" w:rsidP="00AA18C2">
      <w:pPr>
        <w:pStyle w:val="Odstavekseznama"/>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14:paraId="0FB51B59"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14:paraId="31E6D06B" w14:textId="77777777" w:rsidR="00096889" w:rsidRPr="002E581B" w:rsidRDefault="00630B0F" w:rsidP="00AA18C2">
      <w:pPr>
        <w:pStyle w:val="Odstavekseznama"/>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14:paraId="7ED65D5A" w14:textId="77777777" w:rsidR="00096889" w:rsidRPr="002E581B" w:rsidRDefault="00630B0F" w:rsidP="00AA18C2">
      <w:pPr>
        <w:pStyle w:val="Odstavekseznama"/>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14:paraId="00C846A7" w14:textId="77777777" w:rsidR="00096889" w:rsidRPr="002E581B" w:rsidRDefault="00096889" w:rsidP="001F27A0">
      <w:pPr>
        <w:pStyle w:val="Telobesedila"/>
        <w:tabs>
          <w:tab w:val="left" w:pos="266"/>
        </w:tabs>
        <w:ind w:left="0"/>
        <w:jc w:val="both"/>
        <w:rPr>
          <w:rFonts w:cs="Arial"/>
          <w:sz w:val="20"/>
          <w:szCs w:val="20"/>
        </w:rPr>
      </w:pPr>
    </w:p>
    <w:p w14:paraId="1E4B1903" w14:textId="77777777" w:rsidR="00096889" w:rsidRPr="00786CD6" w:rsidRDefault="00630B0F" w:rsidP="00786CD6">
      <w:pPr>
        <w:pStyle w:val="Brezrazmikov"/>
        <w:rPr>
          <w:b/>
          <w:bCs/>
          <w:u w:val="single"/>
        </w:rPr>
      </w:pPr>
      <w:bookmarkStart w:id="451" w:name="_Toc15740877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51"/>
    </w:p>
    <w:p w14:paraId="420B3F3D"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4485E083" w14:textId="77777777" w:rsidR="00096889" w:rsidRPr="002E581B" w:rsidRDefault="00096889" w:rsidP="001F27A0">
      <w:pPr>
        <w:pStyle w:val="Telobesedila"/>
        <w:tabs>
          <w:tab w:val="left" w:pos="266"/>
        </w:tabs>
        <w:ind w:left="0"/>
        <w:jc w:val="both"/>
        <w:rPr>
          <w:rFonts w:cs="Arial"/>
          <w:sz w:val="20"/>
          <w:szCs w:val="20"/>
        </w:rPr>
      </w:pPr>
    </w:p>
    <w:p w14:paraId="5F02DF8C" w14:textId="77777777"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0C46F586" w14:textId="77777777" w:rsidR="00096889" w:rsidRPr="002E581B" w:rsidRDefault="00096889" w:rsidP="001F27A0">
      <w:pPr>
        <w:pStyle w:val="Telobesedila"/>
        <w:tabs>
          <w:tab w:val="left" w:pos="266"/>
        </w:tabs>
        <w:ind w:left="0"/>
        <w:jc w:val="both"/>
        <w:rPr>
          <w:rFonts w:cs="Arial"/>
          <w:sz w:val="20"/>
          <w:szCs w:val="20"/>
        </w:rPr>
      </w:pPr>
    </w:p>
    <w:p w14:paraId="1945CC3B" w14:textId="77777777" w:rsidR="00096889" w:rsidRPr="00786CD6" w:rsidRDefault="00630B0F" w:rsidP="00786CD6">
      <w:pPr>
        <w:pStyle w:val="Brezrazmikov"/>
        <w:rPr>
          <w:b/>
          <w:bCs/>
          <w:u w:val="single"/>
        </w:rPr>
      </w:pPr>
      <w:bookmarkStart w:id="452" w:name="_Toc15740877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52"/>
    </w:p>
    <w:p w14:paraId="25B8AFE7"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3940FACC" w14:textId="77777777" w:rsidR="00096889" w:rsidRPr="002E581B" w:rsidRDefault="00096889" w:rsidP="001F27A0">
      <w:pPr>
        <w:pStyle w:val="Telobesedila"/>
        <w:tabs>
          <w:tab w:val="left" w:pos="266"/>
        </w:tabs>
        <w:ind w:left="0"/>
        <w:jc w:val="both"/>
        <w:rPr>
          <w:rFonts w:cs="Arial"/>
          <w:sz w:val="20"/>
          <w:szCs w:val="20"/>
        </w:rPr>
      </w:pPr>
    </w:p>
    <w:p w14:paraId="0CE241B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5EFF1E7B" w14:textId="77777777" w:rsidR="00096889" w:rsidRPr="002E581B" w:rsidRDefault="00096889" w:rsidP="001F27A0">
      <w:pPr>
        <w:pStyle w:val="Telobesedila"/>
        <w:tabs>
          <w:tab w:val="left" w:pos="266"/>
        </w:tabs>
        <w:ind w:left="0"/>
        <w:jc w:val="both"/>
        <w:rPr>
          <w:rFonts w:cs="Arial"/>
          <w:sz w:val="20"/>
          <w:szCs w:val="20"/>
        </w:rPr>
      </w:pPr>
    </w:p>
    <w:p w14:paraId="7C414632" w14:textId="77777777" w:rsidR="00096889" w:rsidRPr="00786CD6" w:rsidRDefault="00630B0F" w:rsidP="00786CD6">
      <w:pPr>
        <w:pStyle w:val="Brezrazmikov"/>
        <w:rPr>
          <w:b/>
          <w:bCs/>
          <w:u w:val="single"/>
        </w:rPr>
      </w:pPr>
      <w:bookmarkStart w:id="453" w:name="_Toc1574087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53"/>
    </w:p>
    <w:p w14:paraId="6F2EF37B"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773FB7AE" w14:textId="77777777" w:rsidR="00096889" w:rsidRPr="002E581B" w:rsidRDefault="00096889" w:rsidP="001F27A0">
      <w:pPr>
        <w:pStyle w:val="Telobesedila"/>
        <w:tabs>
          <w:tab w:val="left" w:pos="266"/>
        </w:tabs>
        <w:ind w:left="0"/>
        <w:jc w:val="both"/>
        <w:rPr>
          <w:rFonts w:cs="Arial"/>
          <w:sz w:val="20"/>
          <w:szCs w:val="20"/>
        </w:rPr>
      </w:pPr>
    </w:p>
    <w:p w14:paraId="6276941B" w14:textId="77777777" w:rsidR="00096889" w:rsidRPr="00786CD6" w:rsidRDefault="00630B0F" w:rsidP="00786CD6">
      <w:pPr>
        <w:pStyle w:val="Brezrazmikov"/>
        <w:rPr>
          <w:b/>
          <w:bCs/>
          <w:u w:val="single"/>
        </w:rPr>
      </w:pPr>
      <w:bookmarkStart w:id="454" w:name="_Toc157408775"/>
      <w:r w:rsidRPr="00786CD6">
        <w:rPr>
          <w:b/>
          <w:bCs/>
          <w:u w:val="single"/>
        </w:rPr>
        <w:t>Ugotavljanje</w:t>
      </w:r>
      <w:r w:rsidRPr="00786CD6">
        <w:rPr>
          <w:b/>
          <w:bCs/>
          <w:spacing w:val="-5"/>
          <w:u w:val="single"/>
        </w:rPr>
        <w:t xml:space="preserve"> </w:t>
      </w:r>
      <w:r w:rsidRPr="00786CD6">
        <w:rPr>
          <w:b/>
          <w:bCs/>
          <w:u w:val="single"/>
        </w:rPr>
        <w:t>upravičenosti</w:t>
      </w:r>
      <w:bookmarkEnd w:id="454"/>
    </w:p>
    <w:p w14:paraId="7A1CC06C" w14:textId="41A7CEE6"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009E58BE" w:rsidRPr="002E581B">
        <w:rPr>
          <w:rFonts w:cs="Arial"/>
          <w:sz w:val="20"/>
          <w:szCs w:val="20"/>
        </w:rPr>
        <w:t xml:space="preserve"> </w:t>
      </w:r>
      <w:r w:rsidR="0079038E" w:rsidRPr="002E581B">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0079038E" w:rsidRPr="002E581B">
        <w:rPr>
          <w:rFonts w:cs="Arial"/>
          <w:sz w:val="20"/>
          <w:szCs w:val="20"/>
        </w:rPr>
        <w:t>upoštevanje</w:t>
      </w:r>
      <w:r w:rsidR="0079038E" w:rsidRPr="002E581B">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lastRenderedPageBreak/>
        <w:t>upravičenosti:</w:t>
      </w:r>
    </w:p>
    <w:p w14:paraId="3C0EEFA9" w14:textId="77777777" w:rsidR="00096889" w:rsidRPr="002E581B" w:rsidRDefault="00630B0F" w:rsidP="001F27A0">
      <w:pPr>
        <w:pStyle w:val="Telobesedila"/>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14:paraId="240D0D20" w14:textId="77777777" w:rsidR="00096889" w:rsidRPr="002E581B" w:rsidRDefault="00096889" w:rsidP="001F27A0">
      <w:pPr>
        <w:pStyle w:val="Telobesedila"/>
        <w:tabs>
          <w:tab w:val="left" w:pos="266"/>
        </w:tabs>
        <w:ind w:left="0"/>
        <w:jc w:val="both"/>
        <w:rPr>
          <w:rFonts w:cs="Arial"/>
          <w:sz w:val="20"/>
          <w:szCs w:val="20"/>
        </w:rPr>
      </w:pPr>
    </w:p>
    <w:p w14:paraId="23BD393A" w14:textId="77777777" w:rsidR="00096889" w:rsidRPr="00786CD6" w:rsidRDefault="00630B0F" w:rsidP="00786CD6">
      <w:pPr>
        <w:pStyle w:val="Brezrazmikov"/>
        <w:rPr>
          <w:b/>
          <w:bCs/>
          <w:u w:val="single"/>
        </w:rPr>
      </w:pPr>
      <w:bookmarkStart w:id="455" w:name="_Toc1574087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55"/>
    </w:p>
    <w:p w14:paraId="2D492D2E" w14:textId="3BDA189F"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14:paraId="6B56FFA5" w14:textId="77777777" w:rsidR="009E58BE" w:rsidRPr="002E581B" w:rsidRDefault="009E58BE"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039A5727" w14:textId="77777777" w:rsidR="009E58BE" w:rsidRPr="002E581B" w:rsidRDefault="009E58BE" w:rsidP="00AA18C2">
      <w:pPr>
        <w:pStyle w:val="Odstavekseznama"/>
        <w:numPr>
          <w:ilvl w:val="1"/>
          <w:numId w:val="71"/>
        </w:numPr>
      </w:pPr>
      <w:r w:rsidRPr="002E581B">
        <w:t xml:space="preserve">operacije zagotavljanja ustrezne infrastrukture prispevajo k doseganju ciljev Strategije in akcijskega načrta za ozelenitev javne izobraževalne in raziskovalne infrastrukture v Sloveniji do leta 2030, </w:t>
      </w:r>
    </w:p>
    <w:p w14:paraId="530E3089" w14:textId="7992E67B" w:rsidR="009E58BE" w:rsidRPr="002E581B" w:rsidRDefault="009E58BE" w:rsidP="00AA18C2">
      <w:pPr>
        <w:pStyle w:val="Odstavekseznama"/>
        <w:numPr>
          <w:ilvl w:val="1"/>
          <w:numId w:val="71"/>
        </w:numPr>
      </w:pPr>
      <w:r w:rsidRPr="002E581B">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2E581B" w:rsidRDefault="009E58BE" w:rsidP="00AA18C2">
      <w:pPr>
        <w:pStyle w:val="Odstavekseznama"/>
        <w:numPr>
          <w:ilvl w:val="1"/>
          <w:numId w:val="71"/>
        </w:numPr>
      </w:pPr>
      <w:r w:rsidRPr="002E581B">
        <w:t>prispevek k doseganju nacionalnih ciljev NEPN,</w:t>
      </w:r>
    </w:p>
    <w:p w14:paraId="68E24EFD" w14:textId="77777777" w:rsidR="00096889" w:rsidRPr="002E581B" w:rsidRDefault="00630B0F" w:rsidP="00AA18C2">
      <w:pPr>
        <w:pStyle w:val="Odstavekseznama"/>
        <w:numPr>
          <w:ilvl w:val="0"/>
          <w:numId w:val="38"/>
        </w:numPr>
      </w:pPr>
      <w:r w:rsidRPr="002E581B">
        <w:t>ustreznost in kakovost operacije,</w:t>
      </w:r>
    </w:p>
    <w:p w14:paraId="4CFD3F96" w14:textId="77777777" w:rsidR="009E58BE" w:rsidRPr="002E581B" w:rsidRDefault="009E58BE" w:rsidP="00AA18C2">
      <w:pPr>
        <w:pStyle w:val="Odstavekseznama"/>
        <w:numPr>
          <w:ilvl w:val="1"/>
          <w:numId w:val="71"/>
        </w:numPr>
      </w:pPr>
      <w:r w:rsidRPr="002E581B">
        <w:t xml:space="preserve">ustreznost, preglednost in celovitost opisa vsebine in ciljev projekta, načrtovanih aktivnosti, </w:t>
      </w:r>
    </w:p>
    <w:p w14:paraId="2A7D4B1D" w14:textId="77777777" w:rsidR="009E58BE" w:rsidRPr="002E581B" w:rsidRDefault="009E58BE" w:rsidP="00AA18C2">
      <w:pPr>
        <w:pStyle w:val="Odstavekseznama"/>
        <w:numPr>
          <w:ilvl w:val="1"/>
          <w:numId w:val="71"/>
        </w:numPr>
      </w:pPr>
      <w:r w:rsidRPr="002E581B">
        <w:t xml:space="preserve">utemeljenost in racionalnost predlaganih stroškov glede na predmet izbornega postopka; </w:t>
      </w:r>
    </w:p>
    <w:p w14:paraId="23B76769" w14:textId="05ACF870" w:rsidR="009E58BE" w:rsidRPr="002E581B" w:rsidRDefault="009E58BE" w:rsidP="00AA18C2">
      <w:pPr>
        <w:pStyle w:val="Odstavekseznama"/>
        <w:numPr>
          <w:ilvl w:val="1"/>
          <w:numId w:val="71"/>
        </w:numPr>
      </w:pPr>
      <w:r w:rsidRPr="002E581B">
        <w:t xml:space="preserve">iz vloge prijavitelja je razvidna utemeljitev nacionalnih/regionalnih/lokalnih potreb oz. razlogov za investicijsko namero projekta, </w:t>
      </w:r>
    </w:p>
    <w:p w14:paraId="4E06F2BF" w14:textId="77777777" w:rsidR="009E58BE" w:rsidRPr="002E581B" w:rsidRDefault="009E58BE" w:rsidP="00AA18C2">
      <w:pPr>
        <w:pStyle w:val="Odstavekseznama"/>
        <w:numPr>
          <w:ilvl w:val="1"/>
          <w:numId w:val="71"/>
        </w:numPr>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2E581B" w:rsidRDefault="009E58BE" w:rsidP="00AA18C2">
      <w:pPr>
        <w:pStyle w:val="Odstavekseznama"/>
        <w:numPr>
          <w:ilvl w:val="1"/>
          <w:numId w:val="71"/>
        </w:numPr>
      </w:pPr>
      <w:r w:rsidRPr="002E581B">
        <w:t>komplementarnost operacij s področja visokošolske infrastrukture z ukrepom Krepitev kapacitet za raziskave v okviru cilja politike 1 »Pametna Evropa«,</w:t>
      </w:r>
    </w:p>
    <w:p w14:paraId="14CFC783" w14:textId="77777777" w:rsidR="009E58BE" w:rsidRPr="002E581B" w:rsidRDefault="009E58BE" w:rsidP="00AA18C2">
      <w:pPr>
        <w:pStyle w:val="Odstavekseznama"/>
        <w:numPr>
          <w:ilvl w:val="1"/>
          <w:numId w:val="71"/>
        </w:numPr>
      </w:pPr>
      <w:r w:rsidRPr="002E581B">
        <w:t xml:space="preserve">izkazovanje širšega družbenega vpliva oziroma odgovarjanje na družbene izziv, </w:t>
      </w:r>
    </w:p>
    <w:p w14:paraId="02259A13" w14:textId="77777777" w:rsidR="009E58BE" w:rsidRPr="002E581B" w:rsidRDefault="009E58BE" w:rsidP="00AA18C2">
      <w:pPr>
        <w:pStyle w:val="Odstavekseznama"/>
        <w:numPr>
          <w:ilvl w:val="1"/>
          <w:numId w:val="71"/>
        </w:numPr>
      </w:pPr>
      <w:r w:rsidRPr="002E581B">
        <w:t>prispevek k digitalnemu razvoju visokošolskih zavodov in organizacij v mladinskem sektorju,</w:t>
      </w:r>
    </w:p>
    <w:p w14:paraId="77948831" w14:textId="77777777" w:rsidR="009E58BE" w:rsidRPr="002E581B" w:rsidRDefault="009E58BE" w:rsidP="00AA18C2">
      <w:pPr>
        <w:pStyle w:val="Odstavekseznama"/>
        <w:numPr>
          <w:ilvl w:val="0"/>
          <w:numId w:val="38"/>
        </w:numPr>
      </w:pPr>
      <w:r w:rsidRPr="002E581B">
        <w:t>stopnja pripravljenosti operacije,</w:t>
      </w:r>
    </w:p>
    <w:p w14:paraId="1839AFF9" w14:textId="77777777" w:rsidR="009E58BE" w:rsidRPr="002E581B" w:rsidRDefault="009E58BE" w:rsidP="00AA18C2">
      <w:pPr>
        <w:pStyle w:val="Odstavekseznama"/>
        <w:numPr>
          <w:ilvl w:val="1"/>
          <w:numId w:val="71"/>
        </w:numPr>
      </w:pPr>
      <w:r w:rsidRPr="002E581B">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2E581B" w:rsidRDefault="009E58BE" w:rsidP="00AA18C2">
      <w:pPr>
        <w:pStyle w:val="Odstavekseznama"/>
        <w:numPr>
          <w:ilvl w:val="1"/>
          <w:numId w:val="71"/>
        </w:numPr>
      </w:pPr>
      <w:r w:rsidRPr="002E581B">
        <w:t>prijavitelj v vlogi izkaže ustrezno oblikovano ekipo za izvedbo, ki smiselno in operativno izvedljivo glede na obseg in naravo dela omogoča izvedbo operacije,</w:t>
      </w:r>
    </w:p>
    <w:p w14:paraId="1841FE5B" w14:textId="77777777" w:rsidR="00096889" w:rsidRPr="002E581B" w:rsidRDefault="009E58BE" w:rsidP="00AA18C2">
      <w:pPr>
        <w:pStyle w:val="Odstavekseznama"/>
        <w:numPr>
          <w:ilvl w:val="1"/>
          <w:numId w:val="71"/>
        </w:numPr>
      </w:pPr>
      <w:r w:rsidRPr="002E581B">
        <w:t xml:space="preserve">prijavitelj v vlogi opredeli </w:t>
      </w:r>
      <w:r w:rsidR="00630B0F" w:rsidRPr="002E581B">
        <w:t>predvidena tveganja in ukrep</w:t>
      </w:r>
      <w:r w:rsidRPr="002E581B">
        <w:t>e</w:t>
      </w:r>
      <w:r w:rsidR="00630B0F" w:rsidRPr="002E581B">
        <w:t xml:space="preserve"> za njihovo obvladovanje</w:t>
      </w:r>
      <w:r w:rsidRPr="002E581B">
        <w:t xml:space="preserve"> za uspešen in pravočasen zaključek operacije</w:t>
      </w:r>
      <w:r w:rsidR="00630B0F" w:rsidRPr="002E581B">
        <w:t>,</w:t>
      </w:r>
    </w:p>
    <w:p w14:paraId="36C7B4D0" w14:textId="77777777" w:rsidR="00096889" w:rsidRPr="002E581B" w:rsidRDefault="00630B0F" w:rsidP="00AA18C2">
      <w:pPr>
        <w:pStyle w:val="Odstavekseznama"/>
        <w:numPr>
          <w:ilvl w:val="0"/>
          <w:numId w:val="38"/>
        </w:numPr>
      </w:pPr>
      <w:r w:rsidRPr="002E581B">
        <w:t>finančna</w:t>
      </w:r>
      <w:r w:rsidRPr="002E581B">
        <w:rPr>
          <w:spacing w:val="-3"/>
        </w:rPr>
        <w:t xml:space="preserve"> </w:t>
      </w:r>
      <w:r w:rsidRPr="002E581B">
        <w:t>vzdržnost</w:t>
      </w:r>
      <w:r w:rsidRPr="002E581B">
        <w:rPr>
          <w:spacing w:val="-1"/>
        </w:rPr>
        <w:t xml:space="preserve"> </w:t>
      </w:r>
      <w:r w:rsidRPr="002E581B">
        <w:t>in</w:t>
      </w:r>
      <w:r w:rsidRPr="002E581B">
        <w:rPr>
          <w:spacing w:val="-1"/>
        </w:rPr>
        <w:t xml:space="preserve"> </w:t>
      </w:r>
      <w:r w:rsidRPr="002E581B">
        <w:t>zagotovitev</w:t>
      </w:r>
      <w:r w:rsidRPr="002E581B">
        <w:rPr>
          <w:spacing w:val="-1"/>
        </w:rPr>
        <w:t xml:space="preserve"> </w:t>
      </w:r>
      <w:r w:rsidRPr="002E581B">
        <w:t>virov</w:t>
      </w:r>
      <w:r w:rsidRPr="002E581B">
        <w:rPr>
          <w:spacing w:val="-1"/>
        </w:rPr>
        <w:t xml:space="preserve"> </w:t>
      </w:r>
      <w:r w:rsidRPr="002E581B">
        <w:t>po</w:t>
      </w:r>
      <w:r w:rsidRPr="002E581B">
        <w:rPr>
          <w:spacing w:val="-2"/>
        </w:rPr>
        <w:t xml:space="preserve"> </w:t>
      </w:r>
      <w:r w:rsidRPr="002E581B">
        <w:t>zaključku</w:t>
      </w:r>
      <w:r w:rsidRPr="002E581B">
        <w:rPr>
          <w:spacing w:val="-1"/>
        </w:rPr>
        <w:t xml:space="preserve"> </w:t>
      </w:r>
      <w:r w:rsidRPr="002E581B">
        <w:t>financiranja,</w:t>
      </w:r>
    </w:p>
    <w:p w14:paraId="26705B8B" w14:textId="77777777" w:rsidR="009E58BE" w:rsidRPr="002E581B" w:rsidRDefault="009E58BE" w:rsidP="00AA18C2">
      <w:pPr>
        <w:pStyle w:val="Odstavekseznama"/>
        <w:numPr>
          <w:ilvl w:val="1"/>
          <w:numId w:val="71"/>
        </w:numPr>
      </w:pPr>
      <w:r w:rsidRPr="002E581B">
        <w:t>prijavitelj v vlogi opredeli načrt rabe prostora/infrastrukture ter vir financiranja vzdrževanja za obdobje vsaj 5 let po zaključku operacije,</w:t>
      </w:r>
    </w:p>
    <w:p w14:paraId="3F749E04" w14:textId="77777777" w:rsidR="009E58BE" w:rsidRPr="002E581B" w:rsidRDefault="009E58BE" w:rsidP="00AA18C2">
      <w:pPr>
        <w:pStyle w:val="Odstavekseznama"/>
        <w:numPr>
          <w:ilvl w:val="1"/>
          <w:numId w:val="71"/>
        </w:numPr>
      </w:pPr>
      <w:r w:rsidRPr="002E581B">
        <w:t>prijavitelj v vlogi opredeli umeščanje nove IKT opreme v obstoječi sistem ter možnosti vzdrževanja po koncu operacije,</w:t>
      </w:r>
    </w:p>
    <w:p w14:paraId="77DED3F8" w14:textId="77777777" w:rsidR="00096889" w:rsidRPr="002E581B" w:rsidRDefault="00630B0F" w:rsidP="00AA18C2">
      <w:pPr>
        <w:pStyle w:val="Odstavekseznama"/>
        <w:numPr>
          <w:ilvl w:val="0"/>
          <w:numId w:val="38"/>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A72998" w14:textId="4798244B" w:rsidR="00096889" w:rsidRPr="002E581B" w:rsidRDefault="009E58BE" w:rsidP="00AA18C2">
      <w:pPr>
        <w:pStyle w:val="Odstavekseznama"/>
        <w:numPr>
          <w:ilvl w:val="1"/>
          <w:numId w:val="71"/>
        </w:numPr>
      </w:pPr>
      <w:r w:rsidRPr="002E581B">
        <w:t>upošteva se razvitost občine, v kateri ima prijavitelj sedež (merjena s koeficientom razvitosti)</w:t>
      </w:r>
      <w:r w:rsidR="00306F1C" w:rsidRPr="002E581B">
        <w:t>.</w:t>
      </w:r>
    </w:p>
    <w:p w14:paraId="153B90C6" w14:textId="77777777" w:rsidR="00096889" w:rsidRPr="002E581B" w:rsidRDefault="00096889" w:rsidP="001F27A0">
      <w:pPr>
        <w:pStyle w:val="Telobesedila"/>
        <w:tabs>
          <w:tab w:val="left" w:pos="266"/>
        </w:tabs>
        <w:ind w:left="0"/>
        <w:jc w:val="both"/>
        <w:rPr>
          <w:rFonts w:cs="Arial"/>
          <w:sz w:val="20"/>
          <w:szCs w:val="20"/>
        </w:rPr>
      </w:pPr>
    </w:p>
    <w:p w14:paraId="292DB51A" w14:textId="1B05ACD4" w:rsidR="00096889" w:rsidRPr="005F06BA" w:rsidRDefault="00D014E4" w:rsidP="009D42D3">
      <w:pPr>
        <w:pStyle w:val="Naslov3"/>
      </w:pPr>
      <w:bookmarkStart w:id="456" w:name="_Toc191468187"/>
      <w:bookmarkStart w:id="457" w:name="_Toc191468609"/>
      <w:r w:rsidRPr="005F06BA">
        <w:t xml:space="preserve">4.2 </w:t>
      </w:r>
      <w:r w:rsidR="00630B0F" w:rsidRPr="005F06BA">
        <w:t>PN</w:t>
      </w:r>
      <w:r w:rsidR="00630B0F" w:rsidRPr="005F06BA">
        <w:rPr>
          <w:spacing w:val="-3"/>
        </w:rPr>
        <w:t xml:space="preserve"> </w:t>
      </w:r>
      <w:r w:rsidR="00630B0F" w:rsidRPr="005F06BA">
        <w:t>7:</w:t>
      </w:r>
      <w:r w:rsidR="00630B0F" w:rsidRPr="005F06BA">
        <w:rPr>
          <w:spacing w:val="-1"/>
        </w:rPr>
        <w:t xml:space="preserve"> </w:t>
      </w:r>
      <w:r w:rsidR="00630B0F" w:rsidRPr="005F06BA">
        <w:t>Dolgotrajna</w:t>
      </w:r>
      <w:r w:rsidR="00630B0F" w:rsidRPr="005F06BA">
        <w:rPr>
          <w:spacing w:val="-1"/>
        </w:rPr>
        <w:t xml:space="preserve"> </w:t>
      </w:r>
      <w:r w:rsidR="00630B0F" w:rsidRPr="005F06BA">
        <w:t>oskrba</w:t>
      </w:r>
      <w:r w:rsidR="00630B0F" w:rsidRPr="005F06BA">
        <w:rPr>
          <w:spacing w:val="-1"/>
        </w:rPr>
        <w:t xml:space="preserve"> </w:t>
      </w:r>
      <w:r w:rsidR="00630B0F" w:rsidRPr="005F06BA">
        <w:t>in</w:t>
      </w:r>
      <w:r w:rsidR="00630B0F" w:rsidRPr="005F06BA">
        <w:rPr>
          <w:spacing w:val="-1"/>
        </w:rPr>
        <w:t xml:space="preserve"> </w:t>
      </w:r>
      <w:r w:rsidR="00630B0F" w:rsidRPr="005F06BA">
        <w:t>zdravje</w:t>
      </w:r>
      <w:r w:rsidR="00630B0F" w:rsidRPr="005F06BA">
        <w:rPr>
          <w:spacing w:val="-3"/>
        </w:rPr>
        <w:t xml:space="preserve"> </w:t>
      </w:r>
      <w:r w:rsidR="00630B0F" w:rsidRPr="005F06BA">
        <w:t>ter</w:t>
      </w:r>
      <w:r w:rsidR="00630B0F" w:rsidRPr="005F06BA">
        <w:rPr>
          <w:spacing w:val="-2"/>
        </w:rPr>
        <w:t xml:space="preserve"> </w:t>
      </w:r>
      <w:r w:rsidR="00630B0F" w:rsidRPr="005F06BA">
        <w:t>socialna</w:t>
      </w:r>
      <w:r w:rsidR="00630B0F" w:rsidRPr="005F06BA">
        <w:rPr>
          <w:spacing w:val="-1"/>
        </w:rPr>
        <w:t xml:space="preserve"> </w:t>
      </w:r>
      <w:r w:rsidR="00630B0F" w:rsidRPr="005F06BA">
        <w:t>vključenost</w:t>
      </w:r>
      <w:bookmarkEnd w:id="456"/>
      <w:bookmarkEnd w:id="457"/>
    </w:p>
    <w:p w14:paraId="598970A0" w14:textId="77777777" w:rsidR="00096889" w:rsidRPr="002E581B" w:rsidRDefault="00096889" w:rsidP="001F27A0">
      <w:pPr>
        <w:pStyle w:val="Telobesedila"/>
        <w:tabs>
          <w:tab w:val="left" w:pos="266"/>
        </w:tabs>
        <w:ind w:left="0"/>
        <w:jc w:val="both"/>
        <w:rPr>
          <w:rFonts w:cs="Arial"/>
          <w:b/>
          <w:sz w:val="22"/>
          <w:szCs w:val="20"/>
        </w:rPr>
      </w:pPr>
    </w:p>
    <w:p w14:paraId="08B27D39"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Prednostno nalogo</w:t>
      </w:r>
      <w:r w:rsidRPr="002E581B">
        <w:rPr>
          <w:rFonts w:cs="Arial"/>
          <w:spacing w:val="1"/>
          <w:sz w:val="20"/>
          <w:szCs w:val="20"/>
        </w:rPr>
        <w:t xml:space="preserve"> </w:t>
      </w:r>
      <w:r w:rsidRPr="002E581B">
        <w:rPr>
          <w:rFonts w:cs="Arial"/>
          <w:sz w:val="20"/>
          <w:szCs w:val="20"/>
        </w:rPr>
        <w:t>»Dolgotrajna oskrba in zdravje ter socialna vključenost« sestavlja pet</w:t>
      </w:r>
      <w:r w:rsidRPr="002E581B">
        <w:rPr>
          <w:rFonts w:cs="Arial"/>
          <w:spacing w:val="1"/>
          <w:sz w:val="20"/>
          <w:szCs w:val="20"/>
        </w:rPr>
        <w:t xml:space="preserve"> </w:t>
      </w:r>
      <w:r w:rsidRPr="002E581B">
        <w:rPr>
          <w:rFonts w:cs="Arial"/>
          <w:sz w:val="20"/>
          <w:szCs w:val="20"/>
        </w:rPr>
        <w:t>specifičnih</w:t>
      </w:r>
      <w:r w:rsidRPr="002E581B">
        <w:rPr>
          <w:rFonts w:cs="Arial"/>
          <w:spacing w:val="-1"/>
          <w:sz w:val="20"/>
          <w:szCs w:val="20"/>
        </w:rPr>
        <w:t xml:space="preserve"> </w:t>
      </w:r>
      <w:r w:rsidRPr="002E581B">
        <w:rPr>
          <w:rFonts w:cs="Arial"/>
          <w:sz w:val="20"/>
          <w:szCs w:val="20"/>
        </w:rPr>
        <w:t>ciljev (SC):</w:t>
      </w:r>
    </w:p>
    <w:p w14:paraId="427AB80B" w14:textId="77777777" w:rsidR="00096889" w:rsidRPr="002E581B" w:rsidRDefault="00630B0F" w:rsidP="00AA18C2">
      <w:pPr>
        <w:pStyle w:val="Odstavekseznama"/>
        <w:numPr>
          <w:ilvl w:val="0"/>
          <w:numId w:val="37"/>
        </w:numPr>
      </w:pPr>
      <w:r w:rsidRPr="002E581B">
        <w:t>SC 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14:paraId="78F34AA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lastRenderedPageBreak/>
        <w:t>učinkovitosti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14:paraId="2883952D"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14:paraId="5AFEB54A"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14:paraId="787DBED5" w14:textId="77777777" w:rsidR="00096889" w:rsidRPr="002E581B" w:rsidRDefault="00630B0F" w:rsidP="00AA18C2">
      <w:pPr>
        <w:pStyle w:val="Odstavekseznama"/>
        <w:numPr>
          <w:ilvl w:val="0"/>
          <w:numId w:val="37"/>
        </w:numPr>
      </w:pPr>
      <w:r w:rsidRPr="002E581B">
        <w:t>SC</w:t>
      </w:r>
      <w:r w:rsidRPr="002E581B">
        <w:rPr>
          <w:spacing w:val="1"/>
        </w:rPr>
        <w:t xml:space="preserve"> </w:t>
      </w: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14:paraId="0B0EE140" w14:textId="77777777" w:rsidR="00096889" w:rsidRPr="002E581B" w:rsidRDefault="00096889" w:rsidP="001F27A0">
      <w:pPr>
        <w:pStyle w:val="Telobesedila"/>
        <w:tabs>
          <w:tab w:val="left" w:pos="266"/>
        </w:tabs>
        <w:ind w:left="0"/>
        <w:jc w:val="both"/>
        <w:rPr>
          <w:rFonts w:cs="Arial"/>
          <w:i/>
          <w:sz w:val="20"/>
          <w:szCs w:val="20"/>
        </w:rPr>
      </w:pPr>
    </w:p>
    <w:p w14:paraId="54E40F11" w14:textId="77777777" w:rsidR="00096889" w:rsidRPr="002E581B" w:rsidRDefault="00630B0F" w:rsidP="001F27A0">
      <w:pPr>
        <w:pStyle w:val="Telobesedila"/>
        <w:tabs>
          <w:tab w:val="left" w:pos="266"/>
        </w:tabs>
        <w:ind w:left="0" w:right="113"/>
        <w:jc w:val="both"/>
        <w:rPr>
          <w:rFonts w:cs="Arial"/>
          <w:sz w:val="20"/>
          <w:szCs w:val="20"/>
        </w:rPr>
      </w:pPr>
      <w:r w:rsidRPr="002E581B">
        <w:rPr>
          <w:rFonts w:cs="Arial"/>
          <w:sz w:val="20"/>
          <w:szCs w:val="20"/>
        </w:rPr>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14:paraId="4C22EF91" w14:textId="77777777" w:rsidR="00096889" w:rsidRPr="002E581B" w:rsidRDefault="00096889" w:rsidP="001F27A0">
      <w:pPr>
        <w:pStyle w:val="Telobesedila"/>
        <w:tabs>
          <w:tab w:val="left" w:pos="266"/>
        </w:tabs>
        <w:ind w:left="0"/>
        <w:jc w:val="both"/>
        <w:rPr>
          <w:rFonts w:cs="Arial"/>
          <w:sz w:val="22"/>
          <w:szCs w:val="20"/>
        </w:rPr>
      </w:pPr>
    </w:p>
    <w:p w14:paraId="734D7932" w14:textId="3715E9C6" w:rsidR="00096889" w:rsidRPr="005F06BA" w:rsidRDefault="00630B0F" w:rsidP="002D5C06">
      <w:pPr>
        <w:pStyle w:val="Naslov4"/>
        <w:numPr>
          <w:ilvl w:val="3"/>
          <w:numId w:val="133"/>
        </w:numPr>
        <w:rPr>
          <w:rFonts w:cs="Arial"/>
        </w:rPr>
      </w:pPr>
      <w:bookmarkStart w:id="458" w:name="_Toc191468188"/>
      <w:bookmarkStart w:id="459" w:name="_Toc191468610"/>
      <w:r w:rsidRPr="005F06BA">
        <w:rPr>
          <w:rFonts w:cs="Arial"/>
        </w:rPr>
        <w:t>SC</w:t>
      </w:r>
      <w:r w:rsidRPr="002D5C06">
        <w:rPr>
          <w:rFonts w:cs="Arial"/>
        </w:rPr>
        <w:t xml:space="preserve"> </w:t>
      </w:r>
      <w:r w:rsidRPr="005F06BA">
        <w:rPr>
          <w:rFonts w:cs="Arial"/>
        </w:rPr>
        <w:t>ESO4.8:</w:t>
      </w:r>
      <w:r w:rsidRPr="002D5C06">
        <w:rPr>
          <w:rFonts w:cs="Arial"/>
        </w:rPr>
        <w:t xml:space="preserve"> </w:t>
      </w:r>
      <w:r w:rsidRPr="005F06BA">
        <w:rPr>
          <w:rFonts w:cs="Arial"/>
        </w:rPr>
        <w:t>Pospeševanje</w:t>
      </w:r>
      <w:r w:rsidRPr="002D5C06">
        <w:rPr>
          <w:rFonts w:cs="Arial"/>
        </w:rPr>
        <w:t xml:space="preserve"> </w:t>
      </w:r>
      <w:r w:rsidRPr="005F06BA">
        <w:rPr>
          <w:rFonts w:cs="Arial"/>
        </w:rPr>
        <w:t>dejavnega</w:t>
      </w:r>
      <w:r w:rsidRPr="002D5C06">
        <w:rPr>
          <w:rFonts w:cs="Arial"/>
        </w:rPr>
        <w:t xml:space="preserve"> </w:t>
      </w:r>
      <w:r w:rsidRPr="005F06BA">
        <w:rPr>
          <w:rFonts w:cs="Arial"/>
        </w:rPr>
        <w:t>vključevanja</w:t>
      </w:r>
      <w:r w:rsidRPr="002D5C06">
        <w:rPr>
          <w:rFonts w:cs="Arial"/>
        </w:rPr>
        <w:t xml:space="preserve"> </w:t>
      </w:r>
      <w:r w:rsidRPr="005F06BA">
        <w:rPr>
          <w:rFonts w:cs="Arial"/>
        </w:rPr>
        <w:t>za spodbujanje</w:t>
      </w:r>
      <w:r w:rsidRPr="002D5C06">
        <w:rPr>
          <w:rFonts w:cs="Arial"/>
        </w:rPr>
        <w:t xml:space="preserve"> </w:t>
      </w:r>
      <w:r w:rsidRPr="005F06BA">
        <w:rPr>
          <w:rFonts w:cs="Arial"/>
        </w:rPr>
        <w:t>enakih</w:t>
      </w:r>
      <w:r w:rsidRPr="002D5C06">
        <w:rPr>
          <w:rFonts w:cs="Arial"/>
        </w:rPr>
        <w:t xml:space="preserve"> </w:t>
      </w:r>
      <w:r w:rsidRPr="005F06BA">
        <w:rPr>
          <w:rFonts w:cs="Arial"/>
        </w:rPr>
        <w:t>možnosti, nediskriminacije in aktivne udeležbe ter povečevanje zaposljivosti,</w:t>
      </w:r>
      <w:r w:rsidRPr="002D5C06">
        <w:rPr>
          <w:rFonts w:cs="Arial"/>
        </w:rPr>
        <w:t xml:space="preserve"> </w:t>
      </w:r>
      <w:r w:rsidRPr="005F06BA">
        <w:rPr>
          <w:rFonts w:cs="Arial"/>
        </w:rPr>
        <w:t>zlasti</w:t>
      </w:r>
      <w:r w:rsidRPr="002D5C06">
        <w:rPr>
          <w:rFonts w:cs="Arial"/>
        </w:rPr>
        <w:t xml:space="preserve"> </w:t>
      </w:r>
      <w:r w:rsidRPr="005F06BA">
        <w:rPr>
          <w:rFonts w:cs="Arial"/>
        </w:rPr>
        <w:t>za prikrajšane</w:t>
      </w:r>
      <w:r w:rsidRPr="002D5C06">
        <w:rPr>
          <w:rFonts w:cs="Arial"/>
        </w:rPr>
        <w:t xml:space="preserve"> </w:t>
      </w:r>
      <w:r w:rsidRPr="005F06BA">
        <w:rPr>
          <w:rFonts w:cs="Arial"/>
        </w:rPr>
        <w:t>skupine</w:t>
      </w:r>
      <w:bookmarkEnd w:id="458"/>
      <w:bookmarkEnd w:id="459"/>
    </w:p>
    <w:p w14:paraId="7E2F661A" w14:textId="77777777" w:rsidR="00096889" w:rsidRPr="004B197D" w:rsidRDefault="00096889" w:rsidP="001F27A0">
      <w:pPr>
        <w:pStyle w:val="Telobesedila"/>
        <w:tabs>
          <w:tab w:val="left" w:pos="266"/>
        </w:tabs>
        <w:ind w:left="0"/>
        <w:jc w:val="both"/>
        <w:rPr>
          <w:rFonts w:cs="Arial"/>
          <w:b/>
          <w:i/>
          <w:szCs w:val="20"/>
        </w:rPr>
      </w:pPr>
    </w:p>
    <w:p w14:paraId="7B6CE5DC" w14:textId="77777777" w:rsidR="00096889" w:rsidRPr="00786CD6" w:rsidRDefault="00630B0F" w:rsidP="00786CD6">
      <w:pPr>
        <w:pStyle w:val="Brezrazmikov"/>
        <w:rPr>
          <w:b/>
          <w:bCs/>
          <w:u w:val="single"/>
        </w:rPr>
      </w:pPr>
      <w:bookmarkStart w:id="460" w:name="_Toc157408779"/>
      <w:r w:rsidRPr="00786CD6">
        <w:rPr>
          <w:b/>
          <w:bCs/>
          <w:u w:val="single"/>
        </w:rPr>
        <w:t>Predvidene</w:t>
      </w:r>
      <w:r w:rsidRPr="00786CD6">
        <w:rPr>
          <w:b/>
          <w:bCs/>
          <w:spacing w:val="-3"/>
          <w:u w:val="single"/>
        </w:rPr>
        <w:t xml:space="preserve"> </w:t>
      </w:r>
      <w:r w:rsidRPr="00786CD6">
        <w:rPr>
          <w:b/>
          <w:bCs/>
          <w:u w:val="single"/>
        </w:rPr>
        <w:t>dejavnosti</w:t>
      </w:r>
      <w:bookmarkEnd w:id="460"/>
    </w:p>
    <w:p w14:paraId="1BBB10D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14:paraId="72822C45" w14:textId="77777777" w:rsidR="00096889" w:rsidRPr="004B197D" w:rsidRDefault="00096889" w:rsidP="001F27A0">
      <w:pPr>
        <w:pStyle w:val="Telobesedila"/>
        <w:tabs>
          <w:tab w:val="left" w:pos="266"/>
        </w:tabs>
        <w:ind w:left="0"/>
        <w:jc w:val="both"/>
        <w:rPr>
          <w:rFonts w:cs="Arial"/>
          <w:sz w:val="20"/>
          <w:szCs w:val="20"/>
        </w:rPr>
      </w:pPr>
    </w:p>
    <w:p w14:paraId="06E9524C"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4006F192" w14:textId="77777777" w:rsidR="00096889" w:rsidRPr="004B197D" w:rsidRDefault="00630B0F" w:rsidP="00AA18C2">
      <w:pPr>
        <w:pStyle w:val="Odstavekseznama"/>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14:paraId="656E3E36" w14:textId="77777777" w:rsidR="00096889" w:rsidRPr="004B197D" w:rsidRDefault="00630B0F" w:rsidP="00AA18C2">
      <w:pPr>
        <w:pStyle w:val="Odstavekseznama"/>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14:paraId="51558518" w14:textId="77777777" w:rsidR="00096889" w:rsidRPr="004B197D" w:rsidRDefault="00630B0F" w:rsidP="00AA18C2">
      <w:pPr>
        <w:pStyle w:val="Odstavekseznama"/>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14:paraId="7BDBFDC9" w14:textId="77777777" w:rsidR="00096889" w:rsidRPr="004B197D" w:rsidRDefault="00630B0F" w:rsidP="00AA18C2">
      <w:pPr>
        <w:pStyle w:val="Odstavekseznama"/>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14:paraId="41A40560" w14:textId="77777777" w:rsidR="00096889" w:rsidRPr="004B197D" w:rsidRDefault="00096889" w:rsidP="001F27A0">
      <w:pPr>
        <w:pStyle w:val="Telobesedila"/>
        <w:tabs>
          <w:tab w:val="left" w:pos="266"/>
        </w:tabs>
        <w:ind w:left="0"/>
        <w:jc w:val="both"/>
        <w:rPr>
          <w:rFonts w:cs="Arial"/>
          <w:sz w:val="20"/>
          <w:szCs w:val="20"/>
        </w:rPr>
      </w:pPr>
    </w:p>
    <w:p w14:paraId="4C6F095E" w14:textId="77777777" w:rsidR="00096889" w:rsidRPr="00786CD6" w:rsidRDefault="00630B0F" w:rsidP="00786CD6">
      <w:pPr>
        <w:pStyle w:val="Brezrazmikov"/>
        <w:rPr>
          <w:b/>
          <w:bCs/>
          <w:u w:val="single"/>
        </w:rPr>
      </w:pPr>
      <w:bookmarkStart w:id="461" w:name="_Toc1574087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61"/>
    </w:p>
    <w:p w14:paraId="5AC73EA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28BB6EE7" w14:textId="77777777" w:rsidR="00096889" w:rsidRPr="004B197D" w:rsidRDefault="00630B0F" w:rsidP="00AA18C2">
      <w:pPr>
        <w:pStyle w:val="Odstavekseznama"/>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14:paraId="399A4C6A" w14:textId="77777777" w:rsidR="00096889" w:rsidRPr="004B197D" w:rsidRDefault="00630B0F" w:rsidP="00AA18C2">
      <w:pPr>
        <w:pStyle w:val="Odstavekseznama"/>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14:paraId="6F7256B2" w14:textId="77777777" w:rsidR="00096889" w:rsidRPr="004B197D" w:rsidRDefault="00630B0F" w:rsidP="00AA18C2">
      <w:pPr>
        <w:pStyle w:val="Odstavekseznama"/>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14:paraId="1074E2DA" w14:textId="77777777" w:rsidR="00096889" w:rsidRPr="004B197D" w:rsidRDefault="00630B0F" w:rsidP="00AA18C2">
      <w:pPr>
        <w:pStyle w:val="Odstavekseznama"/>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p>
    <w:p w14:paraId="6F2F8628" w14:textId="77777777" w:rsidR="00096889" w:rsidRPr="004B197D" w:rsidRDefault="00630B0F" w:rsidP="00AA18C2">
      <w:pPr>
        <w:pStyle w:val="Odstavekseznama"/>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14:paraId="0D3A98E2" w14:textId="77777777" w:rsidR="00096889" w:rsidRPr="004B197D" w:rsidRDefault="00630B0F" w:rsidP="00AA18C2">
      <w:pPr>
        <w:pStyle w:val="Odstavekseznama"/>
        <w:numPr>
          <w:ilvl w:val="0"/>
          <w:numId w:val="35"/>
        </w:numPr>
      </w:pPr>
      <w:r w:rsidRPr="004B197D">
        <w:t>invalidi.</w:t>
      </w:r>
    </w:p>
    <w:p w14:paraId="1C07BC64" w14:textId="77777777" w:rsidR="00096889" w:rsidRPr="004B197D" w:rsidRDefault="00096889" w:rsidP="001F27A0">
      <w:pPr>
        <w:pStyle w:val="Telobesedila"/>
        <w:tabs>
          <w:tab w:val="left" w:pos="266"/>
        </w:tabs>
        <w:ind w:left="0"/>
        <w:jc w:val="both"/>
        <w:rPr>
          <w:rFonts w:cs="Arial"/>
          <w:sz w:val="20"/>
          <w:szCs w:val="20"/>
        </w:rPr>
      </w:pPr>
    </w:p>
    <w:p w14:paraId="6FD31B32"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14:paraId="10C74953" w14:textId="77777777" w:rsidR="00096889" w:rsidRPr="004B197D" w:rsidRDefault="00096889" w:rsidP="001F27A0">
      <w:pPr>
        <w:pStyle w:val="Telobesedila"/>
        <w:tabs>
          <w:tab w:val="left" w:pos="266"/>
        </w:tabs>
        <w:ind w:left="0"/>
        <w:jc w:val="both"/>
        <w:rPr>
          <w:rFonts w:cs="Arial"/>
          <w:sz w:val="20"/>
          <w:szCs w:val="20"/>
        </w:rPr>
      </w:pPr>
    </w:p>
    <w:p w14:paraId="4854A7E1" w14:textId="77777777" w:rsidR="00096889" w:rsidRPr="00786CD6" w:rsidRDefault="00630B0F" w:rsidP="00786CD6">
      <w:pPr>
        <w:pStyle w:val="Brezrazmikov"/>
        <w:rPr>
          <w:b/>
          <w:bCs/>
          <w:u w:val="single"/>
        </w:rPr>
      </w:pPr>
      <w:bookmarkStart w:id="462" w:name="_Toc15740878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62"/>
    </w:p>
    <w:p w14:paraId="72B93B7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14:paraId="472AAD61" w14:textId="77777777" w:rsidR="00096889" w:rsidRPr="004B197D" w:rsidRDefault="00096889" w:rsidP="001F27A0">
      <w:pPr>
        <w:pStyle w:val="Telobesedila"/>
        <w:tabs>
          <w:tab w:val="left" w:pos="266"/>
        </w:tabs>
        <w:ind w:left="0"/>
        <w:jc w:val="both"/>
        <w:rPr>
          <w:rFonts w:cs="Arial"/>
          <w:sz w:val="20"/>
          <w:szCs w:val="20"/>
        </w:rPr>
      </w:pPr>
    </w:p>
    <w:p w14:paraId="4B4A2CC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14:paraId="77A53751" w14:textId="77777777" w:rsidR="00096889" w:rsidRPr="004B197D" w:rsidRDefault="00096889" w:rsidP="001F27A0">
      <w:pPr>
        <w:pStyle w:val="Telobesedila"/>
        <w:tabs>
          <w:tab w:val="left" w:pos="266"/>
        </w:tabs>
        <w:ind w:left="0"/>
        <w:jc w:val="both"/>
        <w:rPr>
          <w:rFonts w:cs="Arial"/>
          <w:sz w:val="20"/>
          <w:szCs w:val="20"/>
        </w:rPr>
      </w:pPr>
    </w:p>
    <w:p w14:paraId="18481AE2" w14:textId="77777777" w:rsidR="00096889" w:rsidRPr="00786CD6" w:rsidRDefault="00630B0F" w:rsidP="00786CD6">
      <w:pPr>
        <w:pStyle w:val="Brezrazmikov"/>
        <w:rPr>
          <w:b/>
          <w:bCs/>
          <w:u w:val="single"/>
        </w:rPr>
      </w:pPr>
      <w:bookmarkStart w:id="463" w:name="_Toc1574087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63"/>
    </w:p>
    <w:p w14:paraId="213C1EB4"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1A72A7A0" w14:textId="77777777" w:rsidR="00096889" w:rsidRPr="004B197D" w:rsidRDefault="00096889" w:rsidP="001F27A0">
      <w:pPr>
        <w:pStyle w:val="Telobesedila"/>
        <w:tabs>
          <w:tab w:val="left" w:pos="266"/>
        </w:tabs>
        <w:ind w:left="0"/>
        <w:jc w:val="both"/>
        <w:rPr>
          <w:rFonts w:cs="Arial"/>
          <w:sz w:val="20"/>
          <w:szCs w:val="20"/>
        </w:rPr>
      </w:pPr>
    </w:p>
    <w:p w14:paraId="3B955C7F" w14:textId="77777777" w:rsidR="00096889" w:rsidRPr="00786CD6" w:rsidRDefault="00630B0F" w:rsidP="00786CD6">
      <w:pPr>
        <w:pStyle w:val="Brezrazmikov"/>
        <w:rPr>
          <w:b/>
          <w:bCs/>
          <w:u w:val="single"/>
        </w:rPr>
      </w:pPr>
      <w:bookmarkStart w:id="464" w:name="_Toc157408783"/>
      <w:r w:rsidRPr="00786CD6">
        <w:rPr>
          <w:b/>
          <w:bCs/>
          <w:u w:val="single"/>
        </w:rPr>
        <w:lastRenderedPageBreak/>
        <w:t>Ugotavljanje</w:t>
      </w:r>
      <w:r w:rsidRPr="00786CD6">
        <w:rPr>
          <w:b/>
          <w:bCs/>
          <w:spacing w:val="-7"/>
          <w:u w:val="single"/>
        </w:rPr>
        <w:t xml:space="preserve"> </w:t>
      </w:r>
      <w:r w:rsidRPr="00786CD6">
        <w:rPr>
          <w:b/>
          <w:bCs/>
          <w:u w:val="single"/>
        </w:rPr>
        <w:t>upravičenosti</w:t>
      </w:r>
      <w:bookmarkEnd w:id="464"/>
    </w:p>
    <w:p w14:paraId="6C0A56E4" w14:textId="47BD75EC"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3B4521A" w14:textId="77777777" w:rsidR="00096889" w:rsidRPr="004B197D" w:rsidRDefault="00096889" w:rsidP="001F27A0">
      <w:pPr>
        <w:pStyle w:val="Telobesedila"/>
        <w:tabs>
          <w:tab w:val="left" w:pos="266"/>
        </w:tabs>
        <w:ind w:left="0"/>
        <w:jc w:val="both"/>
        <w:rPr>
          <w:rFonts w:cs="Arial"/>
          <w:sz w:val="20"/>
          <w:szCs w:val="20"/>
        </w:rPr>
      </w:pPr>
    </w:p>
    <w:p w14:paraId="17BE913B" w14:textId="77777777" w:rsidR="00096889" w:rsidRPr="00B35105" w:rsidRDefault="00630B0F" w:rsidP="00B35105">
      <w:pPr>
        <w:pStyle w:val="Brezrazmikov"/>
        <w:rPr>
          <w:b/>
          <w:bCs/>
          <w:u w:val="single"/>
        </w:rPr>
      </w:pPr>
      <w:bookmarkStart w:id="465" w:name="_Toc157408784"/>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465"/>
    </w:p>
    <w:p w14:paraId="04D6397D" w14:textId="742A482E"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0079038E"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2968149A" w14:textId="77777777" w:rsidR="00096889" w:rsidRPr="004B197D" w:rsidRDefault="00630B0F" w:rsidP="00AA18C2">
      <w:pPr>
        <w:pStyle w:val="Odstavekseznama"/>
        <w:numPr>
          <w:ilvl w:val="0"/>
          <w:numId w:val="34"/>
        </w:numPr>
      </w:pPr>
      <w:r w:rsidRPr="004B197D">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18EB2786" w14:textId="77777777" w:rsidR="00096889" w:rsidRPr="004B197D" w:rsidRDefault="00630B0F" w:rsidP="00AA18C2">
      <w:pPr>
        <w:pStyle w:val="Odstavekseznama"/>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1057EF6A" w14:textId="20B0D20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18885DAC" w14:textId="77777777" w:rsidR="00096889" w:rsidRPr="004B197D" w:rsidRDefault="00630B0F" w:rsidP="00AA18C2">
      <w:pPr>
        <w:pStyle w:val="Odstavekseznama"/>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14:paraId="427E50BF" w14:textId="77777777" w:rsidR="00096889" w:rsidRPr="004B197D" w:rsidRDefault="00630B0F" w:rsidP="00AA18C2">
      <w:pPr>
        <w:pStyle w:val="Odstavekseznama"/>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14:paraId="02EC913F" w14:textId="77777777" w:rsidR="00096889" w:rsidRPr="004B197D" w:rsidRDefault="00630B0F" w:rsidP="00AA18C2">
      <w:pPr>
        <w:pStyle w:val="Odstavekseznama"/>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488CD9E7" w14:textId="77777777" w:rsidR="00096889" w:rsidRPr="004B197D" w:rsidRDefault="00630B0F" w:rsidP="00AA18C2">
      <w:pPr>
        <w:pStyle w:val="Odstavekseznama"/>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14:paraId="2B9329D5" w14:textId="77777777" w:rsidR="00096889" w:rsidRPr="004B197D" w:rsidRDefault="00630B0F" w:rsidP="00AA18C2">
      <w:pPr>
        <w:pStyle w:val="Odstavekseznama"/>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7B88B1F" w14:textId="77777777" w:rsidR="00096889" w:rsidRPr="004B197D" w:rsidRDefault="00096889" w:rsidP="001F27A0">
      <w:pPr>
        <w:pStyle w:val="Telobesedila"/>
        <w:tabs>
          <w:tab w:val="left" w:pos="266"/>
        </w:tabs>
        <w:ind w:left="0"/>
        <w:jc w:val="both"/>
        <w:rPr>
          <w:rFonts w:cs="Arial"/>
          <w:sz w:val="22"/>
          <w:szCs w:val="20"/>
        </w:rPr>
      </w:pPr>
    </w:p>
    <w:p w14:paraId="0DBE0DB0" w14:textId="3C5E2FEA" w:rsidR="00096889" w:rsidRPr="005F06BA" w:rsidRDefault="00630B0F" w:rsidP="008E1BAB">
      <w:pPr>
        <w:pStyle w:val="Naslov3"/>
      </w:pPr>
      <w:bookmarkStart w:id="466" w:name="_Toc191468189"/>
      <w:bookmarkStart w:id="467" w:name="_Toc191468611"/>
      <w:r w:rsidRPr="005F06BA">
        <w:t>SC</w:t>
      </w:r>
      <w:r w:rsidRPr="005F06BA">
        <w:rPr>
          <w:spacing w:val="1"/>
        </w:rPr>
        <w:t xml:space="preserve"> </w:t>
      </w:r>
      <w:r w:rsidRPr="005F06BA">
        <w:t>ESO4.11:</w:t>
      </w:r>
      <w:r w:rsidRPr="005F06BA">
        <w:rPr>
          <w:spacing w:val="1"/>
        </w:rPr>
        <w:t xml:space="preserve"> </w:t>
      </w:r>
      <w:r w:rsidRPr="005F06BA">
        <w:t>Krepitev</w:t>
      </w:r>
      <w:r w:rsidRPr="005F06BA">
        <w:rPr>
          <w:spacing w:val="1"/>
        </w:rPr>
        <w:t xml:space="preserve"> </w:t>
      </w:r>
      <w:r w:rsidRPr="005F06BA">
        <w:t>enakopravnega</w:t>
      </w:r>
      <w:r w:rsidRPr="005F06BA">
        <w:rPr>
          <w:spacing w:val="1"/>
        </w:rPr>
        <w:t xml:space="preserve"> </w:t>
      </w:r>
      <w:r w:rsidRPr="005F06BA">
        <w:t>in</w:t>
      </w:r>
      <w:r w:rsidRPr="005F06BA">
        <w:rPr>
          <w:spacing w:val="1"/>
        </w:rPr>
        <w:t xml:space="preserve"> </w:t>
      </w:r>
      <w:r w:rsidRPr="005F06BA">
        <w:t>pravočasnega</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kakovostnih, vzdržnih in cenovno ugodnih storitev, vključno s storitvami, ki</w:t>
      </w:r>
      <w:r w:rsidRPr="005F06BA">
        <w:rPr>
          <w:spacing w:val="1"/>
        </w:rPr>
        <w:t xml:space="preserve"> </w:t>
      </w:r>
      <w:r w:rsidRPr="005F06BA">
        <w:t>spodbujajo dostop do stanovanj in storitev oskrbe, usmerjene v posameznika,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storitvami</w:t>
      </w:r>
      <w:r w:rsidRPr="005F06BA">
        <w:rPr>
          <w:spacing w:val="1"/>
        </w:rPr>
        <w:t xml:space="preserve"> </w:t>
      </w:r>
      <w:r w:rsidRPr="005F06BA">
        <w:t>zdravstvene</w:t>
      </w:r>
      <w:r w:rsidRPr="005F06BA">
        <w:rPr>
          <w:spacing w:val="1"/>
        </w:rPr>
        <w:t xml:space="preserve"> </w:t>
      </w:r>
      <w:r w:rsidRPr="005F06BA">
        <w:t>oskrbe;</w:t>
      </w:r>
      <w:r w:rsidRPr="005F06BA">
        <w:rPr>
          <w:spacing w:val="1"/>
        </w:rPr>
        <w:t xml:space="preserve"> </w:t>
      </w:r>
      <w:r w:rsidRPr="005F06BA">
        <w:t>posodabljanje</w:t>
      </w:r>
      <w:r w:rsidRPr="005F06BA">
        <w:rPr>
          <w:spacing w:val="1"/>
        </w:rPr>
        <w:t xml:space="preserve"> </w:t>
      </w:r>
      <w:r w:rsidRPr="005F06BA">
        <w:t>sistemov</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spodbujanjem</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s</w:t>
      </w:r>
      <w:r w:rsidRPr="005F06BA">
        <w:rPr>
          <w:spacing w:val="1"/>
        </w:rPr>
        <w:t xml:space="preserve"> </w:t>
      </w:r>
      <w:r w:rsidRPr="005F06BA">
        <w:t>posebnim</w:t>
      </w:r>
      <w:r w:rsidRPr="005F06BA">
        <w:rPr>
          <w:spacing w:val="1"/>
        </w:rPr>
        <w:t xml:space="preserve"> </w:t>
      </w:r>
      <w:r w:rsidRPr="005F06BA">
        <w:t>poudarkom</w:t>
      </w:r>
      <w:r w:rsidRPr="005F06BA">
        <w:rPr>
          <w:spacing w:val="29"/>
        </w:rPr>
        <w:t xml:space="preserve"> </w:t>
      </w:r>
      <w:r w:rsidRPr="005F06BA">
        <w:t>na</w:t>
      </w:r>
      <w:r w:rsidRPr="005F06BA">
        <w:rPr>
          <w:spacing w:val="27"/>
        </w:rPr>
        <w:t xml:space="preserve"> </w:t>
      </w:r>
      <w:r w:rsidRPr="005F06BA">
        <w:t>otrocih</w:t>
      </w:r>
      <w:r w:rsidRPr="005F06BA">
        <w:rPr>
          <w:spacing w:val="28"/>
        </w:rPr>
        <w:t xml:space="preserve"> </w:t>
      </w:r>
      <w:r w:rsidRPr="005F06BA">
        <w:t>in</w:t>
      </w:r>
      <w:r w:rsidRPr="005F06BA">
        <w:rPr>
          <w:spacing w:val="28"/>
        </w:rPr>
        <w:t xml:space="preserve"> </w:t>
      </w:r>
      <w:r w:rsidRPr="005F06BA">
        <w:t>prikrajšanih</w:t>
      </w:r>
      <w:r w:rsidRPr="005F06BA">
        <w:rPr>
          <w:spacing w:val="27"/>
        </w:rPr>
        <w:t xml:space="preserve"> </w:t>
      </w:r>
      <w:r w:rsidRPr="005F06BA">
        <w:t>skupinah;</w:t>
      </w:r>
      <w:r w:rsidRPr="005F06BA">
        <w:rPr>
          <w:spacing w:val="26"/>
        </w:rPr>
        <w:t xml:space="preserve"> </w:t>
      </w:r>
      <w:r w:rsidRPr="005F06BA">
        <w:t>izboljšanje</w:t>
      </w:r>
      <w:r w:rsidRPr="005F06BA">
        <w:rPr>
          <w:spacing w:val="27"/>
        </w:rPr>
        <w:t xml:space="preserve"> </w:t>
      </w:r>
      <w:r w:rsidRPr="005F06BA">
        <w:t>dostopnosti,</w:t>
      </w:r>
      <w:r w:rsidRPr="005F06BA">
        <w:rPr>
          <w:spacing w:val="27"/>
        </w:rPr>
        <w:t xml:space="preserve"> </w:t>
      </w:r>
      <w:r w:rsidRPr="005F06BA">
        <w:t>tudi</w:t>
      </w:r>
      <w:r w:rsidRPr="005F06BA">
        <w:rPr>
          <w:spacing w:val="-58"/>
        </w:rPr>
        <w:t xml:space="preserve"> </w:t>
      </w:r>
      <w:r w:rsidRPr="005F06BA">
        <w:t>za invalide, učinkovitosti in odpornosti sistemov zdravstvene oskrbe in storitev</w:t>
      </w:r>
      <w:r w:rsidRPr="005F06BA">
        <w:rPr>
          <w:spacing w:val="1"/>
        </w:rPr>
        <w:t xml:space="preserve"> </w:t>
      </w:r>
      <w:r w:rsidRPr="005F06BA">
        <w:t>dolgotrajne</w:t>
      </w:r>
      <w:r w:rsidRPr="005F06BA">
        <w:rPr>
          <w:spacing w:val="-1"/>
        </w:rPr>
        <w:t xml:space="preserve"> </w:t>
      </w:r>
      <w:r w:rsidRPr="005F06BA">
        <w:t>oskrbe</w:t>
      </w:r>
      <w:bookmarkEnd w:id="466"/>
      <w:bookmarkEnd w:id="467"/>
    </w:p>
    <w:p w14:paraId="4F1FE237" w14:textId="77777777" w:rsidR="00096889" w:rsidRPr="004B197D" w:rsidRDefault="00096889" w:rsidP="001F27A0">
      <w:pPr>
        <w:pStyle w:val="Telobesedila"/>
        <w:tabs>
          <w:tab w:val="left" w:pos="266"/>
        </w:tabs>
        <w:ind w:left="0"/>
        <w:jc w:val="both"/>
        <w:rPr>
          <w:rFonts w:cs="Arial"/>
          <w:b/>
          <w:i/>
          <w:sz w:val="22"/>
          <w:szCs w:val="20"/>
        </w:rPr>
      </w:pPr>
    </w:p>
    <w:p w14:paraId="15364A8C" w14:textId="77777777" w:rsidR="00096889" w:rsidRPr="00786CD6" w:rsidRDefault="00630B0F" w:rsidP="00786CD6">
      <w:pPr>
        <w:pStyle w:val="Brezrazmikov"/>
        <w:rPr>
          <w:b/>
          <w:bCs/>
          <w:u w:val="single"/>
        </w:rPr>
      </w:pPr>
      <w:bookmarkStart w:id="468" w:name="_Toc157408786"/>
      <w:r w:rsidRPr="00786CD6">
        <w:rPr>
          <w:b/>
          <w:bCs/>
          <w:u w:val="single"/>
        </w:rPr>
        <w:t>Predvidene</w:t>
      </w:r>
      <w:r w:rsidRPr="00786CD6">
        <w:rPr>
          <w:b/>
          <w:bCs/>
          <w:spacing w:val="-3"/>
          <w:u w:val="single"/>
        </w:rPr>
        <w:t xml:space="preserve"> </w:t>
      </w:r>
      <w:r w:rsidRPr="00786CD6">
        <w:rPr>
          <w:b/>
          <w:bCs/>
          <w:u w:val="single"/>
        </w:rPr>
        <w:t>dejavnosti</w:t>
      </w:r>
      <w:bookmarkEnd w:id="468"/>
    </w:p>
    <w:p w14:paraId="5ED6AC48"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14:paraId="6C9C34AC" w14:textId="77777777" w:rsidR="00096889" w:rsidRPr="004B197D" w:rsidRDefault="00096889" w:rsidP="001F27A0">
      <w:pPr>
        <w:pStyle w:val="Telobesedila"/>
        <w:tabs>
          <w:tab w:val="left" w:pos="266"/>
        </w:tabs>
        <w:ind w:left="0"/>
        <w:jc w:val="both"/>
        <w:rPr>
          <w:rFonts w:cs="Arial"/>
          <w:sz w:val="20"/>
          <w:szCs w:val="20"/>
        </w:rPr>
      </w:pPr>
    </w:p>
    <w:p w14:paraId="3F9DA79D"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1E341910" w14:textId="77777777" w:rsidR="00096889" w:rsidRPr="004B197D" w:rsidRDefault="00630B0F" w:rsidP="00AA18C2">
      <w:pPr>
        <w:pStyle w:val="Odstavekseznama"/>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14:paraId="4FB24B49" w14:textId="77777777" w:rsidR="00096889" w:rsidRPr="004B197D" w:rsidRDefault="00630B0F" w:rsidP="00AA18C2">
      <w:pPr>
        <w:pStyle w:val="Odstavekseznama"/>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14:paraId="05FF0C82"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14:paraId="248F9AA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14:paraId="342D3184" w14:textId="77777777" w:rsidR="00096889" w:rsidRPr="004B197D" w:rsidRDefault="00630B0F" w:rsidP="00AA18C2">
      <w:pPr>
        <w:pStyle w:val="Odstavekseznama"/>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14:paraId="44D172EA" w14:textId="77777777" w:rsidR="00096889" w:rsidRPr="004B197D" w:rsidRDefault="00630B0F" w:rsidP="00AA18C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14:paraId="32324C4E" w14:textId="77777777" w:rsidR="00096889" w:rsidRPr="004B197D" w:rsidRDefault="00630B0F" w:rsidP="00AA18C2">
      <w:pPr>
        <w:pStyle w:val="Odstavekseznama"/>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14:paraId="4EA6293F" w14:textId="77777777" w:rsidR="00096889" w:rsidRPr="004B197D" w:rsidRDefault="00630B0F" w:rsidP="00AA18C2">
      <w:pPr>
        <w:pStyle w:val="Odstavekseznama"/>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14:paraId="578938B7" w14:textId="77777777" w:rsidR="00096889" w:rsidRPr="004B197D" w:rsidRDefault="00630B0F" w:rsidP="00AA18C2">
      <w:pPr>
        <w:pStyle w:val="Odstavekseznama"/>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14:paraId="4651B4B9" w14:textId="77777777" w:rsidR="00096889" w:rsidRPr="004B197D" w:rsidRDefault="00630B0F" w:rsidP="00AA18C2">
      <w:pPr>
        <w:pStyle w:val="Odstavekseznama"/>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14:paraId="478EFACB" w14:textId="77777777" w:rsidR="00096889" w:rsidRPr="004B197D" w:rsidRDefault="00096889" w:rsidP="001F27A0">
      <w:pPr>
        <w:pStyle w:val="Telobesedila"/>
        <w:tabs>
          <w:tab w:val="left" w:pos="266"/>
        </w:tabs>
        <w:ind w:left="0"/>
        <w:jc w:val="both"/>
        <w:rPr>
          <w:rFonts w:cs="Arial"/>
          <w:sz w:val="20"/>
          <w:szCs w:val="20"/>
        </w:rPr>
      </w:pPr>
    </w:p>
    <w:p w14:paraId="53381290" w14:textId="77777777" w:rsidR="00096889" w:rsidRPr="00786CD6" w:rsidRDefault="00630B0F" w:rsidP="00786CD6">
      <w:pPr>
        <w:pStyle w:val="Brezrazmikov"/>
        <w:rPr>
          <w:b/>
          <w:bCs/>
          <w:u w:val="single"/>
        </w:rPr>
      </w:pPr>
      <w:bookmarkStart w:id="469" w:name="_Toc157408787"/>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469"/>
    </w:p>
    <w:p w14:paraId="34448C70" w14:textId="3D6AFCE2"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 xml:space="preserve">skupnosti ter </w:t>
      </w:r>
      <w:r w:rsidRPr="004B197D">
        <w:rPr>
          <w:rFonts w:cs="Arial"/>
          <w:sz w:val="20"/>
          <w:szCs w:val="20"/>
        </w:rPr>
        <w:lastRenderedPageBreak/>
        <w:t>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009C2B9A" w:rsidRPr="004B197D">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14:paraId="44CC7024" w14:textId="77777777" w:rsidR="00096889" w:rsidRPr="004B197D" w:rsidRDefault="00096889" w:rsidP="001F27A0">
      <w:pPr>
        <w:pStyle w:val="Telobesedila"/>
        <w:tabs>
          <w:tab w:val="left" w:pos="266"/>
        </w:tabs>
        <w:ind w:left="0"/>
        <w:jc w:val="both"/>
        <w:rPr>
          <w:rFonts w:cs="Arial"/>
          <w:sz w:val="20"/>
          <w:szCs w:val="20"/>
        </w:rPr>
      </w:pPr>
    </w:p>
    <w:p w14:paraId="71F6EB8B" w14:textId="0B89D122"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institucije na področju socialnega varstva</w:t>
      </w:r>
      <w:ins w:id="470" w:author="Anja Krašna" w:date="2025-03-03T12:57:00Z">
        <w:r w:rsidR="125C5BBD" w:rsidRPr="004B197D">
          <w:rPr>
            <w:rFonts w:cs="Arial"/>
            <w:sz w:val="20"/>
            <w:szCs w:val="20"/>
          </w:rPr>
          <w:t xml:space="preserve"> in zdravstva</w:t>
        </w:r>
      </w:ins>
      <w:r w:rsidRPr="004B197D">
        <w:rPr>
          <w:rFonts w:cs="Arial"/>
          <w:sz w:val="20"/>
          <w:szCs w:val="20"/>
        </w:rPr>
        <w:t>, ministrstva, CSD,</w:t>
      </w:r>
      <w:r w:rsidRPr="004B197D">
        <w:rPr>
          <w:rFonts w:cs="Arial"/>
          <w:spacing w:val="-57"/>
          <w:sz w:val="20"/>
          <w:szCs w:val="20"/>
        </w:rPr>
        <w:t xml:space="preserve"> </w:t>
      </w:r>
      <w:r w:rsidRPr="004B197D">
        <w:rPr>
          <w:rFonts w:cs="Arial"/>
          <w:sz w:val="20"/>
          <w:szCs w:val="20"/>
        </w:rPr>
        <w:t>Inštitut Republike Slovenije za socialno varstvo, NVO, javni zavodi, VIZ, krovne športne</w:t>
      </w:r>
      <w:r w:rsidRPr="004B197D">
        <w:rPr>
          <w:rFonts w:cs="Arial"/>
          <w:spacing w:val="1"/>
          <w:sz w:val="20"/>
          <w:szCs w:val="20"/>
        </w:rPr>
        <w:t xml:space="preserve"> </w:t>
      </w:r>
      <w:r w:rsidRPr="004B197D">
        <w:rPr>
          <w:rFonts w:cs="Arial"/>
          <w:sz w:val="20"/>
          <w:szCs w:val="20"/>
        </w:rPr>
        <w:t xml:space="preserve">organizacije, izvajalci dolgotrajne oskrbe ter zdravstvene dejavnosti, </w:t>
      </w:r>
      <w:ins w:id="471" w:author="Anja Krašna" w:date="2025-03-03T12:57:00Z">
        <w:r w:rsidR="62C71AA0" w:rsidRPr="004B197D">
          <w:rPr>
            <w:rFonts w:cs="Arial"/>
            <w:sz w:val="20"/>
            <w:szCs w:val="20"/>
          </w:rPr>
          <w:t xml:space="preserve">zbornice in druge </w:t>
        </w:r>
      </w:ins>
      <w:r w:rsidRPr="004B197D">
        <w:rPr>
          <w:rFonts w:cs="Arial"/>
          <w:sz w:val="20"/>
          <w:szCs w:val="20"/>
        </w:rPr>
        <w:t xml:space="preserve">organizacije, ki </w:t>
      </w:r>
      <w:del w:id="472" w:author="Anja Krašna" w:date="2025-03-03T12:58:00Z">
        <w:r w:rsidRPr="38370D1E" w:rsidDel="00630B0F">
          <w:rPr>
            <w:rFonts w:cs="Arial"/>
            <w:sz w:val="20"/>
            <w:szCs w:val="20"/>
          </w:rPr>
          <w:delText>lahko prispevajo</w:delText>
        </w:r>
      </w:del>
      <w:ins w:id="473" w:author="Anja Krašna" w:date="2025-03-03T12:58:00Z">
        <w:r w:rsidR="192C48AF" w:rsidRPr="004B197D">
          <w:rPr>
            <w:rFonts w:cs="Arial"/>
            <w:sz w:val="20"/>
            <w:szCs w:val="20"/>
          </w:rPr>
          <w:t>pripomorejo</w:t>
        </w:r>
      </w:ins>
      <w:r w:rsidRPr="004B197D">
        <w:rPr>
          <w:rFonts w:cs="Arial"/>
          <w:sz w:val="20"/>
          <w:szCs w:val="20"/>
        </w:rPr>
        <w:t xml:space="preserve"> k izboljšanju</w:t>
      </w:r>
      <w:ins w:id="474" w:author="Anja Krašna" w:date="2025-03-03T12:58:00Z">
        <w:r w:rsidR="3F69DDB8" w:rsidRPr="004B197D">
          <w:rPr>
            <w:rFonts w:cs="Arial"/>
            <w:sz w:val="20"/>
            <w:szCs w:val="20"/>
          </w:rPr>
          <w:t xml:space="preserve"> zdravstvenega sistema ter </w:t>
        </w:r>
      </w:ins>
      <w:del w:id="475" w:author="Anja Krašna" w:date="2025-03-03T12:58:00Z">
        <w:r w:rsidRPr="38370D1E" w:rsidDel="00630B0F">
          <w:rPr>
            <w:rFonts w:cs="Arial"/>
            <w:sz w:val="20"/>
            <w:szCs w:val="20"/>
          </w:rPr>
          <w:delText xml:space="preserve"> na področju </w:delText>
        </w:r>
      </w:del>
      <w:r w:rsidRPr="004B197D">
        <w:rPr>
          <w:rFonts w:cs="Arial"/>
          <w:sz w:val="20"/>
          <w:szCs w:val="20"/>
        </w:rPr>
        <w:t>dela z družinami in njihovimi posameznimi družinskimi</w:t>
      </w:r>
      <w:r w:rsidRPr="004B197D">
        <w:rPr>
          <w:rFonts w:cs="Arial"/>
          <w:spacing w:val="1"/>
          <w:sz w:val="20"/>
          <w:szCs w:val="20"/>
        </w:rPr>
        <w:t xml:space="preserve"> </w:t>
      </w:r>
      <w:r w:rsidRPr="004B197D">
        <w:rPr>
          <w:rFonts w:cs="Arial"/>
          <w:sz w:val="20"/>
          <w:szCs w:val="20"/>
        </w:rPr>
        <w:t>člani</w:t>
      </w:r>
      <w:r w:rsidRPr="004B197D">
        <w:rPr>
          <w:rFonts w:cs="Arial"/>
          <w:spacing w:val="1"/>
          <w:sz w:val="20"/>
          <w:szCs w:val="20"/>
        </w:rPr>
        <w:t xml:space="preserve"> </w:t>
      </w:r>
      <w:r w:rsidRPr="004B197D">
        <w:rPr>
          <w:rFonts w:cs="Arial"/>
          <w:sz w:val="20"/>
          <w:szCs w:val="20"/>
        </w:rPr>
        <w:t>(vključene</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kulturne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2"/>
          <w:sz w:val="20"/>
          <w:szCs w:val="20"/>
        </w:rPr>
        <w:t xml:space="preserve"> </w:t>
      </w:r>
      <w:r w:rsidRPr="004B197D">
        <w:rPr>
          <w:rFonts w:cs="Arial"/>
          <w:sz w:val="20"/>
          <w:szCs w:val="20"/>
        </w:rPr>
        <w:t>in 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 družine.</w:t>
      </w:r>
    </w:p>
    <w:p w14:paraId="28B724DD" w14:textId="77777777" w:rsidR="00096889" w:rsidRPr="004B197D" w:rsidRDefault="00096889" w:rsidP="001F27A0">
      <w:pPr>
        <w:pStyle w:val="Telobesedila"/>
        <w:tabs>
          <w:tab w:val="left" w:pos="266"/>
        </w:tabs>
        <w:ind w:left="0"/>
        <w:jc w:val="both"/>
        <w:rPr>
          <w:rFonts w:cs="Arial"/>
          <w:sz w:val="20"/>
          <w:szCs w:val="20"/>
        </w:rPr>
      </w:pPr>
    </w:p>
    <w:p w14:paraId="150E0562" w14:textId="77777777" w:rsidR="00096889" w:rsidRPr="00786CD6" w:rsidRDefault="00630B0F" w:rsidP="00786CD6">
      <w:pPr>
        <w:pStyle w:val="Brezrazmikov"/>
        <w:rPr>
          <w:b/>
          <w:bCs/>
          <w:u w:val="single"/>
        </w:rPr>
      </w:pPr>
      <w:bookmarkStart w:id="476" w:name="_Toc15740878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76"/>
    </w:p>
    <w:p w14:paraId="55F144EF"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23EE77D7" w14:textId="77777777" w:rsidR="00096889" w:rsidRPr="004B197D" w:rsidRDefault="00096889" w:rsidP="001F27A0">
      <w:pPr>
        <w:pStyle w:val="Telobesedila"/>
        <w:tabs>
          <w:tab w:val="left" w:pos="266"/>
        </w:tabs>
        <w:ind w:left="0"/>
        <w:jc w:val="both"/>
        <w:rPr>
          <w:rFonts w:cs="Arial"/>
          <w:sz w:val="20"/>
          <w:szCs w:val="20"/>
        </w:rPr>
      </w:pPr>
    </w:p>
    <w:p w14:paraId="0E7845F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215D9D" w14:textId="77777777" w:rsidR="00096889" w:rsidRPr="004B197D" w:rsidRDefault="00096889" w:rsidP="001F27A0">
      <w:pPr>
        <w:pStyle w:val="Telobesedila"/>
        <w:tabs>
          <w:tab w:val="left" w:pos="266"/>
        </w:tabs>
        <w:ind w:left="0"/>
        <w:jc w:val="both"/>
        <w:rPr>
          <w:rFonts w:cs="Arial"/>
          <w:sz w:val="20"/>
          <w:szCs w:val="20"/>
        </w:rPr>
      </w:pPr>
    </w:p>
    <w:p w14:paraId="1611290E" w14:textId="77777777" w:rsidR="00096889" w:rsidRPr="00786CD6" w:rsidRDefault="00630B0F" w:rsidP="00786CD6">
      <w:pPr>
        <w:pStyle w:val="Brezrazmikov"/>
        <w:rPr>
          <w:b/>
          <w:bCs/>
          <w:u w:val="single"/>
        </w:rPr>
      </w:pPr>
      <w:bookmarkStart w:id="477" w:name="_Toc15740878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77"/>
    </w:p>
    <w:p w14:paraId="2B60A979"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65240F4" w14:textId="77777777" w:rsidR="00096889" w:rsidRPr="004B197D" w:rsidRDefault="00096889" w:rsidP="001F27A0">
      <w:pPr>
        <w:pStyle w:val="Telobesedila"/>
        <w:tabs>
          <w:tab w:val="left" w:pos="266"/>
        </w:tabs>
        <w:ind w:left="0"/>
        <w:jc w:val="both"/>
        <w:rPr>
          <w:rFonts w:cs="Arial"/>
          <w:sz w:val="20"/>
          <w:szCs w:val="20"/>
        </w:rPr>
      </w:pPr>
    </w:p>
    <w:p w14:paraId="0C929AC0" w14:textId="77777777" w:rsidR="00096889" w:rsidRPr="00786CD6" w:rsidRDefault="00630B0F" w:rsidP="00786CD6">
      <w:pPr>
        <w:pStyle w:val="Brezrazmikov"/>
        <w:rPr>
          <w:b/>
          <w:bCs/>
          <w:u w:val="single"/>
        </w:rPr>
      </w:pPr>
      <w:bookmarkStart w:id="478" w:name="_Toc157408790"/>
      <w:r w:rsidRPr="00786CD6">
        <w:rPr>
          <w:b/>
          <w:bCs/>
          <w:u w:val="single"/>
        </w:rPr>
        <w:t>Ugotavljanje</w:t>
      </w:r>
      <w:r w:rsidRPr="00786CD6">
        <w:rPr>
          <w:b/>
          <w:bCs/>
          <w:spacing w:val="-7"/>
          <w:u w:val="single"/>
        </w:rPr>
        <w:t xml:space="preserve"> </w:t>
      </w:r>
      <w:r w:rsidRPr="00786CD6">
        <w:rPr>
          <w:b/>
          <w:bCs/>
          <w:u w:val="single"/>
        </w:rPr>
        <w:t>upravičenosti</w:t>
      </w:r>
      <w:bookmarkEnd w:id="478"/>
    </w:p>
    <w:p w14:paraId="6F475D83" w14:textId="151FF70A" w:rsidR="00096889" w:rsidRPr="004B197D" w:rsidRDefault="00630B0F" w:rsidP="001F27A0">
      <w:pPr>
        <w:pStyle w:val="Telobesedila"/>
        <w:tabs>
          <w:tab w:val="left" w:pos="266"/>
        </w:tabs>
        <w:ind w:left="0" w:right="109"/>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1FDB5969" w14:textId="77777777" w:rsidR="00096889" w:rsidRPr="004B197D" w:rsidRDefault="00096889" w:rsidP="001F27A0">
      <w:pPr>
        <w:pStyle w:val="Telobesedila"/>
        <w:tabs>
          <w:tab w:val="left" w:pos="266"/>
        </w:tabs>
        <w:ind w:left="0"/>
        <w:jc w:val="both"/>
        <w:rPr>
          <w:rFonts w:cs="Arial"/>
          <w:sz w:val="20"/>
          <w:szCs w:val="20"/>
        </w:rPr>
      </w:pPr>
    </w:p>
    <w:p w14:paraId="3D01DD7F" w14:textId="77777777" w:rsidR="00096889" w:rsidRPr="00786CD6" w:rsidRDefault="00630B0F" w:rsidP="00786CD6">
      <w:pPr>
        <w:pStyle w:val="Brezrazmikov"/>
        <w:rPr>
          <w:b/>
          <w:bCs/>
          <w:u w:val="single"/>
        </w:rPr>
      </w:pPr>
      <w:bookmarkStart w:id="479" w:name="_Toc15740879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79"/>
    </w:p>
    <w:p w14:paraId="0B9B2E80" w14:textId="23E737C6"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14:paraId="5B53A46A" w14:textId="77777777" w:rsidR="00096889" w:rsidRPr="004B197D" w:rsidRDefault="00630B0F" w:rsidP="00AA18C2">
      <w:pPr>
        <w:pStyle w:val="Odstavekseznama"/>
        <w:numPr>
          <w:ilvl w:val="0"/>
          <w:numId w:val="32"/>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D74E06" w14:textId="77777777" w:rsidR="00096889" w:rsidRPr="004B197D" w:rsidRDefault="00630B0F" w:rsidP="00AA18C2">
      <w:pPr>
        <w:pStyle w:val="Odstavekseznama"/>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14:paraId="08D91C04" w14:textId="3A76D18E"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0C148525" w14:textId="77777777" w:rsidR="00096889" w:rsidRPr="004B197D" w:rsidRDefault="00630B0F" w:rsidP="00AA18C2">
      <w:pPr>
        <w:pStyle w:val="Odstavekseznama"/>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14:paraId="0A449F0E" w14:textId="77777777" w:rsidR="00096889" w:rsidRPr="004B197D" w:rsidRDefault="00630B0F" w:rsidP="00AA18C2">
      <w:pPr>
        <w:pStyle w:val="Odstavekseznama"/>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14:paraId="0596A1E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14:paraId="7ECE994C" w14:textId="77777777" w:rsidR="00096889" w:rsidRPr="004B197D" w:rsidRDefault="00630B0F" w:rsidP="00AA18C2">
      <w:pPr>
        <w:pStyle w:val="Odstavekseznama"/>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14:paraId="56DBEC26" w14:textId="77777777" w:rsidR="00096889" w:rsidRPr="004B197D" w:rsidRDefault="00630B0F" w:rsidP="00AA18C2">
      <w:pPr>
        <w:pStyle w:val="Odstavekseznama"/>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DFF4B3D" w14:textId="77777777" w:rsidR="00096889" w:rsidRPr="004B197D" w:rsidRDefault="00630B0F" w:rsidP="00AA18C2">
      <w:pPr>
        <w:pStyle w:val="Odstavekseznama"/>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p w14:paraId="6577792D" w14:textId="77777777" w:rsidR="00096889" w:rsidRPr="004B197D" w:rsidRDefault="00096889" w:rsidP="001F27A0">
      <w:pPr>
        <w:pStyle w:val="Telobesedila"/>
        <w:tabs>
          <w:tab w:val="left" w:pos="266"/>
        </w:tabs>
        <w:ind w:left="0"/>
        <w:jc w:val="both"/>
        <w:rPr>
          <w:rFonts w:cs="Arial"/>
          <w:sz w:val="18"/>
          <w:szCs w:val="20"/>
        </w:rPr>
      </w:pPr>
    </w:p>
    <w:p w14:paraId="3370938F" w14:textId="0DDFF8DC" w:rsidR="00096889" w:rsidRPr="005F06BA" w:rsidRDefault="00630B0F" w:rsidP="008E1BAB">
      <w:pPr>
        <w:pStyle w:val="Naslov3"/>
      </w:pPr>
      <w:bookmarkStart w:id="480" w:name="_Toc191468190"/>
      <w:bookmarkStart w:id="481" w:name="_Toc191468612"/>
      <w:r w:rsidRPr="005F06BA">
        <w:t>SC</w:t>
      </w:r>
      <w:r w:rsidRPr="005F06BA">
        <w:rPr>
          <w:spacing w:val="1"/>
        </w:rPr>
        <w:t xml:space="preserve"> </w:t>
      </w:r>
      <w:r w:rsidRPr="005F06BA">
        <w:t>ESO4.12:</w:t>
      </w:r>
      <w:r w:rsidRPr="005F06BA">
        <w:rPr>
          <w:spacing w:val="1"/>
        </w:rPr>
        <w:t xml:space="preserve"> </w:t>
      </w:r>
      <w:r w:rsidRPr="005F06BA">
        <w:t>Spodbujanje</w:t>
      </w:r>
      <w:r w:rsidRPr="005F06BA">
        <w:rPr>
          <w:spacing w:val="1"/>
        </w:rPr>
        <w:t xml:space="preserve"> </w:t>
      </w:r>
      <w:r w:rsidRPr="005F06BA">
        <w:t>socialnega</w:t>
      </w:r>
      <w:r w:rsidRPr="005F06BA">
        <w:rPr>
          <w:spacing w:val="1"/>
        </w:rPr>
        <w:t xml:space="preserve"> </w:t>
      </w:r>
      <w:r w:rsidRPr="005F06BA">
        <w:t>vključevanja</w:t>
      </w:r>
      <w:r w:rsidRPr="005F06BA">
        <w:rPr>
          <w:spacing w:val="1"/>
        </w:rPr>
        <w:t xml:space="preserve"> </w:t>
      </w:r>
      <w:r w:rsidRPr="005F06BA">
        <w:t>oseb,</w:t>
      </w:r>
      <w:r w:rsidRPr="005F06BA">
        <w:rPr>
          <w:spacing w:val="1"/>
        </w:rPr>
        <w:t xml:space="preserve"> </w:t>
      </w:r>
      <w:r w:rsidRPr="005F06BA">
        <w:t>izpostavljenih</w:t>
      </w:r>
      <w:r w:rsidRPr="005F06BA">
        <w:rPr>
          <w:spacing w:val="1"/>
        </w:rPr>
        <w:t xml:space="preserve"> </w:t>
      </w:r>
      <w:r w:rsidRPr="005F06BA">
        <w:t>tveganju</w:t>
      </w:r>
      <w:r w:rsidRPr="005F06BA">
        <w:rPr>
          <w:spacing w:val="1"/>
        </w:rPr>
        <w:t xml:space="preserve"> </w:t>
      </w:r>
      <w:r w:rsidRPr="005F06BA">
        <w:t>revščine</w:t>
      </w:r>
      <w:r w:rsidRPr="005F06BA">
        <w:rPr>
          <w:spacing w:val="1"/>
        </w:rPr>
        <w:t xml:space="preserve"> </w:t>
      </w:r>
      <w:r w:rsidRPr="005F06BA">
        <w:t>ali</w:t>
      </w:r>
      <w:r w:rsidRPr="005F06BA">
        <w:rPr>
          <w:spacing w:val="1"/>
        </w:rPr>
        <w:t xml:space="preserve"> </w:t>
      </w:r>
      <w:r w:rsidRPr="005F06BA">
        <w:t>socialni</w:t>
      </w:r>
      <w:r w:rsidRPr="005F06BA">
        <w:rPr>
          <w:spacing w:val="1"/>
        </w:rPr>
        <w:t xml:space="preserve"> </w:t>
      </w:r>
      <w:r w:rsidRPr="005F06BA">
        <w:t>izključenosti,</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najbolj</w:t>
      </w:r>
      <w:r w:rsidRPr="005F06BA">
        <w:rPr>
          <w:spacing w:val="1"/>
        </w:rPr>
        <w:t xml:space="preserve"> </w:t>
      </w:r>
      <w:r w:rsidRPr="005F06BA">
        <w:t>ogroženimi</w:t>
      </w:r>
      <w:r w:rsidRPr="005F06BA">
        <w:rPr>
          <w:spacing w:val="1"/>
        </w:rPr>
        <w:t xml:space="preserve"> </w:t>
      </w:r>
      <w:r w:rsidRPr="005F06BA">
        <w:t>osebami in</w:t>
      </w:r>
      <w:r w:rsidRPr="005F06BA">
        <w:rPr>
          <w:spacing w:val="-1"/>
        </w:rPr>
        <w:t xml:space="preserve"> </w:t>
      </w:r>
      <w:r w:rsidRPr="005F06BA">
        <w:t>otroki</w:t>
      </w:r>
      <w:bookmarkEnd w:id="480"/>
      <w:bookmarkEnd w:id="481"/>
    </w:p>
    <w:p w14:paraId="00D9911F" w14:textId="77777777" w:rsidR="00096889" w:rsidRPr="004B197D" w:rsidRDefault="00096889" w:rsidP="001F27A0">
      <w:pPr>
        <w:pStyle w:val="Telobesedila"/>
        <w:tabs>
          <w:tab w:val="left" w:pos="266"/>
        </w:tabs>
        <w:ind w:left="0"/>
        <w:jc w:val="both"/>
        <w:rPr>
          <w:rFonts w:cs="Arial"/>
          <w:b/>
          <w:i/>
          <w:szCs w:val="20"/>
        </w:rPr>
      </w:pPr>
    </w:p>
    <w:p w14:paraId="35A10045" w14:textId="77777777" w:rsidR="00096889" w:rsidRPr="00786CD6" w:rsidRDefault="00630B0F" w:rsidP="00786CD6">
      <w:pPr>
        <w:pStyle w:val="Brezrazmikov"/>
        <w:rPr>
          <w:b/>
          <w:bCs/>
          <w:u w:val="single"/>
        </w:rPr>
      </w:pPr>
      <w:bookmarkStart w:id="482" w:name="_Toc157408793"/>
      <w:r w:rsidRPr="00786CD6">
        <w:rPr>
          <w:b/>
          <w:bCs/>
          <w:u w:val="single"/>
        </w:rPr>
        <w:t>Predvidene</w:t>
      </w:r>
      <w:r w:rsidRPr="00786CD6">
        <w:rPr>
          <w:b/>
          <w:bCs/>
          <w:spacing w:val="-3"/>
          <w:u w:val="single"/>
        </w:rPr>
        <w:t xml:space="preserve"> </w:t>
      </w:r>
      <w:r w:rsidRPr="00786CD6">
        <w:rPr>
          <w:b/>
          <w:bCs/>
          <w:u w:val="single"/>
        </w:rPr>
        <w:t>dejavnosti</w:t>
      </w:r>
      <w:bookmarkEnd w:id="482"/>
    </w:p>
    <w:p w14:paraId="7C941EC5"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14:paraId="596D70B6" w14:textId="77777777" w:rsidR="00096889" w:rsidRPr="004B197D" w:rsidRDefault="00096889" w:rsidP="001F27A0">
      <w:pPr>
        <w:pStyle w:val="Telobesedila"/>
        <w:tabs>
          <w:tab w:val="left" w:pos="266"/>
        </w:tabs>
        <w:ind w:left="0"/>
        <w:jc w:val="both"/>
        <w:rPr>
          <w:rFonts w:cs="Arial"/>
          <w:sz w:val="20"/>
          <w:szCs w:val="20"/>
        </w:rPr>
      </w:pPr>
    </w:p>
    <w:p w14:paraId="5689EDC7"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0473C835" w14:textId="77777777" w:rsidR="00096889" w:rsidRPr="004B197D" w:rsidRDefault="00630B0F" w:rsidP="00AA18C2">
      <w:pPr>
        <w:pStyle w:val="Odstavekseznama"/>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 xml:space="preserve">družbeno okolje, kompetenc za </w:t>
      </w:r>
      <w:r w:rsidRPr="004B197D">
        <w:lastRenderedPageBreak/>
        <w:t>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14:paraId="68D455B8" w14:textId="77777777" w:rsidR="00096889" w:rsidRPr="004B197D" w:rsidRDefault="00630B0F" w:rsidP="00AA18C2">
      <w:pPr>
        <w:pStyle w:val="Odstavekseznama"/>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14:paraId="34E96416" w14:textId="77777777" w:rsidR="00096889" w:rsidRPr="004B197D" w:rsidRDefault="00630B0F" w:rsidP="00AA18C2">
      <w:pPr>
        <w:pStyle w:val="Odstavekseznama"/>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14:paraId="78B17D93" w14:textId="77777777" w:rsidR="00096889" w:rsidRPr="004B197D" w:rsidRDefault="00630B0F" w:rsidP="00AA18C2">
      <w:pPr>
        <w:pStyle w:val="Odstavekseznama"/>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Pr="004B197D">
        <w:rPr>
          <w:spacing w:val="-57"/>
        </w:rPr>
        <w:t xml:space="preserve"> </w:t>
      </w:r>
      <w:r w:rsidRPr="004B197D">
        <w:t xml:space="preserve">vzpostavitev pilotnega </w:t>
      </w:r>
      <w:proofErr w:type="spellStart"/>
      <w:r w:rsidRPr="004B197D">
        <w:t>t.i</w:t>
      </w:r>
      <w:proofErr w:type="spellEnd"/>
      <w:r w:rsidRPr="004B197D">
        <w:t>. oddelka brez drog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p>
    <w:p w14:paraId="4C2B6B96" w14:textId="77777777" w:rsidR="00096889" w:rsidRPr="004B197D" w:rsidRDefault="00630B0F" w:rsidP="00AA18C2">
      <w:pPr>
        <w:pStyle w:val="Odstavekseznama"/>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14:paraId="38CB24A5" w14:textId="77777777" w:rsidR="00096889" w:rsidRPr="004B197D" w:rsidRDefault="00096889" w:rsidP="001F27A0">
      <w:pPr>
        <w:pStyle w:val="Telobesedila"/>
        <w:tabs>
          <w:tab w:val="left" w:pos="266"/>
        </w:tabs>
        <w:ind w:left="0"/>
        <w:jc w:val="both"/>
        <w:rPr>
          <w:rFonts w:cs="Arial"/>
          <w:sz w:val="20"/>
          <w:szCs w:val="20"/>
        </w:rPr>
      </w:pPr>
    </w:p>
    <w:p w14:paraId="6449AEE6" w14:textId="77777777" w:rsidR="00096889" w:rsidRPr="00786CD6" w:rsidRDefault="00630B0F" w:rsidP="00786CD6">
      <w:pPr>
        <w:pStyle w:val="Brezrazmikov"/>
        <w:rPr>
          <w:b/>
          <w:bCs/>
          <w:u w:val="single"/>
        </w:rPr>
      </w:pPr>
      <w:bookmarkStart w:id="483" w:name="_Toc15740879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83"/>
    </w:p>
    <w:p w14:paraId="79C7890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14:paraId="76E13C84" w14:textId="77777777" w:rsidR="00096889" w:rsidRPr="004B197D" w:rsidRDefault="00630B0F" w:rsidP="00AA18C2">
      <w:pPr>
        <w:pStyle w:val="Odstavekseznama"/>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14:paraId="39DB85C5" w14:textId="77777777" w:rsidR="00096889" w:rsidRPr="004B197D" w:rsidRDefault="00630B0F" w:rsidP="00AA18C2">
      <w:pPr>
        <w:pStyle w:val="Odstavekseznama"/>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14:paraId="35A7AD1C" w14:textId="77777777" w:rsidR="00096889" w:rsidRPr="004B197D" w:rsidRDefault="00630B0F" w:rsidP="00AA18C2">
      <w:pPr>
        <w:pStyle w:val="Odstavekseznama"/>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14:paraId="7CA8DD24" w14:textId="77777777" w:rsidR="00096889" w:rsidRPr="004B197D" w:rsidRDefault="00630B0F" w:rsidP="00AA18C2">
      <w:pPr>
        <w:pStyle w:val="Odstavekseznama"/>
        <w:numPr>
          <w:ilvl w:val="0"/>
          <w:numId w:val="30"/>
        </w:num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p>
    <w:p w14:paraId="7538A357" w14:textId="77777777" w:rsidR="00096889" w:rsidRPr="004B197D" w:rsidRDefault="00096889" w:rsidP="001F27A0">
      <w:pPr>
        <w:pStyle w:val="Telobesedila"/>
        <w:tabs>
          <w:tab w:val="left" w:pos="266"/>
        </w:tabs>
        <w:ind w:left="0"/>
        <w:jc w:val="both"/>
        <w:rPr>
          <w:rFonts w:cs="Arial"/>
          <w:sz w:val="20"/>
          <w:szCs w:val="20"/>
        </w:rPr>
      </w:pPr>
    </w:p>
    <w:p w14:paraId="18DF24CA" w14:textId="5F0A27BB"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Upravičenci specifičnega cilja so VIZ, javni zavodi, nevladne organizacije, institucije na</w:t>
      </w:r>
      <w:r w:rsidRPr="004B197D">
        <w:rPr>
          <w:rFonts w:cs="Arial"/>
          <w:spacing w:val="1"/>
          <w:sz w:val="20"/>
          <w:szCs w:val="20"/>
        </w:rPr>
        <w:t xml:space="preserve"> </w:t>
      </w:r>
      <w:r w:rsidRPr="004B197D">
        <w:rPr>
          <w:rFonts w:cs="Arial"/>
          <w:sz w:val="20"/>
          <w:szCs w:val="20"/>
        </w:rPr>
        <w:t>področju</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RS</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izvrševanje</w:t>
      </w:r>
      <w:r w:rsidRPr="004B197D">
        <w:rPr>
          <w:rFonts w:cs="Arial"/>
          <w:spacing w:val="1"/>
          <w:sz w:val="20"/>
          <w:szCs w:val="20"/>
        </w:rPr>
        <w:t xml:space="preserve"> </w:t>
      </w:r>
      <w:r w:rsidRPr="004B197D">
        <w:rPr>
          <w:rFonts w:cs="Arial"/>
          <w:sz w:val="20"/>
          <w:szCs w:val="20"/>
        </w:rPr>
        <w:t>kazenskih</w:t>
      </w:r>
      <w:r w:rsidRPr="004B197D">
        <w:rPr>
          <w:rFonts w:cs="Arial"/>
          <w:spacing w:val="1"/>
          <w:sz w:val="20"/>
          <w:szCs w:val="20"/>
        </w:rPr>
        <w:t xml:space="preserve"> </w:t>
      </w:r>
      <w:r w:rsidRPr="004B197D">
        <w:rPr>
          <w:rFonts w:cs="Arial"/>
          <w:sz w:val="20"/>
          <w:szCs w:val="20"/>
        </w:rPr>
        <w:t>sankcij,</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probacijo,</w:t>
      </w:r>
      <w:r w:rsidRPr="004B197D">
        <w:rPr>
          <w:rFonts w:cs="Arial"/>
          <w:spacing w:val="1"/>
          <w:sz w:val="20"/>
          <w:szCs w:val="20"/>
        </w:rPr>
        <w:t xml:space="preserve"> </w:t>
      </w:r>
      <w:r w:rsidRPr="004B197D">
        <w:rPr>
          <w:rFonts w:cs="Arial"/>
          <w:sz w:val="20"/>
          <w:szCs w:val="20"/>
        </w:rPr>
        <w:t>CSD,</w:t>
      </w:r>
      <w:r w:rsidRPr="004B197D">
        <w:rPr>
          <w:rFonts w:cs="Arial"/>
          <w:spacing w:val="1"/>
          <w:sz w:val="20"/>
          <w:szCs w:val="20"/>
        </w:rPr>
        <w:t xml:space="preserve"> </w:t>
      </w:r>
      <w:r w:rsidRPr="004B197D">
        <w:rPr>
          <w:rFonts w:cs="Arial"/>
          <w:sz w:val="20"/>
          <w:szCs w:val="20"/>
        </w:rPr>
        <w:t>krovne</w:t>
      </w:r>
      <w:r w:rsidRPr="004B197D">
        <w:rPr>
          <w:rFonts w:cs="Arial"/>
          <w:spacing w:val="1"/>
          <w:sz w:val="20"/>
          <w:szCs w:val="20"/>
        </w:rPr>
        <w:t xml:space="preserve"> </w:t>
      </w:r>
      <w:r w:rsidRPr="004B197D">
        <w:rPr>
          <w:rFonts w:cs="Arial"/>
          <w:sz w:val="20"/>
          <w:szCs w:val="20"/>
        </w:rPr>
        <w:t>športne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drugi,</w:t>
      </w:r>
      <w:r w:rsidRPr="004B197D">
        <w:rPr>
          <w:rFonts w:cs="Arial"/>
          <w:spacing w:val="1"/>
          <w:sz w:val="20"/>
          <w:szCs w:val="20"/>
        </w:rPr>
        <w:t xml:space="preserve"> </w:t>
      </w:r>
      <w:r w:rsidRPr="004B197D">
        <w:rPr>
          <w:rFonts w:cs="Arial"/>
          <w:sz w:val="20"/>
          <w:szCs w:val="20"/>
        </w:rPr>
        <w:t>ki</w:t>
      </w:r>
      <w:r w:rsidRPr="004B197D">
        <w:rPr>
          <w:rFonts w:cs="Arial"/>
          <w:spacing w:val="1"/>
          <w:sz w:val="20"/>
          <w:szCs w:val="20"/>
        </w:rPr>
        <w:t xml:space="preserve"> </w:t>
      </w:r>
      <w:r w:rsidRPr="004B197D">
        <w:rPr>
          <w:rFonts w:cs="Arial"/>
          <w:sz w:val="20"/>
          <w:szCs w:val="20"/>
        </w:rPr>
        <w:t>lahko</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svojim</w:t>
      </w:r>
      <w:r w:rsidRPr="004B197D">
        <w:rPr>
          <w:rFonts w:cs="Arial"/>
          <w:spacing w:val="1"/>
          <w:sz w:val="20"/>
          <w:szCs w:val="20"/>
        </w:rPr>
        <w:t xml:space="preserve"> </w:t>
      </w:r>
      <w:r w:rsidRPr="004B197D">
        <w:rPr>
          <w:rFonts w:cs="Arial"/>
          <w:sz w:val="20"/>
          <w:szCs w:val="20"/>
        </w:rPr>
        <w:t>delom</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udejstvovanjem pripomorejo k izvajanju ukrepov</w:t>
      </w:r>
      <w:ins w:id="484" w:author="Anja Krašna" w:date="2025-03-03T13:00:00Z">
        <w:r w:rsidR="79C6C5FE" w:rsidRPr="004B197D">
          <w:rPr>
            <w:rFonts w:cs="Arial"/>
            <w:sz w:val="20"/>
            <w:szCs w:val="20"/>
          </w:rPr>
          <w:t>, tudi organi državne uprave,</w:t>
        </w:r>
      </w:ins>
      <w:r w:rsidRPr="004B197D">
        <w:rPr>
          <w:rFonts w:cs="Arial"/>
          <w:sz w:val="20"/>
          <w:szCs w:val="20"/>
        </w:rPr>
        <w:t xml:space="preserve"> oziroma prispevajo k izboljšanju položaja</w:t>
      </w:r>
      <w:r w:rsidRPr="004B197D">
        <w:rPr>
          <w:rFonts w:cs="Arial"/>
          <w:spacing w:val="1"/>
          <w:sz w:val="20"/>
          <w:szCs w:val="20"/>
        </w:rPr>
        <w:t xml:space="preserve"> </w:t>
      </w:r>
      <w:r w:rsidRPr="004B197D">
        <w:rPr>
          <w:rFonts w:cs="Arial"/>
          <w:sz w:val="20"/>
          <w:szCs w:val="20"/>
        </w:rPr>
        <w:t>posameznika</w:t>
      </w:r>
      <w:r w:rsidRPr="004B197D">
        <w:rPr>
          <w:rFonts w:cs="Arial"/>
          <w:spacing w:val="-1"/>
          <w:sz w:val="20"/>
          <w:szCs w:val="20"/>
        </w:rPr>
        <w:t xml:space="preserve"> </w:t>
      </w:r>
      <w:r w:rsidRPr="004B197D">
        <w:rPr>
          <w:rFonts w:cs="Arial"/>
          <w:sz w:val="20"/>
          <w:szCs w:val="20"/>
        </w:rPr>
        <w:t>(javni in zasebni izvajalci).</w:t>
      </w:r>
    </w:p>
    <w:p w14:paraId="43930750" w14:textId="77777777" w:rsidR="00096889" w:rsidRPr="004B197D" w:rsidRDefault="00096889" w:rsidP="001F27A0">
      <w:pPr>
        <w:pStyle w:val="Telobesedila"/>
        <w:tabs>
          <w:tab w:val="left" w:pos="266"/>
        </w:tabs>
        <w:ind w:left="0"/>
        <w:jc w:val="both"/>
        <w:rPr>
          <w:rFonts w:cs="Arial"/>
          <w:sz w:val="20"/>
          <w:szCs w:val="20"/>
        </w:rPr>
      </w:pPr>
    </w:p>
    <w:p w14:paraId="7A8C6F29" w14:textId="77777777" w:rsidR="00096889" w:rsidRPr="00786CD6" w:rsidRDefault="00630B0F" w:rsidP="00786CD6">
      <w:pPr>
        <w:pStyle w:val="Brezrazmikov"/>
        <w:rPr>
          <w:b/>
          <w:bCs/>
          <w:u w:val="single"/>
        </w:rPr>
      </w:pPr>
      <w:bookmarkStart w:id="485" w:name="_Toc15740879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85"/>
    </w:p>
    <w:p w14:paraId="789175B2" w14:textId="77777777" w:rsidR="00096889" w:rsidRPr="004B197D" w:rsidRDefault="00630B0F" w:rsidP="00786CD6">
      <w:pPr>
        <w:pStyle w:val="Brezrazmikov"/>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14:paraId="04325F71" w14:textId="77777777" w:rsidR="00096889" w:rsidRPr="004B197D" w:rsidRDefault="00096889" w:rsidP="001F27A0">
      <w:pPr>
        <w:pStyle w:val="Telobesedila"/>
        <w:tabs>
          <w:tab w:val="left" w:pos="266"/>
        </w:tabs>
        <w:ind w:left="0"/>
        <w:jc w:val="both"/>
        <w:rPr>
          <w:rFonts w:cs="Arial"/>
          <w:sz w:val="22"/>
          <w:szCs w:val="20"/>
        </w:rPr>
      </w:pPr>
    </w:p>
    <w:p w14:paraId="1B84184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5A3B49B" w14:textId="77777777" w:rsidR="00096889" w:rsidRPr="004B197D" w:rsidRDefault="00096889" w:rsidP="001F27A0">
      <w:pPr>
        <w:pStyle w:val="Telobesedila"/>
        <w:tabs>
          <w:tab w:val="left" w:pos="266"/>
        </w:tabs>
        <w:ind w:left="0"/>
        <w:jc w:val="both"/>
        <w:rPr>
          <w:rFonts w:cs="Arial"/>
          <w:sz w:val="20"/>
          <w:szCs w:val="20"/>
        </w:rPr>
      </w:pPr>
    </w:p>
    <w:p w14:paraId="64547838" w14:textId="77777777" w:rsidR="00096889" w:rsidRPr="00786CD6" w:rsidRDefault="00630B0F" w:rsidP="00786CD6">
      <w:pPr>
        <w:pStyle w:val="Brezrazmikov"/>
        <w:rPr>
          <w:b/>
          <w:bCs/>
          <w:u w:val="single"/>
        </w:rPr>
      </w:pPr>
      <w:bookmarkStart w:id="486" w:name="_Toc15740879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86"/>
    </w:p>
    <w:p w14:paraId="1794FB5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497B5A9A" w14:textId="77777777" w:rsidR="00096889" w:rsidRPr="004B197D" w:rsidRDefault="00096889" w:rsidP="001F27A0">
      <w:pPr>
        <w:pStyle w:val="Telobesedila"/>
        <w:tabs>
          <w:tab w:val="left" w:pos="266"/>
        </w:tabs>
        <w:ind w:left="0"/>
        <w:jc w:val="both"/>
        <w:rPr>
          <w:rFonts w:cs="Arial"/>
          <w:sz w:val="18"/>
          <w:szCs w:val="20"/>
        </w:rPr>
      </w:pPr>
    </w:p>
    <w:p w14:paraId="1C4F948C" w14:textId="77777777" w:rsidR="00096889" w:rsidRPr="00786CD6" w:rsidRDefault="00630B0F" w:rsidP="00786CD6">
      <w:pPr>
        <w:pStyle w:val="Brezrazmikov"/>
        <w:rPr>
          <w:b/>
          <w:bCs/>
          <w:u w:val="single"/>
        </w:rPr>
      </w:pPr>
      <w:bookmarkStart w:id="487" w:name="_Toc157408797"/>
      <w:r w:rsidRPr="00786CD6">
        <w:rPr>
          <w:b/>
          <w:bCs/>
          <w:u w:val="single"/>
        </w:rPr>
        <w:t>Ugotavljanje</w:t>
      </w:r>
      <w:r w:rsidRPr="00786CD6">
        <w:rPr>
          <w:b/>
          <w:bCs/>
          <w:spacing w:val="-7"/>
          <w:u w:val="single"/>
        </w:rPr>
        <w:t xml:space="preserve"> </w:t>
      </w:r>
      <w:r w:rsidRPr="00786CD6">
        <w:rPr>
          <w:b/>
          <w:bCs/>
          <w:u w:val="single"/>
        </w:rPr>
        <w:t>upravičenosti</w:t>
      </w:r>
      <w:bookmarkEnd w:id="487"/>
    </w:p>
    <w:p w14:paraId="34028717" w14:textId="281FEC98"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0055B17" w14:textId="77777777" w:rsidR="00096889" w:rsidRPr="004B197D" w:rsidRDefault="00096889" w:rsidP="001F27A0">
      <w:pPr>
        <w:pStyle w:val="Telobesedila"/>
        <w:tabs>
          <w:tab w:val="left" w:pos="266"/>
        </w:tabs>
        <w:ind w:left="0"/>
        <w:jc w:val="both"/>
        <w:rPr>
          <w:rFonts w:cs="Arial"/>
          <w:sz w:val="20"/>
          <w:szCs w:val="20"/>
        </w:rPr>
      </w:pPr>
    </w:p>
    <w:p w14:paraId="4884641C" w14:textId="77777777" w:rsidR="00096889" w:rsidRPr="00786CD6" w:rsidRDefault="00630B0F" w:rsidP="00786CD6">
      <w:pPr>
        <w:pStyle w:val="Brezrazmikov"/>
        <w:rPr>
          <w:b/>
          <w:bCs/>
          <w:u w:val="single"/>
        </w:rPr>
      </w:pPr>
      <w:bookmarkStart w:id="488" w:name="_Toc15740879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88"/>
    </w:p>
    <w:p w14:paraId="1A016F73" w14:textId="20A4B9F9"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441D4A1F" w14:textId="77777777" w:rsidR="00096889" w:rsidRPr="004B197D" w:rsidRDefault="00630B0F" w:rsidP="00AA18C2">
      <w:pPr>
        <w:pStyle w:val="Odstavekseznama"/>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B15BB5" w14:textId="77777777" w:rsidR="00096889" w:rsidRPr="004B197D" w:rsidRDefault="00630B0F" w:rsidP="00AA18C2">
      <w:pPr>
        <w:pStyle w:val="Odstavekseznama"/>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5917FD6D" w14:textId="77777777" w:rsidR="00096889" w:rsidRPr="004B197D" w:rsidRDefault="00630B0F" w:rsidP="00AA18C2">
      <w:pPr>
        <w:pStyle w:val="Odstavekseznama"/>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0862342A" w14:textId="77777777" w:rsidR="00096889" w:rsidRPr="004B197D" w:rsidRDefault="00630B0F" w:rsidP="00AA18C2">
      <w:pPr>
        <w:pStyle w:val="Odstavekseznama"/>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14:paraId="3A77E282" w14:textId="77777777" w:rsidR="00096889" w:rsidRPr="004B197D" w:rsidRDefault="00630B0F" w:rsidP="00AA18C2">
      <w:pPr>
        <w:pStyle w:val="Odstavekseznama"/>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2439785C" w14:textId="77777777" w:rsidR="00096889" w:rsidRPr="004B197D" w:rsidRDefault="00096889" w:rsidP="001F27A0">
      <w:pPr>
        <w:pStyle w:val="Telobesedila"/>
        <w:tabs>
          <w:tab w:val="left" w:pos="266"/>
        </w:tabs>
        <w:ind w:left="0"/>
        <w:jc w:val="both"/>
        <w:rPr>
          <w:rFonts w:cs="Arial"/>
          <w:sz w:val="22"/>
          <w:szCs w:val="20"/>
        </w:rPr>
      </w:pPr>
    </w:p>
    <w:p w14:paraId="4BCB20D0" w14:textId="7B96631D" w:rsidR="00096889" w:rsidRPr="005F06BA" w:rsidRDefault="00630B0F" w:rsidP="008E1BAB">
      <w:pPr>
        <w:pStyle w:val="Naslov3"/>
      </w:pPr>
      <w:bookmarkStart w:id="489" w:name="_Toc191468191"/>
      <w:bookmarkStart w:id="490" w:name="_Toc191468613"/>
      <w:r w:rsidRPr="005F06BA">
        <w:lastRenderedPageBreak/>
        <w:t>SC</w:t>
      </w:r>
      <w:r w:rsidRPr="005F06BA">
        <w:rPr>
          <w:spacing w:val="1"/>
        </w:rPr>
        <w:t xml:space="preserve"> </w:t>
      </w:r>
      <w:r w:rsidRPr="005F06BA">
        <w:t>RSO4.3:</w:t>
      </w:r>
      <w:r w:rsidRPr="005F06BA">
        <w:rPr>
          <w:spacing w:val="1"/>
        </w:rPr>
        <w:t xml:space="preserve"> </w:t>
      </w:r>
      <w:r w:rsidRPr="005F06BA">
        <w:t>Spodbujanje</w:t>
      </w:r>
      <w:r w:rsidRPr="005F06BA">
        <w:rPr>
          <w:spacing w:val="1"/>
        </w:rPr>
        <w:t xml:space="preserve"> </w:t>
      </w:r>
      <w:r w:rsidRPr="005F06BA">
        <w:t>socialno-ekonomskega</w:t>
      </w:r>
      <w:r w:rsidRPr="005F06BA">
        <w:rPr>
          <w:spacing w:val="1"/>
        </w:rPr>
        <w:t xml:space="preserve"> </w:t>
      </w:r>
      <w:r w:rsidRPr="005F06BA">
        <w:t>vključevanja</w:t>
      </w:r>
      <w:r w:rsidRPr="005F06BA">
        <w:rPr>
          <w:spacing w:val="1"/>
        </w:rPr>
        <w:t xml:space="preserve"> </w:t>
      </w:r>
      <w:r w:rsidRPr="005F06BA">
        <w:t>marginaliziranih skupnosti, gospodinjstev z nizkimi dohodki ter prikrajšanih</w:t>
      </w:r>
      <w:r w:rsidRPr="005F06BA">
        <w:rPr>
          <w:spacing w:val="1"/>
        </w:rPr>
        <w:t xml:space="preserve"> </w:t>
      </w:r>
      <w:r w:rsidRPr="005F06BA">
        <w:t>skupin,</w:t>
      </w:r>
      <w:r w:rsidRPr="005F06BA">
        <w:rPr>
          <w:spacing w:val="1"/>
        </w:rPr>
        <w:t xml:space="preserve"> </w:t>
      </w:r>
      <w:r w:rsidRPr="005F06BA">
        <w:t>tudi</w:t>
      </w:r>
      <w:r w:rsidRPr="005F06BA">
        <w:rPr>
          <w:spacing w:val="1"/>
        </w:rPr>
        <w:t xml:space="preserve"> </w:t>
      </w:r>
      <w:r w:rsidRPr="005F06BA">
        <w:t>ljudi</w:t>
      </w:r>
      <w:r w:rsidRPr="005F06BA">
        <w:rPr>
          <w:spacing w:val="1"/>
        </w:rPr>
        <w:t xml:space="preserve"> </w:t>
      </w:r>
      <w:r w:rsidRPr="005F06BA">
        <w:t>s</w:t>
      </w:r>
      <w:r w:rsidRPr="005F06BA">
        <w:rPr>
          <w:spacing w:val="1"/>
        </w:rPr>
        <w:t xml:space="preserve"> </w:t>
      </w:r>
      <w:r w:rsidRPr="005F06BA">
        <w:t>posebnimi</w:t>
      </w:r>
      <w:r w:rsidRPr="005F06BA">
        <w:rPr>
          <w:spacing w:val="1"/>
        </w:rPr>
        <w:t xml:space="preserve"> </w:t>
      </w:r>
      <w:r w:rsidRPr="005F06BA">
        <w:t>potrebami,</w:t>
      </w:r>
      <w:r w:rsidRPr="005F06BA">
        <w:rPr>
          <w:spacing w:val="1"/>
        </w:rPr>
        <w:t xml:space="preserve"> </w:t>
      </w:r>
      <w:r w:rsidRPr="005F06BA">
        <w:t>s</w:t>
      </w:r>
      <w:r w:rsidRPr="005F06BA">
        <w:rPr>
          <w:spacing w:val="1"/>
        </w:rPr>
        <w:t xml:space="preserve"> </w:t>
      </w:r>
      <w:r w:rsidRPr="005F06BA">
        <w:t>celostnimi</w:t>
      </w:r>
      <w:r w:rsidRPr="005F06BA">
        <w:rPr>
          <w:spacing w:val="1"/>
        </w:rPr>
        <w:t xml:space="preserve"> </w:t>
      </w:r>
      <w:r w:rsidRPr="005F06BA">
        <w:t>ukrepi,</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stanovanjskimi</w:t>
      </w:r>
      <w:r w:rsidRPr="005F06BA">
        <w:rPr>
          <w:spacing w:val="-1"/>
        </w:rPr>
        <w:t xml:space="preserve"> </w:t>
      </w:r>
      <w:r w:rsidRPr="005F06BA">
        <w:t>in</w:t>
      </w:r>
      <w:r w:rsidRPr="005F06BA">
        <w:rPr>
          <w:spacing w:val="1"/>
        </w:rPr>
        <w:t xml:space="preserve"> </w:t>
      </w:r>
      <w:r w:rsidRPr="005F06BA">
        <w:t>socialnimi storitvami</w:t>
      </w:r>
      <w:bookmarkEnd w:id="489"/>
      <w:bookmarkEnd w:id="490"/>
    </w:p>
    <w:p w14:paraId="4AB698AA" w14:textId="77777777" w:rsidR="00096889" w:rsidRPr="004B197D" w:rsidRDefault="00096889" w:rsidP="001F27A0">
      <w:pPr>
        <w:pStyle w:val="Telobesedila"/>
        <w:tabs>
          <w:tab w:val="left" w:pos="266"/>
        </w:tabs>
        <w:ind w:left="0"/>
        <w:jc w:val="both"/>
        <w:rPr>
          <w:rFonts w:cs="Arial"/>
          <w:b/>
          <w:i/>
          <w:sz w:val="20"/>
          <w:szCs w:val="20"/>
        </w:rPr>
      </w:pPr>
    </w:p>
    <w:p w14:paraId="5A0B8813" w14:textId="77777777" w:rsidR="00096889" w:rsidRPr="0081711D" w:rsidRDefault="00630B0F" w:rsidP="0081711D">
      <w:pPr>
        <w:pStyle w:val="Brezrazmikov"/>
        <w:rPr>
          <w:b/>
          <w:bCs/>
          <w:u w:val="single"/>
        </w:rPr>
      </w:pPr>
      <w:bookmarkStart w:id="491" w:name="_Toc157408800"/>
      <w:r w:rsidRPr="0081711D">
        <w:rPr>
          <w:b/>
          <w:bCs/>
          <w:u w:val="single"/>
        </w:rPr>
        <w:t>Predvidene</w:t>
      </w:r>
      <w:r w:rsidRPr="0081711D">
        <w:rPr>
          <w:b/>
          <w:bCs/>
          <w:spacing w:val="-3"/>
          <w:u w:val="single"/>
        </w:rPr>
        <w:t xml:space="preserve"> </w:t>
      </w:r>
      <w:r w:rsidRPr="0081711D">
        <w:rPr>
          <w:b/>
          <w:bCs/>
          <w:u w:val="single"/>
        </w:rPr>
        <w:t>dejavnosti</w:t>
      </w:r>
      <w:bookmarkEnd w:id="491"/>
    </w:p>
    <w:p w14:paraId="07702456"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14:paraId="742EAC24" w14:textId="77777777" w:rsidR="00096889" w:rsidRPr="004B197D" w:rsidRDefault="00096889" w:rsidP="001F27A0">
      <w:pPr>
        <w:pStyle w:val="Telobesedila"/>
        <w:tabs>
          <w:tab w:val="left" w:pos="266"/>
        </w:tabs>
        <w:ind w:left="0"/>
        <w:jc w:val="both"/>
        <w:rPr>
          <w:rFonts w:cs="Arial"/>
          <w:sz w:val="20"/>
          <w:szCs w:val="20"/>
        </w:rPr>
      </w:pPr>
    </w:p>
    <w:p w14:paraId="3D8EC40F"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29044B58" w14:textId="77777777" w:rsidR="00096889" w:rsidRPr="004B197D" w:rsidRDefault="00630B0F" w:rsidP="00AA18C2">
      <w:pPr>
        <w:pStyle w:val="Odstavekseznama"/>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14:paraId="24CB24EB" w14:textId="77777777" w:rsidR="00096889" w:rsidRPr="004B197D" w:rsidRDefault="00630B0F" w:rsidP="00AA18C2">
      <w:pPr>
        <w:pStyle w:val="Odstavekseznama"/>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14:paraId="20541CD2" w14:textId="77777777" w:rsidR="00096889" w:rsidRPr="004B197D" w:rsidRDefault="00630B0F" w:rsidP="00AA18C2">
      <w:pPr>
        <w:pStyle w:val="Odstavekseznama"/>
        <w:numPr>
          <w:ilvl w:val="1"/>
          <w:numId w:val="29"/>
        </w:numPr>
      </w:pPr>
      <w:r w:rsidRPr="004B197D">
        <w:t>dnevni centri za oskrbo oseb z demenco in drugih oblik upada kognitivnih</w:t>
      </w:r>
      <w:r w:rsidRPr="004B197D">
        <w:rPr>
          <w:spacing w:val="1"/>
        </w:rPr>
        <w:t xml:space="preserve"> </w:t>
      </w:r>
      <w:r w:rsidRPr="004B197D">
        <w:t>funkcij,</w:t>
      </w:r>
    </w:p>
    <w:p w14:paraId="55E268C6" w14:textId="77777777" w:rsidR="00096889" w:rsidRPr="004B197D" w:rsidRDefault="00630B0F" w:rsidP="00AA18C2">
      <w:pPr>
        <w:pStyle w:val="Odstavekseznama"/>
        <w:numPr>
          <w:ilvl w:val="1"/>
          <w:numId w:val="29"/>
        </w:numPr>
      </w:pPr>
      <w:r w:rsidRPr="004B197D">
        <w:t>stalne bivalne enote za začasno reševanje stanovanjskih potreb ranljivih ciljnih</w:t>
      </w:r>
      <w:r w:rsidRPr="004B197D">
        <w:rPr>
          <w:spacing w:val="1"/>
        </w:rPr>
        <w:t xml:space="preserve"> </w:t>
      </w:r>
      <w:r w:rsidRPr="004B197D">
        <w:t>skupin, kot so brezdomci, deložirane družine in posamezniki, osebe s težavami</w:t>
      </w:r>
      <w:r w:rsidRPr="004B197D">
        <w:rPr>
          <w:spacing w:val="1"/>
        </w:rPr>
        <w:t xml:space="preserve"> </w:t>
      </w:r>
      <w:r w:rsidRPr="004B197D">
        <w:t>v</w:t>
      </w:r>
      <w:r w:rsidRPr="004B197D">
        <w:rPr>
          <w:spacing w:val="-1"/>
        </w:rPr>
        <w:t xml:space="preserve"> </w:t>
      </w:r>
      <w:r w:rsidRPr="004B197D">
        <w:t>duševnem zdravju, migranti, idr.</w:t>
      </w:r>
    </w:p>
    <w:p w14:paraId="4B613075" w14:textId="77777777" w:rsidR="00096889" w:rsidRPr="004B197D" w:rsidRDefault="00096889" w:rsidP="001F27A0">
      <w:pPr>
        <w:pStyle w:val="Telobesedila"/>
        <w:tabs>
          <w:tab w:val="left" w:pos="266"/>
        </w:tabs>
        <w:ind w:left="0"/>
        <w:jc w:val="both"/>
        <w:rPr>
          <w:rFonts w:cs="Arial"/>
          <w:sz w:val="20"/>
          <w:szCs w:val="20"/>
        </w:rPr>
      </w:pPr>
    </w:p>
    <w:p w14:paraId="6A8CCA8C" w14:textId="77777777" w:rsidR="00096889" w:rsidRPr="0081711D" w:rsidRDefault="00630B0F" w:rsidP="0081711D">
      <w:pPr>
        <w:pStyle w:val="Brezrazmikov"/>
        <w:rPr>
          <w:b/>
          <w:bCs/>
          <w:u w:val="single"/>
        </w:rPr>
      </w:pPr>
      <w:bookmarkStart w:id="492" w:name="_Toc157408801"/>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92"/>
    </w:p>
    <w:p w14:paraId="3643591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50BDA757" w14:textId="77777777" w:rsidR="00096889" w:rsidRPr="004B197D" w:rsidRDefault="00630B0F" w:rsidP="00AA18C2">
      <w:pPr>
        <w:pStyle w:val="Odstavekseznama"/>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14:paraId="16C9823C" w14:textId="77777777" w:rsidR="00096889" w:rsidRPr="004B197D" w:rsidRDefault="00630B0F" w:rsidP="00AA18C2">
      <w:pPr>
        <w:pStyle w:val="Odstavekseznama"/>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14:paraId="4B95F22A" w14:textId="77777777" w:rsidR="00096889" w:rsidRPr="004B197D" w:rsidRDefault="00630B0F" w:rsidP="00AA18C2">
      <w:pPr>
        <w:pStyle w:val="Odstavekseznama"/>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14:paraId="52782234" w14:textId="77777777" w:rsidR="00096889" w:rsidRPr="004B197D" w:rsidRDefault="00096889" w:rsidP="001F27A0">
      <w:pPr>
        <w:pStyle w:val="Telobesedila"/>
        <w:tabs>
          <w:tab w:val="left" w:pos="266"/>
        </w:tabs>
        <w:ind w:left="0"/>
        <w:jc w:val="both"/>
        <w:rPr>
          <w:rFonts w:cs="Arial"/>
          <w:sz w:val="20"/>
          <w:szCs w:val="20"/>
        </w:rPr>
      </w:pPr>
    </w:p>
    <w:p w14:paraId="65C502C6"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14:paraId="5208569F" w14:textId="77777777" w:rsidR="00096889" w:rsidRPr="004B197D" w:rsidRDefault="00096889" w:rsidP="001F27A0">
      <w:pPr>
        <w:pStyle w:val="Telobesedila"/>
        <w:tabs>
          <w:tab w:val="left" w:pos="266"/>
        </w:tabs>
        <w:ind w:left="0"/>
        <w:jc w:val="both"/>
        <w:rPr>
          <w:rFonts w:cs="Arial"/>
          <w:sz w:val="20"/>
          <w:szCs w:val="20"/>
        </w:rPr>
      </w:pPr>
    </w:p>
    <w:p w14:paraId="24EFF2CC" w14:textId="77777777" w:rsidR="00096889" w:rsidRPr="0081711D" w:rsidRDefault="00630B0F" w:rsidP="0081711D">
      <w:pPr>
        <w:pStyle w:val="Brezrazmikov"/>
        <w:rPr>
          <w:b/>
          <w:bCs/>
          <w:u w:val="single"/>
        </w:rPr>
      </w:pPr>
      <w:bookmarkStart w:id="493" w:name="_Toc157408802"/>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93"/>
    </w:p>
    <w:p w14:paraId="2442383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B72F04B" w14:textId="77777777" w:rsidR="00096889" w:rsidRPr="004B197D" w:rsidRDefault="00096889" w:rsidP="001F27A0">
      <w:pPr>
        <w:pStyle w:val="Telobesedila"/>
        <w:tabs>
          <w:tab w:val="left" w:pos="266"/>
        </w:tabs>
        <w:ind w:left="0"/>
        <w:jc w:val="both"/>
        <w:rPr>
          <w:rFonts w:cs="Arial"/>
          <w:sz w:val="20"/>
          <w:szCs w:val="20"/>
        </w:rPr>
      </w:pPr>
    </w:p>
    <w:p w14:paraId="2379391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7C8F60D8" w14:textId="77777777" w:rsidR="00096889" w:rsidRPr="004B197D" w:rsidRDefault="00096889" w:rsidP="001F27A0">
      <w:pPr>
        <w:pStyle w:val="Telobesedila"/>
        <w:tabs>
          <w:tab w:val="left" w:pos="266"/>
        </w:tabs>
        <w:ind w:left="0"/>
        <w:jc w:val="both"/>
        <w:rPr>
          <w:rFonts w:cs="Arial"/>
          <w:sz w:val="20"/>
          <w:szCs w:val="20"/>
        </w:rPr>
      </w:pPr>
    </w:p>
    <w:p w14:paraId="23834198" w14:textId="77777777" w:rsidR="00096889" w:rsidRPr="0081711D" w:rsidRDefault="00630B0F" w:rsidP="0081711D">
      <w:pPr>
        <w:pStyle w:val="Brezrazmikov"/>
        <w:rPr>
          <w:b/>
          <w:bCs/>
          <w:u w:val="single"/>
        </w:rPr>
      </w:pPr>
      <w:bookmarkStart w:id="494" w:name="_Toc157408803"/>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94"/>
    </w:p>
    <w:p w14:paraId="7D783942" w14:textId="77777777" w:rsidR="00096889" w:rsidRPr="004B197D" w:rsidRDefault="00630B0F" w:rsidP="001F27A0">
      <w:pPr>
        <w:pStyle w:val="Telobesedila"/>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8399F67" w14:textId="77777777" w:rsidR="00096889" w:rsidRPr="004B197D" w:rsidRDefault="00096889" w:rsidP="001F27A0">
      <w:pPr>
        <w:pStyle w:val="Telobesedila"/>
        <w:tabs>
          <w:tab w:val="left" w:pos="266"/>
        </w:tabs>
        <w:ind w:left="0"/>
        <w:jc w:val="both"/>
        <w:rPr>
          <w:rFonts w:cs="Arial"/>
          <w:sz w:val="20"/>
          <w:szCs w:val="20"/>
        </w:rPr>
      </w:pPr>
    </w:p>
    <w:p w14:paraId="25A4E0CD" w14:textId="77777777" w:rsidR="00096889" w:rsidRPr="0081711D" w:rsidRDefault="00630B0F" w:rsidP="0081711D">
      <w:pPr>
        <w:pStyle w:val="Brezrazmikov"/>
        <w:rPr>
          <w:b/>
          <w:bCs/>
          <w:u w:val="single"/>
        </w:rPr>
      </w:pPr>
      <w:bookmarkStart w:id="495" w:name="_Toc157408804"/>
      <w:r w:rsidRPr="0081711D">
        <w:rPr>
          <w:b/>
          <w:bCs/>
          <w:u w:val="single"/>
        </w:rPr>
        <w:t>Ugotavljanje</w:t>
      </w:r>
      <w:r w:rsidRPr="0081711D">
        <w:rPr>
          <w:b/>
          <w:bCs/>
          <w:spacing w:val="-5"/>
          <w:u w:val="single"/>
        </w:rPr>
        <w:t xml:space="preserve"> </w:t>
      </w:r>
      <w:r w:rsidRPr="0081711D">
        <w:rPr>
          <w:b/>
          <w:bCs/>
          <w:u w:val="single"/>
        </w:rPr>
        <w:t>upravičenosti</w:t>
      </w:r>
      <w:bookmarkEnd w:id="495"/>
    </w:p>
    <w:p w14:paraId="4150DCA8" w14:textId="6EC34371"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00E0167F" w:rsidRPr="004B197D">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00E0167F" w:rsidRPr="004B197D">
        <w:rPr>
          <w:rFonts w:cs="Arial"/>
          <w:sz w:val="20"/>
          <w:szCs w:val="20"/>
        </w:rPr>
        <w:t>upoštevanje</w:t>
      </w:r>
      <w:r w:rsidR="00E0167F" w:rsidRPr="004B197D">
        <w:rPr>
          <w:rFonts w:cs="Arial"/>
          <w:spacing w:val="1"/>
          <w:sz w:val="20"/>
          <w:szCs w:val="20"/>
        </w:rPr>
        <w:t xml:space="preserve"> naslednjih </w:t>
      </w:r>
      <w:r w:rsidRPr="004B197D">
        <w:rPr>
          <w:rFonts w:cs="Arial"/>
          <w:sz w:val="20"/>
          <w:szCs w:val="20"/>
        </w:rPr>
        <w:t>pogoj</w:t>
      </w:r>
      <w:r w:rsidR="00E0167F" w:rsidRPr="004B197D">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00E0167F" w:rsidRPr="004B197D">
        <w:rPr>
          <w:rFonts w:cs="Arial"/>
          <w:sz w:val="20"/>
          <w:szCs w:val="20"/>
        </w:rPr>
        <w:t xml:space="preserve"> (glede na vsebino operacije)</w:t>
      </w:r>
      <w:r w:rsidRPr="004B197D">
        <w:rPr>
          <w:rFonts w:cs="Arial"/>
          <w:sz w:val="20"/>
          <w:szCs w:val="20"/>
        </w:rPr>
        <w:t>:</w:t>
      </w:r>
    </w:p>
    <w:p w14:paraId="562DFE1C" w14:textId="77777777" w:rsidR="00630B0F" w:rsidRPr="004B197D" w:rsidRDefault="00630B0F" w:rsidP="00AA18C2">
      <w:pPr>
        <w:pStyle w:val="Odstavekseznama"/>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r w:rsidRPr="004B197D">
        <w:t>deinstitucionalizacijo</w:t>
      </w:r>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14:paraId="3D7A5349" w14:textId="77777777" w:rsidR="00096889" w:rsidRPr="004B197D" w:rsidRDefault="00630B0F" w:rsidP="00AA18C2">
      <w:pPr>
        <w:pStyle w:val="Odstavekseznama"/>
        <w:numPr>
          <w:ilvl w:val="0"/>
          <w:numId w:val="2"/>
        </w:numPr>
      </w:pPr>
      <w:r w:rsidRPr="004B197D">
        <w:t>skladnost z zakonodajo s področja socialnega varstva.</w:t>
      </w:r>
    </w:p>
    <w:p w14:paraId="18D9EC91" w14:textId="77777777" w:rsidR="00096889" w:rsidRPr="004B197D" w:rsidRDefault="00096889" w:rsidP="001F27A0">
      <w:pPr>
        <w:pStyle w:val="Telobesedila"/>
        <w:tabs>
          <w:tab w:val="left" w:pos="266"/>
        </w:tabs>
        <w:ind w:left="0"/>
        <w:jc w:val="both"/>
        <w:rPr>
          <w:rFonts w:cs="Arial"/>
          <w:sz w:val="20"/>
          <w:szCs w:val="20"/>
        </w:rPr>
      </w:pPr>
    </w:p>
    <w:p w14:paraId="7B55305E" w14:textId="77777777" w:rsidR="00096889" w:rsidRPr="0081711D" w:rsidRDefault="00630B0F" w:rsidP="0081711D">
      <w:pPr>
        <w:pStyle w:val="Brezrazmikov"/>
        <w:rPr>
          <w:b/>
          <w:bCs/>
          <w:u w:val="single"/>
        </w:rPr>
      </w:pPr>
      <w:bookmarkStart w:id="496" w:name="_Toc157408805"/>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96"/>
    </w:p>
    <w:p w14:paraId="0E2D811C" w14:textId="4439DC2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058B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2BEC580" w14:textId="77777777" w:rsidR="00630B0F"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14:paraId="6BAB670F" w14:textId="77777777" w:rsidR="00630B0F" w:rsidRPr="004B197D" w:rsidRDefault="00630B0F" w:rsidP="00AA18C2">
      <w:pPr>
        <w:pStyle w:val="Odstavekseznama"/>
        <w:numPr>
          <w:ilvl w:val="1"/>
          <w:numId w:val="73"/>
        </w:numPr>
      </w:pPr>
      <w:r w:rsidRPr="004B197D">
        <w:t>ciljev Strategije obvladovanja demence v Sloveniji do leta 2030,</w:t>
      </w:r>
    </w:p>
    <w:p w14:paraId="299DA70F" w14:textId="77777777" w:rsidR="00630B0F" w:rsidRPr="004B197D" w:rsidRDefault="00630B0F" w:rsidP="00AA18C2">
      <w:pPr>
        <w:pStyle w:val="Odstavekseznama"/>
        <w:numPr>
          <w:ilvl w:val="1"/>
          <w:numId w:val="73"/>
        </w:numPr>
      </w:pPr>
      <w:r w:rsidRPr="004B197D">
        <w:t>ciljev Resolucije o nacionalnem programu socialnega varstva za obdobje 2022–2030 (ReNPSV22–30),</w:t>
      </w:r>
    </w:p>
    <w:p w14:paraId="201EB78D" w14:textId="77777777" w:rsidR="00630B0F" w:rsidRPr="004B197D" w:rsidRDefault="00630B0F" w:rsidP="00AA18C2">
      <w:pPr>
        <w:pStyle w:val="Odstavekseznama"/>
        <w:numPr>
          <w:ilvl w:val="0"/>
          <w:numId w:val="2"/>
        </w:numPr>
      </w:pPr>
      <w:r w:rsidRPr="004B197D">
        <w:t>ustreznost operacije:</w:t>
      </w:r>
    </w:p>
    <w:p w14:paraId="5574728A" w14:textId="77777777" w:rsidR="00630B0F" w:rsidRPr="004B197D" w:rsidRDefault="00630B0F" w:rsidP="00AA18C2">
      <w:pPr>
        <w:pStyle w:val="Odstavekseznama"/>
        <w:numPr>
          <w:ilvl w:val="1"/>
          <w:numId w:val="73"/>
        </w:numPr>
      </w:pPr>
      <w:r w:rsidRPr="004B197D">
        <w:t xml:space="preserve">utemeljitev projekta – iz analize stanja, ki jo prijavitelj poda v vlogi, je razvidna: </w:t>
      </w:r>
    </w:p>
    <w:p w14:paraId="6F5AFB8F" w14:textId="77777777" w:rsidR="00630B0F" w:rsidRPr="004B197D" w:rsidRDefault="00630B0F" w:rsidP="00AA18C2">
      <w:pPr>
        <w:pStyle w:val="Odstavekseznama"/>
        <w:numPr>
          <w:ilvl w:val="2"/>
          <w:numId w:val="73"/>
        </w:numPr>
      </w:pPr>
      <w:r w:rsidRPr="004B197D">
        <w:t xml:space="preserve">utemeljenost glede na potrebe ciljnih skupin na določenem področju ali </w:t>
      </w:r>
      <w:r w:rsidRPr="004B197D">
        <w:lastRenderedPageBreak/>
        <w:t xml:space="preserve">lokalnem okolju, </w:t>
      </w:r>
    </w:p>
    <w:p w14:paraId="10719E94" w14:textId="77777777" w:rsidR="00630B0F" w:rsidRPr="004B197D" w:rsidRDefault="00630B0F" w:rsidP="00AA18C2">
      <w:pPr>
        <w:pStyle w:val="Odstavekseznama"/>
        <w:numPr>
          <w:ilvl w:val="2"/>
          <w:numId w:val="73"/>
        </w:numPr>
      </w:pPr>
      <w:r w:rsidRPr="004B197D">
        <w:t>jasna opredelitev, kako bo izvedba projekta pripomogla k izboljšanju kakovosti storitev, ki so predmet projekta (opredelitev nadgradnje obstoječih rešitev/storitev),</w:t>
      </w:r>
    </w:p>
    <w:p w14:paraId="71DD5088" w14:textId="77777777" w:rsidR="00630B0F" w:rsidRPr="004B197D" w:rsidRDefault="00630B0F" w:rsidP="00AA18C2">
      <w:pPr>
        <w:pStyle w:val="Odstavekseznama"/>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4B197D" w:rsidRDefault="00630B0F" w:rsidP="00AA18C2">
      <w:pPr>
        <w:pStyle w:val="Odstavekseznama"/>
        <w:numPr>
          <w:ilvl w:val="1"/>
          <w:numId w:val="73"/>
        </w:numPr>
      </w:pPr>
      <w:r w:rsidRPr="004B197D">
        <w:t>stanovanjske skupine so oblikovane za največ 6 oseb (manjše kot so skupine, boljšo oceno prejme prijavitelj),</w:t>
      </w:r>
    </w:p>
    <w:p w14:paraId="61878D25" w14:textId="77777777" w:rsidR="00096889" w:rsidRPr="004B197D" w:rsidRDefault="00630B0F" w:rsidP="00AA18C2">
      <w:pPr>
        <w:pStyle w:val="Odstavekseznama"/>
        <w:numPr>
          <w:ilvl w:val="1"/>
          <w:numId w:val="73"/>
        </w:numPr>
      </w:pPr>
      <w:r w:rsidRPr="004B197D">
        <w:t xml:space="preserve">izkazano je ustrezno povezovanje oziroma sodelovanje prijavitelja z izvajalci storitev, ki se bodo izvajale na predmetni infrastrukturi, </w:t>
      </w:r>
    </w:p>
    <w:p w14:paraId="283EA8B2" w14:textId="77777777" w:rsidR="00630B0F" w:rsidRPr="004B197D" w:rsidRDefault="00630B0F" w:rsidP="001F27A0">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14:paraId="06DA8FDB"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 xml:space="preserve">pridobljeno gradbeno dovoljenje za investicije v infrastrukturo, </w:t>
      </w:r>
    </w:p>
    <w:p w14:paraId="09CD7A36"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14:paraId="2AD61F31"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14:paraId="73776FC4"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predvidena tveganja in ukrepe za njihovo obvladovanje za uspešen in pravočasen zaključek operacije,</w:t>
      </w:r>
    </w:p>
    <w:p w14:paraId="4807B1A8" w14:textId="77777777" w:rsidR="00096889" w:rsidRPr="004B197D" w:rsidRDefault="00630B0F" w:rsidP="00AA18C2">
      <w:pPr>
        <w:pStyle w:val="Odstavekseznama"/>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6A3752D2"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načrt rabe prostora/infrastrukture ter dolgoročen vir financiranja vzdrževanja po zaključku operacije,</w:t>
      </w:r>
    </w:p>
    <w:p w14:paraId="7AB83F7E" w14:textId="27F4A95A" w:rsidR="00096889" w:rsidRPr="004B197D" w:rsidRDefault="00630B0F" w:rsidP="00AA18C2">
      <w:pPr>
        <w:pStyle w:val="Odstavekseznama"/>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004466F6" w:rsidRPr="004B197D">
        <w:t>.</w:t>
      </w:r>
    </w:p>
    <w:p w14:paraId="0968B41F" w14:textId="77777777" w:rsidR="00C10A44" w:rsidRPr="004B197D" w:rsidRDefault="00C10A44" w:rsidP="00AA18C2">
      <w:pPr>
        <w:pStyle w:val="Odstavekseznama"/>
      </w:pPr>
    </w:p>
    <w:p w14:paraId="10D2B9BE" w14:textId="74C2F8B0" w:rsidR="00096889" w:rsidRPr="005F06BA" w:rsidRDefault="00630B0F" w:rsidP="008E1BAB">
      <w:pPr>
        <w:pStyle w:val="Naslov3"/>
      </w:pPr>
      <w:bookmarkStart w:id="497" w:name="_Toc191468192"/>
      <w:bookmarkStart w:id="498" w:name="_Toc191468614"/>
      <w:r w:rsidRPr="005F06BA">
        <w:t>SC RSO4.5: Zagotavljanje enakega dostopa do zdravstvenega varstva in</w:t>
      </w:r>
      <w:r w:rsidRPr="005F06BA">
        <w:rPr>
          <w:spacing w:val="1"/>
        </w:rPr>
        <w:t xml:space="preserve"> </w:t>
      </w:r>
      <w:r w:rsidRPr="005F06BA">
        <w:t>krepitev odpornosti zdravstvenih sistemov, vključno z osnovnim zdravstvenim</w:t>
      </w:r>
      <w:r w:rsidRPr="005F06BA">
        <w:rPr>
          <w:spacing w:val="1"/>
        </w:rPr>
        <w:t xml:space="preserve"> </w:t>
      </w:r>
      <w:r w:rsidRPr="005F06BA">
        <w:t>varstvom, ter spodbujanje prehoda z institucionalne oskrbe na oskrbo v družini</w:t>
      </w:r>
      <w:r w:rsidRPr="005F06BA">
        <w:rPr>
          <w:spacing w:val="1"/>
        </w:rPr>
        <w:t xml:space="preserve"> </w:t>
      </w:r>
      <w:r w:rsidRPr="005F06BA">
        <w:t>in skupnosti</w:t>
      </w:r>
      <w:bookmarkEnd w:id="497"/>
      <w:bookmarkEnd w:id="498"/>
    </w:p>
    <w:p w14:paraId="7F2C7580" w14:textId="77777777" w:rsidR="00096889" w:rsidRPr="004B197D" w:rsidRDefault="00096889" w:rsidP="001F27A0">
      <w:pPr>
        <w:pStyle w:val="Telobesedila"/>
        <w:tabs>
          <w:tab w:val="left" w:pos="266"/>
        </w:tabs>
        <w:ind w:left="0"/>
        <w:jc w:val="both"/>
        <w:rPr>
          <w:rFonts w:cs="Arial"/>
          <w:b/>
          <w:i/>
          <w:sz w:val="20"/>
          <w:szCs w:val="20"/>
        </w:rPr>
      </w:pPr>
    </w:p>
    <w:p w14:paraId="67A4BAA4" w14:textId="77777777" w:rsidR="00096889" w:rsidRPr="0081711D" w:rsidRDefault="00630B0F" w:rsidP="0081711D">
      <w:pPr>
        <w:pStyle w:val="Brezrazmikov"/>
        <w:rPr>
          <w:b/>
          <w:bCs/>
          <w:u w:val="single"/>
        </w:rPr>
      </w:pPr>
      <w:bookmarkStart w:id="499" w:name="_Toc157408807"/>
      <w:r w:rsidRPr="0081711D">
        <w:rPr>
          <w:b/>
          <w:bCs/>
          <w:u w:val="single"/>
        </w:rPr>
        <w:t>Predvidene</w:t>
      </w:r>
      <w:r w:rsidRPr="0081711D">
        <w:rPr>
          <w:b/>
          <w:bCs/>
          <w:spacing w:val="-3"/>
          <w:u w:val="single"/>
        </w:rPr>
        <w:t xml:space="preserve"> </w:t>
      </w:r>
      <w:r w:rsidRPr="0081711D">
        <w:rPr>
          <w:b/>
          <w:bCs/>
          <w:u w:val="single"/>
        </w:rPr>
        <w:t>dejavnosti</w:t>
      </w:r>
      <w:bookmarkEnd w:id="499"/>
    </w:p>
    <w:p w14:paraId="35990B42" w14:textId="77777777" w:rsidR="00096889" w:rsidRPr="004B197D" w:rsidRDefault="00630B0F" w:rsidP="001F27A0">
      <w:pPr>
        <w:pStyle w:val="Telobesedila"/>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14:paraId="4B51A91C" w14:textId="77777777" w:rsidR="00096889" w:rsidRPr="004B197D" w:rsidRDefault="00096889" w:rsidP="001F27A0">
      <w:pPr>
        <w:pStyle w:val="Telobesedila"/>
        <w:tabs>
          <w:tab w:val="left" w:pos="266"/>
        </w:tabs>
        <w:ind w:left="0"/>
        <w:jc w:val="both"/>
        <w:rPr>
          <w:rFonts w:cs="Arial"/>
          <w:sz w:val="20"/>
          <w:szCs w:val="20"/>
        </w:rPr>
      </w:pPr>
    </w:p>
    <w:p w14:paraId="16D1719D"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7C0050B9" w14:textId="77777777" w:rsidR="00096889" w:rsidRPr="004B197D" w:rsidRDefault="00630B0F" w:rsidP="00AA18C2">
      <w:pPr>
        <w:pStyle w:val="Odstavekseznama"/>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14:paraId="3325CE5B" w14:textId="77777777" w:rsidR="00096889" w:rsidRPr="004B197D" w:rsidRDefault="00630B0F" w:rsidP="00AA18C2">
      <w:pPr>
        <w:pStyle w:val="Odstavekseznama"/>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14:paraId="4C6A4A5B" w14:textId="77777777" w:rsidR="00096889" w:rsidRPr="004B197D" w:rsidRDefault="00630B0F" w:rsidP="00AA18C2">
      <w:pPr>
        <w:pStyle w:val="Odstavekseznama"/>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14:paraId="24B361F9" w14:textId="77777777" w:rsidR="00096889" w:rsidRPr="004B197D" w:rsidRDefault="00630B0F" w:rsidP="00AA18C2">
      <w:pPr>
        <w:pStyle w:val="Odstavekseznama"/>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14:paraId="10C249ED" w14:textId="77777777" w:rsidR="00096889" w:rsidRPr="004B197D" w:rsidRDefault="00630B0F" w:rsidP="00AA18C2">
      <w:pPr>
        <w:pStyle w:val="Odstavekseznama"/>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14:paraId="089AD2FB" w14:textId="77777777" w:rsidR="00096889" w:rsidRPr="004B197D" w:rsidRDefault="00096889" w:rsidP="001F27A0">
      <w:pPr>
        <w:pStyle w:val="Telobesedila"/>
        <w:tabs>
          <w:tab w:val="left" w:pos="266"/>
        </w:tabs>
        <w:ind w:left="0"/>
        <w:jc w:val="both"/>
        <w:rPr>
          <w:rFonts w:cs="Arial"/>
          <w:sz w:val="20"/>
          <w:szCs w:val="20"/>
        </w:rPr>
      </w:pPr>
    </w:p>
    <w:p w14:paraId="369C9E68" w14:textId="77777777" w:rsidR="00096889" w:rsidRPr="0081711D" w:rsidRDefault="00630B0F" w:rsidP="0081711D">
      <w:pPr>
        <w:pStyle w:val="Brezrazmikov"/>
        <w:rPr>
          <w:b/>
          <w:bCs/>
          <w:u w:val="single"/>
        </w:rPr>
      </w:pPr>
      <w:bookmarkStart w:id="500" w:name="_Toc15740880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00"/>
    </w:p>
    <w:p w14:paraId="3175D09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14:paraId="0FD06F1A" w14:textId="77777777" w:rsidR="00096889" w:rsidRPr="004B197D" w:rsidRDefault="00096889" w:rsidP="001F27A0">
      <w:pPr>
        <w:pStyle w:val="Telobesedila"/>
        <w:tabs>
          <w:tab w:val="left" w:pos="266"/>
        </w:tabs>
        <w:ind w:left="0"/>
        <w:jc w:val="both"/>
        <w:rPr>
          <w:rFonts w:cs="Arial"/>
          <w:sz w:val="20"/>
          <w:szCs w:val="20"/>
        </w:rPr>
      </w:pPr>
    </w:p>
    <w:p w14:paraId="4A42F30A" w14:textId="77777777" w:rsidR="00096889" w:rsidRPr="0081711D" w:rsidRDefault="00630B0F" w:rsidP="0081711D">
      <w:pPr>
        <w:pStyle w:val="Brezrazmikov"/>
        <w:rPr>
          <w:b/>
          <w:bCs/>
          <w:u w:val="single"/>
        </w:rPr>
      </w:pPr>
      <w:bookmarkStart w:id="501" w:name="_Toc15740880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01"/>
    </w:p>
    <w:p w14:paraId="0572A22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9C250C9" w14:textId="77777777" w:rsidR="00096889" w:rsidRPr="004B197D" w:rsidRDefault="00096889" w:rsidP="001F27A0">
      <w:pPr>
        <w:pStyle w:val="Telobesedila"/>
        <w:tabs>
          <w:tab w:val="left" w:pos="266"/>
        </w:tabs>
        <w:ind w:left="0"/>
        <w:jc w:val="both"/>
        <w:rPr>
          <w:rFonts w:cs="Arial"/>
          <w:sz w:val="20"/>
          <w:szCs w:val="20"/>
        </w:rPr>
      </w:pPr>
    </w:p>
    <w:p w14:paraId="4EA1FA79"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12CA6D" w14:textId="77777777" w:rsidR="00096889" w:rsidRPr="004B197D" w:rsidRDefault="00096889" w:rsidP="001F27A0">
      <w:pPr>
        <w:pStyle w:val="Telobesedila"/>
        <w:tabs>
          <w:tab w:val="left" w:pos="266"/>
        </w:tabs>
        <w:ind w:left="0"/>
        <w:jc w:val="both"/>
        <w:rPr>
          <w:rFonts w:cs="Arial"/>
          <w:sz w:val="20"/>
          <w:szCs w:val="20"/>
        </w:rPr>
      </w:pPr>
    </w:p>
    <w:p w14:paraId="66EC8299" w14:textId="77777777" w:rsidR="00096889" w:rsidRPr="0081711D" w:rsidRDefault="00630B0F" w:rsidP="0081711D">
      <w:pPr>
        <w:pStyle w:val="Brezrazmikov"/>
        <w:rPr>
          <w:b/>
          <w:bCs/>
          <w:u w:val="single"/>
        </w:rPr>
      </w:pPr>
      <w:bookmarkStart w:id="502" w:name="_Toc157408810"/>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02"/>
    </w:p>
    <w:p w14:paraId="1A5B20F8"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 xml:space="preserve">razpis, </w:t>
      </w:r>
      <w:r w:rsidRPr="004B197D">
        <w:rPr>
          <w:rFonts w:cs="Arial"/>
          <w:sz w:val="20"/>
          <w:szCs w:val="20"/>
        </w:rPr>
        <w:lastRenderedPageBreak/>
        <w:t>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50C8776" w14:textId="77777777" w:rsidR="00096889" w:rsidRPr="004B197D" w:rsidRDefault="00096889" w:rsidP="001F27A0">
      <w:pPr>
        <w:pStyle w:val="Telobesedila"/>
        <w:tabs>
          <w:tab w:val="left" w:pos="266"/>
        </w:tabs>
        <w:ind w:left="0"/>
        <w:jc w:val="both"/>
        <w:rPr>
          <w:rFonts w:cs="Arial"/>
          <w:sz w:val="20"/>
          <w:szCs w:val="20"/>
        </w:rPr>
      </w:pPr>
    </w:p>
    <w:p w14:paraId="247619AE" w14:textId="77777777" w:rsidR="009C2B9A" w:rsidRPr="004B197D" w:rsidRDefault="009C2B9A" w:rsidP="001F27A0">
      <w:pPr>
        <w:pStyle w:val="Telobesedila"/>
        <w:tabs>
          <w:tab w:val="left" w:pos="266"/>
        </w:tabs>
        <w:ind w:left="0"/>
        <w:jc w:val="both"/>
        <w:rPr>
          <w:rFonts w:cs="Arial"/>
          <w:sz w:val="20"/>
          <w:szCs w:val="20"/>
        </w:rPr>
      </w:pPr>
    </w:p>
    <w:p w14:paraId="3CB58AA4" w14:textId="77777777" w:rsidR="00096889" w:rsidRPr="0081711D" w:rsidRDefault="00630B0F" w:rsidP="0081711D">
      <w:pPr>
        <w:pStyle w:val="Brezrazmikov"/>
        <w:rPr>
          <w:b/>
          <w:bCs/>
          <w:u w:val="single"/>
        </w:rPr>
      </w:pPr>
      <w:bookmarkStart w:id="503" w:name="_Toc157408811"/>
      <w:r w:rsidRPr="0081711D">
        <w:rPr>
          <w:b/>
          <w:bCs/>
          <w:u w:val="single"/>
        </w:rPr>
        <w:t>Ugotavljanje</w:t>
      </w:r>
      <w:r w:rsidRPr="0081711D">
        <w:rPr>
          <w:b/>
          <w:bCs/>
          <w:spacing w:val="-7"/>
          <w:u w:val="single"/>
        </w:rPr>
        <w:t xml:space="preserve"> </w:t>
      </w:r>
      <w:r w:rsidRPr="0081711D">
        <w:rPr>
          <w:b/>
          <w:bCs/>
          <w:u w:val="single"/>
        </w:rPr>
        <w:t>upravičenosti</w:t>
      </w:r>
      <w:bookmarkEnd w:id="503"/>
    </w:p>
    <w:p w14:paraId="1B948814" w14:textId="0B17E148"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933544" w:rsidRPr="004B197D">
        <w:rPr>
          <w:rFonts w:cs="Arial"/>
          <w:sz w:val="20"/>
          <w:szCs w:val="20"/>
        </w:rPr>
        <w:t xml:space="preserve">se </w:t>
      </w:r>
      <w:r w:rsidR="00C10A44" w:rsidRPr="004B197D">
        <w:rPr>
          <w:rFonts w:cs="Arial"/>
          <w:sz w:val="20"/>
          <w:szCs w:val="20"/>
        </w:rPr>
        <w:t xml:space="preserve">zagotovi </w:t>
      </w:r>
      <w:r w:rsidR="00933544" w:rsidRPr="004B197D">
        <w:rPr>
          <w:rFonts w:cs="Arial"/>
          <w:sz w:val="20"/>
          <w:szCs w:val="20"/>
        </w:rPr>
        <w:t xml:space="preserve">upoštevanje </w:t>
      </w:r>
      <w:proofErr w:type="spellStart"/>
      <w:r w:rsidR="00933544" w:rsidRPr="004B197D">
        <w:rPr>
          <w:rFonts w:cs="Arial"/>
          <w:sz w:val="20"/>
          <w:szCs w:val="20"/>
        </w:rPr>
        <w:t>naslednjih</w:t>
      </w:r>
      <w:r w:rsidR="00C10A44" w:rsidRPr="004B197D">
        <w:rPr>
          <w:rFonts w:cs="Arial"/>
          <w:spacing w:val="1"/>
          <w:sz w:val="20"/>
          <w:szCs w:val="20"/>
        </w:rPr>
        <w:t>pogojev</w:t>
      </w:r>
      <w:proofErr w:type="spellEnd"/>
      <w:r w:rsidR="00C10A44" w:rsidRPr="004B197D">
        <w:rPr>
          <w:rFonts w:cs="Arial"/>
          <w:spacing w:val="1"/>
          <w:sz w:val="20"/>
          <w:szCs w:val="20"/>
        </w:rPr>
        <w:t xml:space="preserve"> za ugotavljanje upravičenosti</w:t>
      </w:r>
      <w:r w:rsidR="00933544" w:rsidRPr="004B197D">
        <w:rPr>
          <w:rFonts w:cs="Arial"/>
          <w:spacing w:val="1"/>
          <w:sz w:val="20"/>
          <w:szCs w:val="20"/>
        </w:rPr>
        <w:t xml:space="preserve"> </w:t>
      </w:r>
      <w:r w:rsidR="00933544" w:rsidRPr="004B197D">
        <w:rPr>
          <w:rFonts w:cs="Arial"/>
          <w:sz w:val="20"/>
          <w:szCs w:val="20"/>
        </w:rPr>
        <w:t>(glede na vsebino operacije)</w:t>
      </w:r>
      <w:r w:rsidR="00C10A44" w:rsidRPr="004B197D">
        <w:rPr>
          <w:rFonts w:cs="Arial"/>
          <w:spacing w:val="1"/>
          <w:sz w:val="20"/>
          <w:szCs w:val="20"/>
        </w:rPr>
        <w:t xml:space="preserve">: </w:t>
      </w:r>
    </w:p>
    <w:p w14:paraId="2C351A38"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14:paraId="0B9EFFE5" w14:textId="77777777" w:rsidR="00096889" w:rsidRPr="004B197D" w:rsidRDefault="00096889" w:rsidP="001F27A0">
      <w:pPr>
        <w:pStyle w:val="Telobesedila"/>
        <w:tabs>
          <w:tab w:val="left" w:pos="266"/>
        </w:tabs>
        <w:ind w:left="0" w:right="111"/>
        <w:jc w:val="both"/>
        <w:rPr>
          <w:rFonts w:cs="Arial"/>
          <w:sz w:val="20"/>
          <w:szCs w:val="20"/>
        </w:rPr>
      </w:pPr>
    </w:p>
    <w:p w14:paraId="6DCBB23B" w14:textId="77777777" w:rsidR="00096889" w:rsidRPr="0081711D" w:rsidRDefault="00630B0F" w:rsidP="0081711D">
      <w:pPr>
        <w:pStyle w:val="Brezrazmikov"/>
        <w:rPr>
          <w:b/>
          <w:bCs/>
          <w:u w:val="single"/>
        </w:rPr>
      </w:pPr>
      <w:bookmarkStart w:id="504" w:name="_Toc157408812"/>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04"/>
    </w:p>
    <w:p w14:paraId="3A816A8F" w14:textId="2EEF45F6"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11E1C3CC" w14:textId="77777777" w:rsidR="00C10A44" w:rsidRPr="004B197D" w:rsidRDefault="00C10A44" w:rsidP="00AA18C2">
      <w:pPr>
        <w:pStyle w:val="Odstavekseznama"/>
        <w:numPr>
          <w:ilvl w:val="0"/>
          <w:numId w:val="27"/>
        </w:numPr>
      </w:pPr>
      <w:r w:rsidRPr="004B197D">
        <w:t>prispevanje k doseganju področnih strategij, resolucij, nacionalnih programov ipd.,</w:t>
      </w:r>
    </w:p>
    <w:p w14:paraId="1D212667" w14:textId="77777777" w:rsidR="00C10A44" w:rsidRPr="004B197D" w:rsidRDefault="00C10A44" w:rsidP="00AA18C2">
      <w:pPr>
        <w:pStyle w:val="Odstavekseznama"/>
        <w:numPr>
          <w:ilvl w:val="1"/>
          <w:numId w:val="75"/>
        </w:numPr>
      </w:pPr>
      <w:r w:rsidRPr="004B197D">
        <w:t>ciljev strategije in pravilnika s področja nujne medicinske pomoči (NMP),</w:t>
      </w:r>
    </w:p>
    <w:p w14:paraId="1BCB073A" w14:textId="77777777" w:rsidR="00C10A44" w:rsidRPr="004B197D" w:rsidRDefault="00C10A44" w:rsidP="00AA18C2">
      <w:pPr>
        <w:pStyle w:val="Odstavekseznama"/>
        <w:numPr>
          <w:ilvl w:val="1"/>
          <w:numId w:val="75"/>
        </w:numPr>
      </w:pPr>
      <w:r w:rsidRPr="004B197D">
        <w:t>ciljev Resolucije o nacionalnem programu duševnega zdravja 2018−2028 (ReNPDZ18−28),</w:t>
      </w:r>
    </w:p>
    <w:p w14:paraId="56E0EC53" w14:textId="77777777" w:rsidR="00096889" w:rsidRPr="004B197D" w:rsidRDefault="00630B0F" w:rsidP="00AA18C2">
      <w:pPr>
        <w:pStyle w:val="Odstavekseznama"/>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00C10A44" w:rsidRPr="004B197D">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14:paraId="0DD70518" w14:textId="77777777" w:rsidR="00C10A44" w:rsidRPr="004B197D" w:rsidRDefault="00C10A44" w:rsidP="00AA18C2">
      <w:pPr>
        <w:pStyle w:val="Odstavekseznama"/>
        <w:numPr>
          <w:ilvl w:val="1"/>
          <w:numId w:val="72"/>
        </w:numPr>
      </w:pPr>
      <w:r w:rsidRPr="004B197D">
        <w:t xml:space="preserve">preglednost in celovitost opisa vsebine projekta, ciljev projekta, načrtovanih aktivnosti, </w:t>
      </w:r>
    </w:p>
    <w:p w14:paraId="0CEB3480" w14:textId="77777777" w:rsidR="00C10A44" w:rsidRPr="004B197D" w:rsidRDefault="00C10A44" w:rsidP="00AA18C2">
      <w:pPr>
        <w:pStyle w:val="Odstavekseznama"/>
        <w:numPr>
          <w:ilvl w:val="1"/>
          <w:numId w:val="72"/>
        </w:numPr>
      </w:pPr>
      <w:r w:rsidRPr="004B197D">
        <w:t xml:space="preserve">utemeljenost, razčlenjenost in jasnost finančne konstrukcije, </w:t>
      </w:r>
    </w:p>
    <w:p w14:paraId="3649D09E" w14:textId="77777777" w:rsidR="00C10A44" w:rsidRPr="004B197D" w:rsidRDefault="00C10A44" w:rsidP="00AA18C2">
      <w:pPr>
        <w:pStyle w:val="Odstavekseznama"/>
        <w:numPr>
          <w:ilvl w:val="1"/>
          <w:numId w:val="72"/>
        </w:numPr>
      </w:pPr>
      <w:r w:rsidRPr="004B197D">
        <w:t>prispevanje k zagotavljanju optimalne pokritosti in doseganja standarda časa prihoda enot NMP,</w:t>
      </w:r>
    </w:p>
    <w:p w14:paraId="48D50721" w14:textId="77777777" w:rsidR="00C10A44" w:rsidRPr="004B197D" w:rsidRDefault="00C10A44" w:rsidP="00AA18C2">
      <w:pPr>
        <w:pStyle w:val="Odstavekseznama"/>
        <w:numPr>
          <w:ilvl w:val="1"/>
          <w:numId w:val="72"/>
        </w:numPr>
      </w:pPr>
      <w:r w:rsidRPr="004B197D">
        <w:t>prispevanje k zagotavljanju dostopne, celostne in kakovostne obravnave na področju duševnega zdravja v skupnosti,</w:t>
      </w:r>
    </w:p>
    <w:p w14:paraId="2F7F4CA3" w14:textId="77777777" w:rsidR="00C10A44" w:rsidRPr="004B197D" w:rsidRDefault="00C10A44" w:rsidP="00AA18C2">
      <w:pPr>
        <w:pStyle w:val="Odstavekseznama"/>
        <w:numPr>
          <w:ilvl w:val="1"/>
          <w:numId w:val="72"/>
        </w:numPr>
      </w:pPr>
      <w:r w:rsidRPr="004B197D">
        <w:t>prispevanje h krepitvi zdravja ter uspešnejšega preprečevanja in obvladovanja kroničnih bolezni in drugih stanj, še posebej v luči specifičnih potreb ranljivih skupin in starejše populacije,</w:t>
      </w:r>
    </w:p>
    <w:p w14:paraId="41ABE647" w14:textId="77777777" w:rsidR="00C10A44" w:rsidRPr="004B197D" w:rsidRDefault="00C10A44" w:rsidP="00AA18C2">
      <w:pPr>
        <w:pStyle w:val="Odstavekseznama"/>
        <w:numPr>
          <w:ilvl w:val="1"/>
          <w:numId w:val="72"/>
        </w:numPr>
      </w:pPr>
      <w:r w:rsidRPr="004B197D">
        <w:t>prispevanje k dostopnosti preventivnih programov za ranljive skupine,</w:t>
      </w:r>
    </w:p>
    <w:p w14:paraId="7AADFC32" w14:textId="77777777" w:rsidR="00C10A44" w:rsidRPr="004B197D" w:rsidRDefault="00C10A44" w:rsidP="00AA18C2">
      <w:pPr>
        <w:pStyle w:val="Odstavekseznama"/>
        <w:numPr>
          <w:ilvl w:val="0"/>
          <w:numId w:val="76"/>
        </w:numPr>
      </w:pPr>
      <w:r w:rsidRPr="004B197D">
        <w:t>ustreznost predlagane operacije,</w:t>
      </w:r>
    </w:p>
    <w:p w14:paraId="7FB0F229" w14:textId="77777777" w:rsidR="00C10A44" w:rsidRPr="004B197D" w:rsidRDefault="00C10A44" w:rsidP="00AA18C2">
      <w:pPr>
        <w:pStyle w:val="Odstavekseznama"/>
        <w:numPr>
          <w:ilvl w:val="1"/>
          <w:numId w:val="72"/>
        </w:numPr>
      </w:pPr>
      <w:r w:rsidRPr="004B197D">
        <w:t>ocena, v kolikšni meri intervencija obravnava potrebe in prioritete ciljne skupine,</w:t>
      </w:r>
    </w:p>
    <w:p w14:paraId="42471398" w14:textId="77777777" w:rsidR="00C10A44" w:rsidRPr="004B197D" w:rsidRDefault="00C10A44" w:rsidP="00AA18C2">
      <w:pPr>
        <w:pStyle w:val="Odstavekseznama"/>
        <w:numPr>
          <w:ilvl w:val="1"/>
          <w:numId w:val="72"/>
        </w:numPr>
      </w:pPr>
      <w:r w:rsidRPr="004B197D">
        <w:t>prijavitelj v vlogi opredeli dosedanje sodelovanje z izvajalci storitev, katerim je investicija namenjena, ter kako bo le-to nadgradil s predlagano investicijo,</w:t>
      </w:r>
    </w:p>
    <w:p w14:paraId="3BC77C12" w14:textId="77777777" w:rsidR="00C10A44" w:rsidRPr="004B197D" w:rsidRDefault="00C10A44" w:rsidP="00AA18C2">
      <w:pPr>
        <w:pStyle w:val="Odstavekseznama"/>
        <w:numPr>
          <w:ilvl w:val="0"/>
          <w:numId w:val="76"/>
        </w:numPr>
      </w:pPr>
      <w:r w:rsidRPr="004B197D">
        <w:t>stopnja pripravljenosti operacije,</w:t>
      </w:r>
    </w:p>
    <w:p w14:paraId="6EEF8DD0" w14:textId="77777777" w:rsidR="00C10A44" w:rsidRPr="004B197D" w:rsidRDefault="00C10A44" w:rsidP="00AA18C2">
      <w:pPr>
        <w:pStyle w:val="Odstavekseznama"/>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4B197D" w:rsidRDefault="00C10A44" w:rsidP="00AA18C2">
      <w:pPr>
        <w:pStyle w:val="Odstavekseznama"/>
        <w:numPr>
          <w:ilvl w:val="1"/>
          <w:numId w:val="72"/>
        </w:numPr>
      </w:pPr>
      <w:r w:rsidRPr="004B197D">
        <w:t>prijavitelj v vlogi izkaže ustrezno oblikovano ekipo za izvedbo, ki smiselno in operativno izvedljivo glede na obseg in naravo dela omogoča izvedbo operacije,</w:t>
      </w:r>
    </w:p>
    <w:p w14:paraId="2C097B87" w14:textId="77777777" w:rsidR="00C10A44" w:rsidRPr="004B197D" w:rsidRDefault="00C10A44" w:rsidP="00AA18C2">
      <w:pPr>
        <w:pStyle w:val="Odstavekseznama"/>
        <w:numPr>
          <w:ilvl w:val="1"/>
          <w:numId w:val="72"/>
        </w:numPr>
      </w:pPr>
      <w:r w:rsidRPr="004B197D">
        <w:t>pridobljeno gradbeno dovoljenje za investicije v infrastrukturo ali izjava, da bo gradbeno dovoljenje pridobljeno skladno s terminskim planom, kar bo omogočilo pravočasen zaključek investicije,</w:t>
      </w:r>
    </w:p>
    <w:p w14:paraId="02D4B0DB" w14:textId="77777777" w:rsidR="00C10A44" w:rsidRPr="004B197D" w:rsidRDefault="00C10A44" w:rsidP="00AA18C2">
      <w:pPr>
        <w:pStyle w:val="Odstavekseznama"/>
        <w:numPr>
          <w:ilvl w:val="1"/>
          <w:numId w:val="72"/>
        </w:numPr>
      </w:pPr>
      <w:r w:rsidRPr="004B197D">
        <w:t>prijavitelj v vlogi opredeli predvidena tveganja in ukrepe za njihovo obvladovanje za uspešen in pravočasen zaključek operacije,</w:t>
      </w:r>
    </w:p>
    <w:p w14:paraId="349167A0" w14:textId="77777777" w:rsidR="00096889" w:rsidRPr="004B197D" w:rsidRDefault="00630B0F" w:rsidP="00AA18C2">
      <w:pPr>
        <w:pStyle w:val="Odstavekseznama"/>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14:paraId="49412318" w14:textId="77777777" w:rsidR="00C10A44" w:rsidRPr="004B197D" w:rsidRDefault="00C10A44" w:rsidP="00AA18C2">
      <w:pPr>
        <w:pStyle w:val="Odstavekseznama"/>
        <w:numPr>
          <w:ilvl w:val="1"/>
          <w:numId w:val="72"/>
        </w:numPr>
      </w:pPr>
      <w:r w:rsidRPr="004B197D">
        <w:t>prijavitelj v vlogi opredeli načrt rabe medicinske opreme/prostora/infrastrukture ter vir financiranja vzdrževanja za obdobje vsaj 5 let po zaključku operacije,</w:t>
      </w:r>
    </w:p>
    <w:p w14:paraId="62EC2283" w14:textId="77777777" w:rsidR="00096889" w:rsidRPr="004B197D" w:rsidRDefault="00630B0F" w:rsidP="00AA18C2">
      <w:pPr>
        <w:pStyle w:val="Odstavekseznama"/>
        <w:numPr>
          <w:ilvl w:val="0"/>
          <w:numId w:val="27"/>
        </w:numPr>
      </w:pPr>
      <w:r w:rsidRPr="004B197D">
        <w:t>prispevanje k uravnoteženemu regionalnemu razvoju,</w:t>
      </w:r>
    </w:p>
    <w:p w14:paraId="17F4F0C8" w14:textId="77777777" w:rsidR="00C10A44" w:rsidRPr="004B197D" w:rsidRDefault="00C10A44" w:rsidP="00AA18C2">
      <w:pPr>
        <w:pStyle w:val="Odstavekseznama"/>
        <w:numPr>
          <w:ilvl w:val="1"/>
          <w:numId w:val="72"/>
        </w:numPr>
      </w:pPr>
      <w:r w:rsidRPr="004B197D">
        <w:t>upošteva se razvitost občine, v kateri ima prijavitelj sedež (merjena s koeficientom razvitosti),</w:t>
      </w:r>
    </w:p>
    <w:p w14:paraId="5928E12F" w14:textId="6CDFAFBE" w:rsidR="00E867C7" w:rsidRPr="004B197D" w:rsidRDefault="00C10A44" w:rsidP="001F27A0">
      <w:pPr>
        <w:tabs>
          <w:tab w:val="left" w:pos="266"/>
        </w:tabs>
        <w:jc w:val="both"/>
        <w:rPr>
          <w:rFonts w:cs="Arial"/>
          <w:szCs w:val="20"/>
        </w:rPr>
      </w:pPr>
      <w:r w:rsidRPr="004B197D">
        <w:rPr>
          <w:rFonts w:cs="Arial"/>
          <w:szCs w:val="20"/>
        </w:rPr>
        <w:t>naslavljanje obmejnih problemskih območij</w:t>
      </w:r>
      <w:r w:rsidR="004466F6" w:rsidRPr="004B197D">
        <w:rPr>
          <w:rFonts w:cs="Arial"/>
          <w:szCs w:val="20"/>
        </w:rPr>
        <w:t>.</w:t>
      </w:r>
    </w:p>
    <w:p w14:paraId="1053B8B2" w14:textId="77777777" w:rsidR="00096889" w:rsidRPr="005F06BA" w:rsidRDefault="00096889" w:rsidP="001F27A0">
      <w:pPr>
        <w:pStyle w:val="Telobesedila"/>
        <w:tabs>
          <w:tab w:val="left" w:pos="266"/>
        </w:tabs>
        <w:ind w:left="0"/>
        <w:jc w:val="both"/>
        <w:rPr>
          <w:rFonts w:cs="Arial"/>
          <w:sz w:val="22"/>
        </w:rPr>
      </w:pPr>
    </w:p>
    <w:p w14:paraId="76E1385D" w14:textId="4F14CABC" w:rsidR="00096889" w:rsidRPr="005F06BA" w:rsidRDefault="00D014E4" w:rsidP="009D42D3">
      <w:pPr>
        <w:pStyle w:val="Naslov3"/>
      </w:pPr>
      <w:bookmarkStart w:id="505" w:name="_Toc191468193"/>
      <w:bookmarkStart w:id="506" w:name="_Toc191468615"/>
      <w:r w:rsidRPr="005F06BA">
        <w:lastRenderedPageBreak/>
        <w:t xml:space="preserve">4.3 </w:t>
      </w:r>
      <w:r w:rsidR="00630B0F" w:rsidRPr="005F06BA">
        <w:t>PN</w:t>
      </w:r>
      <w:r w:rsidR="00630B0F" w:rsidRPr="005F06BA">
        <w:rPr>
          <w:spacing w:val="-2"/>
        </w:rPr>
        <w:t xml:space="preserve"> </w:t>
      </w:r>
      <w:r w:rsidR="00630B0F" w:rsidRPr="005F06BA">
        <w:t>8:</w:t>
      </w:r>
      <w:r w:rsidR="00630B0F" w:rsidRPr="005F06BA">
        <w:rPr>
          <w:spacing w:val="-2"/>
        </w:rPr>
        <w:t xml:space="preserve"> </w:t>
      </w:r>
      <w:r w:rsidR="00630B0F" w:rsidRPr="005F06BA">
        <w:t>Trajnostna</w:t>
      </w:r>
      <w:r w:rsidR="00630B0F" w:rsidRPr="005F06BA">
        <w:rPr>
          <w:spacing w:val="-1"/>
        </w:rPr>
        <w:t xml:space="preserve"> </w:t>
      </w:r>
      <w:r w:rsidR="00630B0F" w:rsidRPr="005F06BA">
        <w:t>turizem</w:t>
      </w:r>
      <w:r w:rsidR="00630B0F" w:rsidRPr="005F06BA">
        <w:rPr>
          <w:spacing w:val="-5"/>
        </w:rPr>
        <w:t xml:space="preserve"> </w:t>
      </w:r>
      <w:r w:rsidR="00630B0F" w:rsidRPr="005F06BA">
        <w:t>in kultura</w:t>
      </w:r>
      <w:bookmarkEnd w:id="505"/>
      <w:bookmarkEnd w:id="506"/>
    </w:p>
    <w:p w14:paraId="393C2E5D" w14:textId="77777777" w:rsidR="00096889" w:rsidRPr="004B197D" w:rsidRDefault="00096889" w:rsidP="001F27A0">
      <w:pPr>
        <w:pStyle w:val="Telobesedila"/>
        <w:tabs>
          <w:tab w:val="left" w:pos="266"/>
        </w:tabs>
        <w:ind w:left="0"/>
        <w:jc w:val="both"/>
        <w:rPr>
          <w:rFonts w:cs="Arial"/>
          <w:b/>
          <w:sz w:val="22"/>
          <w:szCs w:val="20"/>
        </w:rPr>
      </w:pPr>
    </w:p>
    <w:p w14:paraId="54CB72E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14:paraId="1C0344C9" w14:textId="77777777" w:rsidR="00096889" w:rsidRPr="004B197D" w:rsidRDefault="00630B0F" w:rsidP="001F27A0">
      <w:pPr>
        <w:tabs>
          <w:tab w:val="left" w:pos="266"/>
        </w:tabs>
        <w:jc w:val="both"/>
        <w:rPr>
          <w:rFonts w:cs="Arial"/>
          <w:i/>
          <w:szCs w:val="18"/>
        </w:rPr>
      </w:pPr>
      <w:r w:rsidRPr="004B197D">
        <w:rPr>
          <w:rFonts w:cs="Arial"/>
          <w:i/>
          <w:szCs w:val="18"/>
        </w:rPr>
        <w:t>a)</w:t>
      </w:r>
      <w:r w:rsidRPr="004B197D">
        <w:rPr>
          <w:rFonts w:cs="Arial"/>
          <w:i/>
          <w:spacing w:val="39"/>
          <w:szCs w:val="18"/>
        </w:rPr>
        <w:t xml:space="preserve"> </w:t>
      </w:r>
      <w:r w:rsidRPr="004B197D">
        <w:rPr>
          <w:rFonts w:cs="Arial"/>
          <w:i/>
          <w:szCs w:val="18"/>
        </w:rPr>
        <w:t>SC</w:t>
      </w:r>
      <w:r w:rsidRPr="004B197D">
        <w:rPr>
          <w:rFonts w:cs="Arial"/>
          <w:i/>
          <w:spacing w:val="4"/>
          <w:szCs w:val="18"/>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14:paraId="44729016" w14:textId="77777777" w:rsidR="00096889" w:rsidRPr="004B197D" w:rsidRDefault="00096889" w:rsidP="001F27A0">
      <w:pPr>
        <w:pStyle w:val="Telobesedila"/>
        <w:tabs>
          <w:tab w:val="left" w:pos="266"/>
        </w:tabs>
        <w:ind w:left="0"/>
        <w:jc w:val="both"/>
        <w:rPr>
          <w:rFonts w:cs="Arial"/>
          <w:i/>
          <w:sz w:val="20"/>
          <w:szCs w:val="20"/>
        </w:rPr>
      </w:pPr>
    </w:p>
    <w:p w14:paraId="7A0E774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14:paraId="1801DB99" w14:textId="77777777" w:rsidR="00096889" w:rsidRPr="004B197D" w:rsidRDefault="00096889" w:rsidP="001F27A0">
      <w:pPr>
        <w:pStyle w:val="Telobesedila"/>
        <w:tabs>
          <w:tab w:val="left" w:pos="266"/>
        </w:tabs>
        <w:ind w:left="0"/>
        <w:jc w:val="both"/>
        <w:rPr>
          <w:rFonts w:cs="Arial"/>
          <w:sz w:val="22"/>
          <w:szCs w:val="20"/>
        </w:rPr>
      </w:pPr>
    </w:p>
    <w:p w14:paraId="1A522E1D" w14:textId="7B51FB17" w:rsidR="00096889" w:rsidRPr="005F06BA" w:rsidRDefault="00630B0F" w:rsidP="001F27A0">
      <w:pPr>
        <w:pStyle w:val="Naslov4"/>
        <w:numPr>
          <w:ilvl w:val="0"/>
          <w:numId w:val="130"/>
        </w:numPr>
        <w:rPr>
          <w:rFonts w:cs="Arial"/>
        </w:rPr>
      </w:pPr>
      <w:bookmarkStart w:id="507" w:name="_Toc191468194"/>
      <w:bookmarkStart w:id="508" w:name="_Toc191468616"/>
      <w:r w:rsidRPr="005F06BA">
        <w:rPr>
          <w:rFonts w:cs="Arial"/>
        </w:rPr>
        <w:t>SC</w:t>
      </w:r>
      <w:r w:rsidR="00D014E4" w:rsidRPr="005F06BA">
        <w:rPr>
          <w:rFonts w:cs="Arial"/>
        </w:rPr>
        <w:t xml:space="preserve"> </w:t>
      </w:r>
      <w:r w:rsidRPr="005F06BA">
        <w:rPr>
          <w:rFonts w:cs="Arial"/>
        </w:rPr>
        <w:t>RSO</w:t>
      </w:r>
      <w:r w:rsidR="00D014E4" w:rsidRPr="005F06BA">
        <w:rPr>
          <w:rFonts w:cs="Arial"/>
        </w:rPr>
        <w:t xml:space="preserve"> </w:t>
      </w:r>
      <w:r w:rsidRPr="005F06BA">
        <w:rPr>
          <w:rFonts w:cs="Arial"/>
        </w:rPr>
        <w:t>4.6:</w:t>
      </w:r>
      <w:r w:rsidR="00D014E4" w:rsidRPr="005F06BA">
        <w:rPr>
          <w:rFonts w:cs="Arial"/>
        </w:rPr>
        <w:t xml:space="preserve"> </w:t>
      </w:r>
      <w:r w:rsidRPr="005F06BA">
        <w:rPr>
          <w:rFonts w:cs="Arial"/>
        </w:rPr>
        <w:t>Krepitev</w:t>
      </w:r>
      <w:r w:rsidR="00D014E4" w:rsidRPr="005F06BA">
        <w:rPr>
          <w:rFonts w:cs="Arial"/>
        </w:rPr>
        <w:t xml:space="preserve"> </w:t>
      </w:r>
      <w:r w:rsidRPr="005F06BA">
        <w:rPr>
          <w:rFonts w:cs="Arial"/>
        </w:rPr>
        <w:t>vloge</w:t>
      </w:r>
      <w:r w:rsidR="00D014E4" w:rsidRPr="005F06BA">
        <w:rPr>
          <w:rFonts w:cs="Arial"/>
        </w:rPr>
        <w:t xml:space="preserve"> </w:t>
      </w:r>
      <w:r w:rsidRPr="005F06BA">
        <w:rPr>
          <w:rFonts w:cs="Arial"/>
        </w:rPr>
        <w:t>kulture</w:t>
      </w:r>
      <w:r w:rsidR="00D014E4" w:rsidRPr="005F06BA">
        <w:rPr>
          <w:rFonts w:cs="Arial"/>
        </w:rPr>
        <w:t xml:space="preserve"> </w:t>
      </w:r>
      <w:r w:rsidRPr="005F06BA">
        <w:rPr>
          <w:rFonts w:cs="Arial"/>
        </w:rPr>
        <w:t>in</w:t>
      </w:r>
      <w:r w:rsidR="00D014E4" w:rsidRPr="005F06BA">
        <w:rPr>
          <w:rFonts w:cs="Arial"/>
        </w:rPr>
        <w:t xml:space="preserve"> </w:t>
      </w:r>
      <w:r w:rsidRPr="005F06BA">
        <w:rPr>
          <w:rFonts w:cs="Arial"/>
        </w:rPr>
        <w:t>trajnostnega</w:t>
      </w:r>
      <w:r w:rsidR="00D014E4" w:rsidRPr="005F06BA">
        <w:rPr>
          <w:rFonts w:cs="Arial"/>
        </w:rPr>
        <w:t xml:space="preserve"> </w:t>
      </w:r>
      <w:r w:rsidRPr="005F06BA">
        <w:rPr>
          <w:rFonts w:cs="Arial"/>
        </w:rPr>
        <w:t>turizma</w:t>
      </w:r>
      <w:r w:rsidR="00D014E4" w:rsidRPr="005F06BA">
        <w:rPr>
          <w:rFonts w:cs="Arial"/>
        </w:rPr>
        <w:t xml:space="preserve"> </w:t>
      </w:r>
      <w:r w:rsidRPr="005F06BA">
        <w:rPr>
          <w:rFonts w:cs="Arial"/>
          <w:spacing w:val="-1"/>
        </w:rPr>
        <w:t>pri</w:t>
      </w:r>
      <w:r w:rsidRPr="005F06BA">
        <w:rPr>
          <w:rFonts w:cs="Arial"/>
          <w:spacing w:val="-57"/>
        </w:rPr>
        <w:t xml:space="preserve"> </w:t>
      </w:r>
      <w:r w:rsidRPr="005F06BA">
        <w:rPr>
          <w:rFonts w:cs="Arial"/>
        </w:rPr>
        <w:t>gospodarskem</w:t>
      </w:r>
      <w:r w:rsidRPr="005F06BA">
        <w:rPr>
          <w:rFonts w:cs="Arial"/>
          <w:spacing w:val="1"/>
        </w:rPr>
        <w:t xml:space="preserve"> </w:t>
      </w:r>
      <w:r w:rsidRPr="005F06BA">
        <w:rPr>
          <w:rFonts w:cs="Arial"/>
        </w:rPr>
        <w:t>razvoju,</w:t>
      </w:r>
      <w:r w:rsidR="00D014E4" w:rsidRPr="005F06BA">
        <w:rPr>
          <w:rFonts w:cs="Arial"/>
          <w:spacing w:val="-1"/>
        </w:rPr>
        <w:t xml:space="preserve"> </w:t>
      </w:r>
      <w:r w:rsidRPr="005F06BA">
        <w:rPr>
          <w:rFonts w:cs="Arial"/>
        </w:rPr>
        <w:t>socialni</w:t>
      </w:r>
      <w:r w:rsidRPr="005F06BA">
        <w:rPr>
          <w:rFonts w:cs="Arial"/>
          <w:spacing w:val="-1"/>
        </w:rPr>
        <w:t xml:space="preserve"> </w:t>
      </w:r>
      <w:r w:rsidRPr="005F06BA">
        <w:rPr>
          <w:rFonts w:cs="Arial"/>
        </w:rPr>
        <w:t>vključenosti</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socialnih</w:t>
      </w:r>
      <w:r w:rsidRPr="005F06BA">
        <w:rPr>
          <w:rFonts w:cs="Arial"/>
          <w:spacing w:val="1"/>
        </w:rPr>
        <w:t xml:space="preserve"> </w:t>
      </w:r>
      <w:r w:rsidRPr="005F06BA">
        <w:rPr>
          <w:rFonts w:cs="Arial"/>
        </w:rPr>
        <w:t>inovacijah</w:t>
      </w:r>
      <w:bookmarkEnd w:id="507"/>
      <w:bookmarkEnd w:id="508"/>
    </w:p>
    <w:p w14:paraId="5DBFC47B" w14:textId="77777777" w:rsidR="00096889" w:rsidRPr="004B197D" w:rsidRDefault="00096889" w:rsidP="001F27A0">
      <w:pPr>
        <w:pStyle w:val="Telobesedila"/>
        <w:tabs>
          <w:tab w:val="left" w:pos="266"/>
        </w:tabs>
        <w:ind w:left="0"/>
        <w:jc w:val="both"/>
        <w:rPr>
          <w:rFonts w:cs="Arial"/>
          <w:b/>
          <w:i/>
          <w:sz w:val="20"/>
          <w:szCs w:val="20"/>
        </w:rPr>
      </w:pPr>
    </w:p>
    <w:p w14:paraId="20E19A7F" w14:textId="77777777" w:rsidR="00096889" w:rsidRPr="0081711D" w:rsidRDefault="00630B0F" w:rsidP="0081711D">
      <w:pPr>
        <w:pStyle w:val="Brezrazmikov"/>
        <w:rPr>
          <w:b/>
          <w:bCs/>
          <w:u w:val="single"/>
        </w:rPr>
      </w:pPr>
      <w:bookmarkStart w:id="509" w:name="_Toc157408815"/>
      <w:r w:rsidRPr="0081711D">
        <w:rPr>
          <w:b/>
          <w:bCs/>
          <w:u w:val="single"/>
        </w:rPr>
        <w:t>Predvidene</w:t>
      </w:r>
      <w:r w:rsidRPr="0081711D">
        <w:rPr>
          <w:b/>
          <w:bCs/>
          <w:spacing w:val="-3"/>
          <w:u w:val="single"/>
        </w:rPr>
        <w:t xml:space="preserve"> </w:t>
      </w:r>
      <w:r w:rsidRPr="0081711D">
        <w:rPr>
          <w:b/>
          <w:bCs/>
          <w:u w:val="single"/>
        </w:rPr>
        <w:t>dejavnosti</w:t>
      </w:r>
      <w:bookmarkEnd w:id="509"/>
    </w:p>
    <w:p w14:paraId="09F0BEA0"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14:paraId="73CDB459" w14:textId="77777777" w:rsidR="00096889" w:rsidRPr="004B197D" w:rsidRDefault="00096889" w:rsidP="001F27A0">
      <w:pPr>
        <w:pStyle w:val="Telobesedila"/>
        <w:tabs>
          <w:tab w:val="left" w:pos="266"/>
        </w:tabs>
        <w:ind w:left="0"/>
        <w:jc w:val="both"/>
        <w:rPr>
          <w:rFonts w:cs="Arial"/>
          <w:sz w:val="20"/>
          <w:szCs w:val="20"/>
        </w:rPr>
      </w:pPr>
    </w:p>
    <w:p w14:paraId="358CAB53" w14:textId="77777777" w:rsidR="00096889" w:rsidRPr="004B197D" w:rsidRDefault="00630B0F" w:rsidP="001F27A0">
      <w:pPr>
        <w:pStyle w:val="Telobesedila"/>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709565B1" w14:textId="77777777" w:rsidR="00096889" w:rsidRPr="004B197D" w:rsidRDefault="00630B0F" w:rsidP="00AA18C2">
      <w:pPr>
        <w:pStyle w:val="Odstavekseznama"/>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14:paraId="2E6B2FA3" w14:textId="77777777" w:rsidR="00096889" w:rsidRPr="004B197D" w:rsidRDefault="00630B0F" w:rsidP="00AA18C2">
      <w:pPr>
        <w:pStyle w:val="Odstavekseznama"/>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14:paraId="610F4F43" w14:textId="77777777" w:rsidR="00096889" w:rsidRPr="004B197D" w:rsidRDefault="00096889" w:rsidP="001F27A0">
      <w:pPr>
        <w:pStyle w:val="Telobesedila"/>
        <w:tabs>
          <w:tab w:val="left" w:pos="266"/>
        </w:tabs>
        <w:ind w:left="0"/>
        <w:jc w:val="both"/>
        <w:rPr>
          <w:rFonts w:cs="Arial"/>
          <w:sz w:val="20"/>
          <w:szCs w:val="20"/>
        </w:rPr>
      </w:pPr>
    </w:p>
    <w:p w14:paraId="2360AF62" w14:textId="77777777" w:rsidR="00096889" w:rsidRPr="0081711D" w:rsidRDefault="00630B0F" w:rsidP="0081711D">
      <w:pPr>
        <w:pStyle w:val="Brezrazmikov"/>
        <w:rPr>
          <w:b/>
          <w:bCs/>
          <w:u w:val="single"/>
        </w:rPr>
      </w:pPr>
      <w:bookmarkStart w:id="510" w:name="_Toc157408816"/>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10"/>
    </w:p>
    <w:p w14:paraId="4F35079C" w14:textId="77777777"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14:paraId="4071D0AD" w14:textId="77777777" w:rsidR="00096889" w:rsidRPr="004B197D" w:rsidRDefault="00096889" w:rsidP="001F27A0">
      <w:pPr>
        <w:pStyle w:val="Telobesedila"/>
        <w:tabs>
          <w:tab w:val="left" w:pos="266"/>
        </w:tabs>
        <w:ind w:left="0"/>
        <w:jc w:val="both"/>
        <w:rPr>
          <w:rFonts w:cs="Arial"/>
          <w:sz w:val="20"/>
          <w:szCs w:val="20"/>
        </w:rPr>
      </w:pPr>
    </w:p>
    <w:p w14:paraId="695F50FD"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14:paraId="08B2F971" w14:textId="77777777" w:rsidR="00096889" w:rsidRPr="004B197D" w:rsidRDefault="00096889" w:rsidP="001F27A0">
      <w:pPr>
        <w:pStyle w:val="Telobesedila"/>
        <w:tabs>
          <w:tab w:val="left" w:pos="266"/>
        </w:tabs>
        <w:ind w:left="0"/>
        <w:jc w:val="both"/>
        <w:rPr>
          <w:rFonts w:cs="Arial"/>
          <w:sz w:val="20"/>
          <w:szCs w:val="20"/>
        </w:rPr>
      </w:pPr>
    </w:p>
    <w:p w14:paraId="55181D5F" w14:textId="77777777" w:rsidR="00096889" w:rsidRPr="0081711D" w:rsidRDefault="00630B0F" w:rsidP="0081711D">
      <w:pPr>
        <w:pStyle w:val="Brezrazmikov"/>
        <w:rPr>
          <w:b/>
          <w:bCs/>
          <w:u w:val="single"/>
        </w:rPr>
      </w:pPr>
      <w:bookmarkStart w:id="511" w:name="_Toc157408817"/>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11"/>
    </w:p>
    <w:p w14:paraId="192B9DA1"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14:paraId="394AF458" w14:textId="77777777" w:rsidR="00096889" w:rsidRPr="004B197D" w:rsidRDefault="00096889" w:rsidP="001F27A0">
      <w:pPr>
        <w:pStyle w:val="Telobesedila"/>
        <w:tabs>
          <w:tab w:val="left" w:pos="266"/>
        </w:tabs>
        <w:ind w:left="0"/>
        <w:jc w:val="both"/>
        <w:rPr>
          <w:rFonts w:cs="Arial"/>
          <w:sz w:val="20"/>
          <w:szCs w:val="20"/>
        </w:rPr>
      </w:pPr>
    </w:p>
    <w:p w14:paraId="0B8C990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14:paraId="2BD873B2" w14:textId="77777777" w:rsidR="00096889" w:rsidRPr="004B197D" w:rsidRDefault="00096889" w:rsidP="001F27A0">
      <w:pPr>
        <w:pStyle w:val="Telobesedila"/>
        <w:tabs>
          <w:tab w:val="left" w:pos="266"/>
        </w:tabs>
        <w:ind w:left="0"/>
        <w:jc w:val="both"/>
        <w:rPr>
          <w:rFonts w:cs="Arial"/>
          <w:sz w:val="20"/>
          <w:szCs w:val="20"/>
        </w:rPr>
      </w:pPr>
    </w:p>
    <w:p w14:paraId="29DB43B0" w14:textId="77777777" w:rsidR="00096889" w:rsidRPr="0081711D" w:rsidRDefault="00630B0F" w:rsidP="0081711D">
      <w:pPr>
        <w:pStyle w:val="Brezrazmikov"/>
        <w:rPr>
          <w:b/>
          <w:bCs/>
          <w:u w:val="single"/>
        </w:rPr>
      </w:pPr>
      <w:bookmarkStart w:id="512" w:name="_Toc15740881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12"/>
    </w:p>
    <w:p w14:paraId="5BC0907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573747C" w14:textId="77777777" w:rsidR="00096889" w:rsidRPr="004B197D" w:rsidRDefault="00096889" w:rsidP="001F27A0">
      <w:pPr>
        <w:pStyle w:val="Telobesedila"/>
        <w:tabs>
          <w:tab w:val="left" w:pos="266"/>
        </w:tabs>
        <w:ind w:left="0"/>
        <w:jc w:val="both"/>
        <w:rPr>
          <w:rFonts w:cs="Arial"/>
          <w:sz w:val="20"/>
          <w:szCs w:val="20"/>
        </w:rPr>
      </w:pPr>
    </w:p>
    <w:p w14:paraId="39487C8F" w14:textId="77777777" w:rsidR="00096889" w:rsidRPr="0081711D" w:rsidRDefault="00630B0F" w:rsidP="0081711D">
      <w:pPr>
        <w:pStyle w:val="Brezrazmikov"/>
        <w:rPr>
          <w:b/>
          <w:bCs/>
          <w:u w:val="single"/>
        </w:rPr>
      </w:pPr>
      <w:bookmarkStart w:id="513" w:name="_Toc157408819"/>
      <w:r w:rsidRPr="0081711D">
        <w:rPr>
          <w:b/>
          <w:bCs/>
          <w:u w:val="single"/>
        </w:rPr>
        <w:t>Ugotavljanje</w:t>
      </w:r>
      <w:r w:rsidRPr="0081711D">
        <w:rPr>
          <w:b/>
          <w:bCs/>
          <w:spacing w:val="-7"/>
          <w:u w:val="single"/>
        </w:rPr>
        <w:t xml:space="preserve"> </w:t>
      </w:r>
      <w:r w:rsidRPr="0081711D">
        <w:rPr>
          <w:b/>
          <w:bCs/>
          <w:u w:val="single"/>
        </w:rPr>
        <w:t>upravičenosti</w:t>
      </w:r>
      <w:bookmarkEnd w:id="513"/>
    </w:p>
    <w:p w14:paraId="2CDF46AD" w14:textId="41767DAF"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2F0859" w:rsidRPr="004B197D">
        <w:rPr>
          <w:rFonts w:cs="Arial"/>
          <w:sz w:val="20"/>
          <w:szCs w:val="20"/>
        </w:rPr>
        <w:t xml:space="preserve">se </w:t>
      </w:r>
      <w:r w:rsidRPr="004B197D">
        <w:rPr>
          <w:rFonts w:cs="Arial"/>
          <w:sz w:val="20"/>
          <w:szCs w:val="20"/>
        </w:rPr>
        <w:t xml:space="preserve">zagotovi </w:t>
      </w:r>
      <w:r w:rsidR="002F0859" w:rsidRPr="004B197D">
        <w:rPr>
          <w:rFonts w:cs="Arial"/>
          <w:sz w:val="20"/>
          <w:szCs w:val="20"/>
        </w:rPr>
        <w:t>upoštevanje naslednjih</w:t>
      </w:r>
      <w:r w:rsidR="00C10A44" w:rsidRPr="004B197D">
        <w:rPr>
          <w:rFonts w:cs="Arial"/>
          <w:spacing w:val="1"/>
          <w:sz w:val="20"/>
          <w:szCs w:val="20"/>
        </w:rPr>
        <w:t xml:space="preserve"> pogojev za ugotavljanje upravičenosti investicij v kulturno infrastrukturo: </w:t>
      </w:r>
    </w:p>
    <w:p w14:paraId="0CA734B1"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14:paraId="059D159D"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00DF7DFE" w:rsidRPr="004B197D">
        <w:rPr>
          <w:rFonts w:cs="Arial"/>
          <w:sz w:val="20"/>
          <w:szCs w:val="20"/>
        </w:rPr>
        <w:t>, če je potrebno po predpisih s področja graditve</w:t>
      </w:r>
      <w:r w:rsidR="009C2B9A" w:rsidRPr="004B197D">
        <w:rPr>
          <w:rFonts w:cs="Arial"/>
          <w:sz w:val="20"/>
          <w:szCs w:val="20"/>
        </w:rPr>
        <w:t>.</w:t>
      </w:r>
    </w:p>
    <w:p w14:paraId="29092263" w14:textId="77777777" w:rsidR="00096889" w:rsidRPr="004B197D" w:rsidRDefault="00096889" w:rsidP="001F27A0">
      <w:pPr>
        <w:pStyle w:val="Telobesedila"/>
        <w:tabs>
          <w:tab w:val="left" w:pos="266"/>
        </w:tabs>
        <w:ind w:left="0"/>
        <w:jc w:val="both"/>
        <w:rPr>
          <w:rFonts w:cs="Arial"/>
          <w:sz w:val="20"/>
          <w:szCs w:val="20"/>
        </w:rPr>
      </w:pPr>
    </w:p>
    <w:p w14:paraId="5E78FBF1" w14:textId="77777777" w:rsidR="00096889" w:rsidRPr="0081711D" w:rsidRDefault="00630B0F" w:rsidP="0081711D">
      <w:pPr>
        <w:pStyle w:val="Brezrazmikov"/>
        <w:rPr>
          <w:b/>
          <w:bCs/>
          <w:u w:val="single"/>
        </w:rPr>
      </w:pPr>
      <w:bookmarkStart w:id="514" w:name="_Toc15740882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14"/>
    </w:p>
    <w:p w14:paraId="62662D6E" w14:textId="4E9F1573"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4E9CFD9" w14:textId="77777777" w:rsidR="00C10A44" w:rsidRPr="004B197D" w:rsidRDefault="00C10A44" w:rsidP="00AA18C2">
      <w:pPr>
        <w:pStyle w:val="Odstavekseznama"/>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14:paraId="18D7671D" w14:textId="77777777" w:rsidR="00C10A44" w:rsidRPr="004B197D" w:rsidRDefault="00C10A44" w:rsidP="00AA18C2">
      <w:pPr>
        <w:pStyle w:val="Odstavekseznama"/>
        <w:numPr>
          <w:ilvl w:val="1"/>
          <w:numId w:val="78"/>
        </w:numPr>
      </w:pPr>
      <w:r w:rsidRPr="004B197D">
        <w:t xml:space="preserve">ciljev Strategije kulturne dediščine 2020–2023, </w:t>
      </w:r>
    </w:p>
    <w:p w14:paraId="1A9B8E9E" w14:textId="77777777" w:rsidR="00C10A44" w:rsidRPr="004B197D" w:rsidRDefault="00C10A44" w:rsidP="00AA18C2">
      <w:pPr>
        <w:pStyle w:val="Odstavekseznama"/>
        <w:numPr>
          <w:ilvl w:val="1"/>
          <w:numId w:val="78"/>
        </w:numPr>
      </w:pPr>
      <w:r w:rsidRPr="004B197D">
        <w:t>ciljev Strategije slovenskega turizma 2022−2028,</w:t>
      </w:r>
    </w:p>
    <w:p w14:paraId="5CBAF706" w14:textId="77777777" w:rsidR="00C10A44" w:rsidRPr="004B197D" w:rsidRDefault="00C10A44" w:rsidP="00AA18C2">
      <w:pPr>
        <w:pStyle w:val="Odstavekseznama"/>
        <w:numPr>
          <w:ilvl w:val="1"/>
          <w:numId w:val="78"/>
        </w:numPr>
      </w:pPr>
      <w:r w:rsidRPr="004B197D">
        <w:t>ciljev Strategije digitalne preobrazbe slovenskega turizma 2022−2026,</w:t>
      </w:r>
    </w:p>
    <w:p w14:paraId="0BA380CB" w14:textId="41AB3E65" w:rsidR="00096889" w:rsidRPr="004B197D" w:rsidRDefault="00630B0F" w:rsidP="00AA18C2">
      <w:pPr>
        <w:pStyle w:val="Odstavekseznama"/>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00C10A44" w:rsidRPr="004B197D">
        <w:rPr>
          <w:spacing w:val="1"/>
        </w:rPr>
        <w:t xml:space="preserve">kulturnih spomenikov </w:t>
      </w:r>
      <w:r w:rsidRPr="004B197D">
        <w:t>imajo</w:t>
      </w:r>
      <w:r w:rsidRPr="004B197D">
        <w:rPr>
          <w:spacing w:val="1"/>
        </w:rPr>
        <w:t xml:space="preserve"> </w:t>
      </w:r>
      <w:r w:rsidRPr="004B197D">
        <w:t>objekti</w:t>
      </w:r>
      <w:r w:rsidR="00F27754" w:rsidRPr="004B197D">
        <w:t xml:space="preserve">, ki so razglašeni za javno kulturno </w:t>
      </w:r>
      <w:r w:rsidR="00F27754" w:rsidRPr="004B197D">
        <w:lastRenderedPageBreak/>
        <w:t>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00C10A44" w:rsidRPr="004B197D">
        <w:rPr>
          <w:spacing w:val="-1"/>
        </w:rPr>
        <w:t>ter večjo stopnjo ogroženosti</w:t>
      </w:r>
      <w:r w:rsidRPr="004B197D">
        <w:t>,</w:t>
      </w:r>
    </w:p>
    <w:p w14:paraId="1A909688" w14:textId="77777777" w:rsidR="00C10A44" w:rsidRPr="004B197D" w:rsidRDefault="00630B0F" w:rsidP="00AA18C2">
      <w:pPr>
        <w:pStyle w:val="Odstavekseznama"/>
        <w:numPr>
          <w:ilvl w:val="0"/>
          <w:numId w:val="26"/>
        </w:numPr>
      </w:pPr>
      <w:r w:rsidRPr="004B197D">
        <w:t>ustreznost in kakovost operacije</w:t>
      </w:r>
      <w:r w:rsidR="00C10A44" w:rsidRPr="004B197D">
        <w:t>,</w:t>
      </w:r>
      <w:r w:rsidRPr="004B197D">
        <w:t xml:space="preserve"> </w:t>
      </w:r>
    </w:p>
    <w:p w14:paraId="37EBAE62" w14:textId="093C79BC" w:rsidR="00C10A44" w:rsidRPr="004B197D" w:rsidRDefault="00C10A44" w:rsidP="00AA18C2">
      <w:pPr>
        <w:pStyle w:val="Odstavekseznama"/>
        <w:numPr>
          <w:ilvl w:val="1"/>
          <w:numId w:val="79"/>
        </w:numPr>
      </w:pPr>
      <w:r w:rsidRPr="004B197D">
        <w:t xml:space="preserve">preglednost in celovitost opisa vsebine in ciljev projekta ter načrtovanih </w:t>
      </w:r>
      <w:r w:rsidR="00630B0F" w:rsidRPr="004B197D">
        <w:t>aktivnosti,</w:t>
      </w:r>
      <w:r w:rsidR="00630B0F" w:rsidRPr="004B197D">
        <w:rPr>
          <w:spacing w:val="1"/>
        </w:rPr>
        <w:t xml:space="preserve"> </w:t>
      </w:r>
    </w:p>
    <w:p w14:paraId="678DAA4F" w14:textId="77777777" w:rsidR="00096889" w:rsidRPr="004B197D" w:rsidRDefault="00630B0F" w:rsidP="00AA18C2">
      <w:pPr>
        <w:pStyle w:val="Odstavekseznama"/>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40CB8831" w14:textId="131A9EA3" w:rsidR="00C10A44" w:rsidRPr="004B197D" w:rsidRDefault="00C10A44" w:rsidP="00AA18C2">
      <w:pPr>
        <w:pStyle w:val="Odstavekseznama"/>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4B197D" w:rsidRDefault="00C10A44" w:rsidP="00AA18C2">
      <w:pPr>
        <w:pStyle w:val="Odstavekseznama"/>
        <w:numPr>
          <w:ilvl w:val="1"/>
          <w:numId w:val="79"/>
        </w:numPr>
      </w:pPr>
      <w:r w:rsidRPr="004B197D">
        <w:t xml:space="preserve">prispevek k razvoju pristne in na dediščini utemeljene lokalne kulturne ponudbe, ki predstavlja podlago za razvoj kulturno - turističnih produktov, </w:t>
      </w:r>
    </w:p>
    <w:p w14:paraId="0D94E7A1" w14:textId="77777777" w:rsidR="00C10A44" w:rsidRPr="004B197D" w:rsidRDefault="00C10A44" w:rsidP="00AA18C2">
      <w:pPr>
        <w:pStyle w:val="Odstavekseznama"/>
        <w:numPr>
          <w:ilvl w:val="1"/>
          <w:numId w:val="79"/>
        </w:numPr>
      </w:pPr>
      <w:r w:rsidRPr="004B197D">
        <w:t>prispevek k dvigu privlačnosti celotne destinacije in tudi ugleda Slovenije na področju kulturne dediščine, kulture in turizma ter spodbujanje turističnega obiska v destinaciji,</w:t>
      </w:r>
    </w:p>
    <w:p w14:paraId="2486D2E6" w14:textId="77777777" w:rsidR="00C10A44" w:rsidRPr="004B197D" w:rsidRDefault="00C10A44" w:rsidP="00AA18C2">
      <w:pPr>
        <w:pStyle w:val="Odstavekseznama"/>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14:paraId="63557900" w14:textId="77777777" w:rsidR="00C10A44" w:rsidRPr="004B197D" w:rsidRDefault="00C10A44" w:rsidP="00AA18C2">
      <w:pPr>
        <w:pStyle w:val="Odstavekseznama"/>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003416C8" w:rsidRPr="004B197D">
        <w:t xml:space="preserve">zagotavljanje pristnosti in zelene </w:t>
      </w:r>
      <w:proofErr w:type="spellStart"/>
      <w:r w:rsidR="003416C8" w:rsidRPr="004B197D">
        <w:t>butičnosti</w:t>
      </w:r>
      <w:proofErr w:type="spellEnd"/>
      <w:r w:rsidR="003416C8" w:rsidRPr="004B197D">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003416C8" w:rsidRPr="004B197D">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14:paraId="610FDEB9" w14:textId="77777777" w:rsidR="003416C8" w:rsidRPr="004B197D" w:rsidRDefault="003416C8" w:rsidP="00AA18C2">
      <w:pPr>
        <w:pStyle w:val="Odstavekseznama"/>
        <w:numPr>
          <w:ilvl w:val="0"/>
          <w:numId w:val="77"/>
        </w:numPr>
      </w:pPr>
      <w:r w:rsidRPr="004B197D">
        <w:t>vključitev digitalizacije prostorov oziroma pametne rabe sodobnih digitalnih tehnologij, robotike in vseh drugih tehnoloških vidikov,</w:t>
      </w:r>
    </w:p>
    <w:p w14:paraId="38E0445C" w14:textId="77777777" w:rsidR="003416C8" w:rsidRPr="004B197D" w:rsidRDefault="003416C8" w:rsidP="00AA18C2">
      <w:pPr>
        <w:pStyle w:val="Odstavekseznama"/>
        <w:numPr>
          <w:ilvl w:val="0"/>
          <w:numId w:val="76"/>
        </w:numPr>
      </w:pPr>
      <w:r w:rsidRPr="004B197D">
        <w:t>stopnja pripravljenosti operacije,</w:t>
      </w:r>
    </w:p>
    <w:p w14:paraId="0EAB5F82" w14:textId="77777777" w:rsidR="003416C8" w:rsidRPr="004B197D" w:rsidRDefault="003416C8" w:rsidP="00AA18C2">
      <w:pPr>
        <w:pStyle w:val="Odstavekseznama"/>
        <w:numPr>
          <w:ilvl w:val="1"/>
          <w:numId w:val="72"/>
        </w:numPr>
      </w:pPr>
      <w:r w:rsidRPr="004B197D">
        <w:t>prijavitelj v vlogi opredeli terminski načrt, ki je realen in vključuje vse ključne faze projekta (npr. zaključen izbor izvajalca del, zaključek izvedbe del, itd.),</w:t>
      </w:r>
    </w:p>
    <w:p w14:paraId="5F7BA8C9" w14:textId="77777777" w:rsidR="003416C8" w:rsidRPr="004B197D" w:rsidRDefault="003416C8" w:rsidP="00AA18C2">
      <w:pPr>
        <w:pStyle w:val="Odstavekseznama"/>
        <w:numPr>
          <w:ilvl w:val="1"/>
          <w:numId w:val="72"/>
        </w:numPr>
      </w:pPr>
      <w:r w:rsidRPr="004B197D">
        <w:t>prijavitelj v vlogi izkaže ustrezno oblikovano strokovno ekipo za izvedbo, ki glede na obseg in naravo projekta omogoča izvedbo operacije,</w:t>
      </w:r>
    </w:p>
    <w:p w14:paraId="26070774" w14:textId="77777777" w:rsidR="003416C8" w:rsidRPr="004B197D" w:rsidRDefault="003416C8" w:rsidP="00AA18C2">
      <w:pPr>
        <w:pStyle w:val="Odstavekseznama"/>
        <w:numPr>
          <w:ilvl w:val="1"/>
          <w:numId w:val="72"/>
        </w:numPr>
      </w:pPr>
      <w:r w:rsidRPr="004B197D">
        <w:t>prijavitelj v vlogi opredeli predvidena tveganja in ukrepe za njihovo obvladovanje za uspešen in pravočasen zaključek operacije,</w:t>
      </w:r>
    </w:p>
    <w:p w14:paraId="76B5BE36" w14:textId="77777777" w:rsidR="00096889" w:rsidRPr="004B197D" w:rsidRDefault="00630B0F" w:rsidP="00AA18C2">
      <w:pPr>
        <w:pStyle w:val="Odstavekseznama"/>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354F0BFD" w14:textId="77777777" w:rsidR="003416C8" w:rsidRPr="004B197D" w:rsidRDefault="003416C8" w:rsidP="00AA18C2">
      <w:pPr>
        <w:pStyle w:val="Odstavekseznama"/>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4B197D" w:rsidRDefault="00630B0F" w:rsidP="00AA18C2">
      <w:pPr>
        <w:pStyle w:val="Odstavekseznama"/>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14:paraId="6E316EA6" w14:textId="77777777" w:rsidR="003416C8" w:rsidRPr="004B197D" w:rsidRDefault="003416C8" w:rsidP="00AA18C2">
      <w:pPr>
        <w:pStyle w:val="Odstavekseznama"/>
        <w:numPr>
          <w:ilvl w:val="1"/>
          <w:numId w:val="81"/>
        </w:numPr>
      </w:pPr>
      <w:r w:rsidRPr="004B197D">
        <w:t>prispevek k izboljšanju dostopnosti in prepoznavnosti lokalnega in regionalnega območja,</w:t>
      </w:r>
    </w:p>
    <w:p w14:paraId="796EBA55" w14:textId="77777777" w:rsidR="00096889" w:rsidRPr="004B197D" w:rsidRDefault="00630B0F" w:rsidP="00AA18C2">
      <w:pPr>
        <w:pStyle w:val="Odstavekseznama"/>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003416C8" w:rsidRPr="004B197D">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003416C8" w:rsidRPr="004B197D">
        <w:t xml:space="preserve"> preko upoštevanja Evropskih načel kakovosti za posege, ki jih financira EU in lahko vplivajo na kulturno dediščino.</w:t>
      </w:r>
    </w:p>
    <w:p w14:paraId="27EF3B9A" w14:textId="77777777" w:rsidR="00C10A44" w:rsidRPr="004B197D" w:rsidRDefault="00C10A44" w:rsidP="001F27A0">
      <w:pPr>
        <w:tabs>
          <w:tab w:val="left" w:pos="266"/>
        </w:tabs>
        <w:jc w:val="both"/>
        <w:rPr>
          <w:rFonts w:cs="Arial"/>
          <w:szCs w:val="20"/>
        </w:rPr>
      </w:pPr>
      <w:r w:rsidRPr="004B197D">
        <w:rPr>
          <w:rFonts w:cs="Arial"/>
          <w:szCs w:val="20"/>
        </w:rPr>
        <w:br w:type="page"/>
      </w:r>
    </w:p>
    <w:p w14:paraId="1FCE4C01" w14:textId="77777777" w:rsidR="00096889" w:rsidRPr="005F06BA" w:rsidRDefault="00096889" w:rsidP="001F27A0">
      <w:pPr>
        <w:pStyle w:val="Telobesedila"/>
        <w:tabs>
          <w:tab w:val="left" w:pos="266"/>
        </w:tabs>
        <w:ind w:left="0"/>
        <w:jc w:val="both"/>
        <w:rPr>
          <w:rFonts w:cs="Arial"/>
          <w:sz w:val="22"/>
        </w:rPr>
      </w:pPr>
    </w:p>
    <w:p w14:paraId="484679A9" w14:textId="403E266E" w:rsidR="00096889" w:rsidRPr="00130A30" w:rsidRDefault="00630B0F" w:rsidP="00130A30">
      <w:pPr>
        <w:pStyle w:val="Naslov2"/>
        <w:numPr>
          <w:ilvl w:val="1"/>
          <w:numId w:val="133"/>
        </w:numPr>
      </w:pPr>
      <w:bookmarkStart w:id="515" w:name="_Toc191468195"/>
      <w:bookmarkStart w:id="516" w:name="_Toc191468617"/>
      <w:r w:rsidRPr="00130A30">
        <w:t>CILJ POLITIKE 5</w:t>
      </w:r>
      <w:r w:rsidR="00130A30" w:rsidRPr="00130A30">
        <w:t>: EVROPA, KI JE BLIŽJE DRŽAVLJANOM, IN SICER S SPODBUJANJEM TRAJNOSTNEGA IN CELOSTNEGA RAZVOJA VSEH VRST OBMOČIJ TER LOKALNIH POBUD</w:t>
      </w:r>
      <w:bookmarkEnd w:id="515"/>
      <w:bookmarkEnd w:id="516"/>
    </w:p>
    <w:p w14:paraId="52B6242E" w14:textId="77777777" w:rsidR="00096889" w:rsidRPr="005F06BA" w:rsidRDefault="00096889" w:rsidP="001F27A0">
      <w:pPr>
        <w:pStyle w:val="Telobesedila"/>
        <w:tabs>
          <w:tab w:val="left" w:pos="266"/>
        </w:tabs>
        <w:ind w:left="0"/>
        <w:jc w:val="both"/>
        <w:rPr>
          <w:rFonts w:cs="Arial"/>
          <w:b/>
          <w:sz w:val="16"/>
        </w:rPr>
      </w:pPr>
    </w:p>
    <w:p w14:paraId="1BAEEC0C"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14:paraId="20A24547" w14:textId="77777777" w:rsidR="00096889" w:rsidRPr="004B197D" w:rsidRDefault="00096889" w:rsidP="001F27A0">
      <w:pPr>
        <w:pStyle w:val="Telobesedila"/>
        <w:tabs>
          <w:tab w:val="left" w:pos="266"/>
        </w:tabs>
        <w:ind w:left="0"/>
        <w:jc w:val="both"/>
        <w:rPr>
          <w:rFonts w:cs="Arial"/>
          <w:sz w:val="20"/>
          <w:szCs w:val="20"/>
        </w:rPr>
      </w:pPr>
    </w:p>
    <w:p w14:paraId="0C48821F" w14:textId="77777777" w:rsidR="00096889" w:rsidRPr="004B197D" w:rsidRDefault="00630B0F" w:rsidP="00AA18C2">
      <w:pPr>
        <w:pStyle w:val="Odstavekseznama"/>
      </w:pPr>
      <w:r w:rsidRPr="004B197D">
        <w:t>PN</w:t>
      </w:r>
      <w:r w:rsidRPr="004B197D">
        <w:rPr>
          <w:spacing w:val="-3"/>
        </w:rPr>
        <w:t xml:space="preserve"> </w:t>
      </w:r>
      <w:r w:rsidRPr="004B197D">
        <w:t>9:</w:t>
      </w:r>
      <w:r w:rsidRPr="004B197D">
        <w:rPr>
          <w:spacing w:val="-3"/>
        </w:rPr>
        <w:t xml:space="preserve"> </w:t>
      </w:r>
      <w:r w:rsidRPr="004B197D">
        <w:t>Trajnostni</w:t>
      </w:r>
      <w:r w:rsidRPr="004B197D">
        <w:rPr>
          <w:spacing w:val="-2"/>
        </w:rPr>
        <w:t xml:space="preserve"> </w:t>
      </w:r>
      <w:r w:rsidRPr="004B197D">
        <w:t>razvoj</w:t>
      </w:r>
      <w:r w:rsidRPr="004B197D">
        <w:rPr>
          <w:spacing w:val="-3"/>
        </w:rPr>
        <w:t xml:space="preserve"> </w:t>
      </w:r>
      <w:r w:rsidRPr="004B197D">
        <w:t>lokalnih</w:t>
      </w:r>
      <w:r w:rsidRPr="004B197D">
        <w:rPr>
          <w:spacing w:val="-3"/>
        </w:rPr>
        <w:t xml:space="preserve"> </w:t>
      </w:r>
      <w:r w:rsidRPr="004B197D">
        <w:t>območij.</w:t>
      </w:r>
    </w:p>
    <w:p w14:paraId="54B4A41F" w14:textId="77777777" w:rsidR="00096889" w:rsidRPr="005F06BA" w:rsidRDefault="00096889" w:rsidP="001F27A0">
      <w:pPr>
        <w:pStyle w:val="Telobesedila"/>
        <w:tabs>
          <w:tab w:val="left" w:pos="266"/>
        </w:tabs>
        <w:ind w:left="0"/>
        <w:jc w:val="both"/>
        <w:rPr>
          <w:rFonts w:cs="Arial"/>
          <w:i/>
        </w:rPr>
      </w:pPr>
    </w:p>
    <w:p w14:paraId="31091054" w14:textId="06385EF2" w:rsidR="00096889" w:rsidRPr="005F06BA" w:rsidRDefault="006A6D32" w:rsidP="009D42D3">
      <w:pPr>
        <w:pStyle w:val="Naslov3"/>
      </w:pPr>
      <w:bookmarkStart w:id="517" w:name="_Toc191468196"/>
      <w:bookmarkStart w:id="518" w:name="_Toc191468618"/>
      <w:r w:rsidRPr="005F06BA">
        <w:t xml:space="preserve">5.1 </w:t>
      </w:r>
      <w:r w:rsidR="00630B0F" w:rsidRPr="005F06BA">
        <w:t>PN</w:t>
      </w:r>
      <w:r w:rsidR="00630B0F" w:rsidRPr="005F06BA">
        <w:rPr>
          <w:spacing w:val="-3"/>
        </w:rPr>
        <w:t xml:space="preserve"> </w:t>
      </w:r>
      <w:r w:rsidR="00630B0F" w:rsidRPr="005F06BA">
        <w:t>9:</w:t>
      </w:r>
      <w:r w:rsidR="00630B0F" w:rsidRPr="005F06BA">
        <w:rPr>
          <w:spacing w:val="-3"/>
        </w:rPr>
        <w:t xml:space="preserve"> </w:t>
      </w:r>
      <w:r w:rsidR="00630B0F" w:rsidRPr="005F06BA">
        <w:t>Trajnostni</w:t>
      </w:r>
      <w:r w:rsidR="00630B0F" w:rsidRPr="005F06BA">
        <w:rPr>
          <w:spacing w:val="-2"/>
        </w:rPr>
        <w:t xml:space="preserve"> </w:t>
      </w:r>
      <w:r w:rsidR="00630B0F" w:rsidRPr="005F06BA">
        <w:t>razvoj</w:t>
      </w:r>
      <w:r w:rsidR="00630B0F" w:rsidRPr="005F06BA">
        <w:rPr>
          <w:spacing w:val="-2"/>
        </w:rPr>
        <w:t xml:space="preserve"> </w:t>
      </w:r>
      <w:r w:rsidR="00630B0F" w:rsidRPr="005F06BA">
        <w:t>lokalnih</w:t>
      </w:r>
      <w:r w:rsidR="00630B0F" w:rsidRPr="005F06BA">
        <w:rPr>
          <w:spacing w:val="-2"/>
        </w:rPr>
        <w:t xml:space="preserve"> </w:t>
      </w:r>
      <w:r w:rsidR="00630B0F" w:rsidRPr="005F06BA">
        <w:t>območij</w:t>
      </w:r>
      <w:bookmarkEnd w:id="517"/>
      <w:bookmarkEnd w:id="518"/>
    </w:p>
    <w:p w14:paraId="43C442E7" w14:textId="77777777" w:rsidR="00096889" w:rsidRPr="004B197D" w:rsidRDefault="00096889" w:rsidP="001F27A0">
      <w:pPr>
        <w:pStyle w:val="Telobesedila"/>
        <w:tabs>
          <w:tab w:val="left" w:pos="266"/>
        </w:tabs>
        <w:ind w:left="0"/>
        <w:jc w:val="both"/>
        <w:rPr>
          <w:rFonts w:cs="Arial"/>
          <w:b/>
          <w:sz w:val="20"/>
          <w:szCs w:val="20"/>
        </w:rPr>
      </w:pPr>
    </w:p>
    <w:p w14:paraId="5B47705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14:paraId="5EAD539B" w14:textId="77777777" w:rsidR="00096889" w:rsidRPr="004B197D" w:rsidRDefault="00630B0F" w:rsidP="00AA18C2">
      <w:pPr>
        <w:pStyle w:val="Odstavekseznama"/>
        <w:numPr>
          <w:ilvl w:val="0"/>
          <w:numId w:val="25"/>
        </w:numPr>
      </w:pPr>
      <w:r w:rsidRPr="004B197D">
        <w:t>SC 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14:paraId="3A6D3C46" w14:textId="77777777" w:rsidR="00096889" w:rsidRPr="004B197D" w:rsidRDefault="00630B0F" w:rsidP="00AA18C2">
      <w:pPr>
        <w:pStyle w:val="Odstavekseznama"/>
        <w:numPr>
          <w:ilvl w:val="0"/>
          <w:numId w:val="25"/>
        </w:numPr>
      </w:pPr>
      <w:r w:rsidRPr="004B197D">
        <w:t>SC 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14:paraId="0BAE108A" w14:textId="77777777" w:rsidR="00096889" w:rsidRPr="004B197D" w:rsidRDefault="00096889" w:rsidP="001F27A0">
      <w:pPr>
        <w:pStyle w:val="Telobesedila"/>
        <w:tabs>
          <w:tab w:val="left" w:pos="266"/>
        </w:tabs>
        <w:ind w:left="0"/>
        <w:jc w:val="both"/>
        <w:rPr>
          <w:rFonts w:cs="Arial"/>
          <w:i/>
          <w:sz w:val="20"/>
          <w:szCs w:val="20"/>
        </w:rPr>
      </w:pPr>
    </w:p>
    <w:p w14:paraId="2FBD4012"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14:paraId="0A4FC663" w14:textId="77777777" w:rsidR="00096889" w:rsidRPr="004B197D" w:rsidRDefault="00096889" w:rsidP="001F27A0">
      <w:pPr>
        <w:pStyle w:val="Telobesedila"/>
        <w:tabs>
          <w:tab w:val="left" w:pos="266"/>
        </w:tabs>
        <w:ind w:left="0"/>
        <w:jc w:val="both"/>
        <w:rPr>
          <w:rFonts w:cs="Arial"/>
          <w:sz w:val="20"/>
          <w:szCs w:val="20"/>
        </w:rPr>
      </w:pPr>
    </w:p>
    <w:p w14:paraId="317A8142" w14:textId="2C206A8F" w:rsidR="00096889" w:rsidRPr="005F06BA" w:rsidRDefault="00630B0F" w:rsidP="001F27A0">
      <w:pPr>
        <w:pStyle w:val="Naslov4"/>
        <w:numPr>
          <w:ilvl w:val="0"/>
          <w:numId w:val="131"/>
        </w:numPr>
        <w:rPr>
          <w:rFonts w:cs="Arial"/>
        </w:rPr>
      </w:pPr>
      <w:bookmarkStart w:id="519" w:name="_Toc191468197"/>
      <w:bookmarkStart w:id="520" w:name="_Toc191468619"/>
      <w:r w:rsidRPr="005F06BA">
        <w:rPr>
          <w:rFonts w:cs="Arial"/>
        </w:rPr>
        <w:t>SC</w:t>
      </w:r>
      <w:r w:rsidRPr="005F06BA">
        <w:rPr>
          <w:rFonts w:cs="Arial"/>
          <w:spacing w:val="1"/>
        </w:rPr>
        <w:t xml:space="preserve"> </w:t>
      </w:r>
      <w:r w:rsidRPr="005F06BA">
        <w:rPr>
          <w:rFonts w:cs="Arial"/>
        </w:rPr>
        <w:t>RSO</w:t>
      </w:r>
      <w:r w:rsidRPr="005F06BA">
        <w:rPr>
          <w:rFonts w:cs="Arial"/>
          <w:spacing w:val="1"/>
        </w:rPr>
        <w:t xml:space="preserve"> </w:t>
      </w:r>
      <w:r w:rsidRPr="005F06BA">
        <w:rPr>
          <w:rFonts w:cs="Arial"/>
        </w:rPr>
        <w:t>5.1:</w:t>
      </w:r>
      <w:r w:rsidRPr="005F06BA">
        <w:rPr>
          <w:rFonts w:cs="Arial"/>
          <w:spacing w:val="1"/>
        </w:rPr>
        <w:t xml:space="preserve"> </w:t>
      </w:r>
      <w:r w:rsidRPr="005F06BA">
        <w:rPr>
          <w:rFonts w:cs="Arial"/>
        </w:rPr>
        <w:t>Spodbujanje</w:t>
      </w:r>
      <w:r w:rsidRPr="005F06BA">
        <w:rPr>
          <w:rFonts w:cs="Arial"/>
          <w:spacing w:val="1"/>
        </w:rPr>
        <w:t xml:space="preserve"> </w:t>
      </w:r>
      <w:r w:rsidRPr="005F06BA">
        <w:rPr>
          <w:rFonts w:cs="Arial"/>
        </w:rPr>
        <w:t>celostnega</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vključujočega</w:t>
      </w:r>
      <w:r w:rsidRPr="005F06BA">
        <w:rPr>
          <w:rFonts w:cs="Arial"/>
          <w:spacing w:val="1"/>
        </w:rPr>
        <w:t xml:space="preserve"> </w:t>
      </w:r>
      <w:r w:rsidRPr="005F06BA">
        <w:rPr>
          <w:rFonts w:cs="Arial"/>
        </w:rPr>
        <w:t>socialnega,</w:t>
      </w:r>
      <w:r w:rsidRPr="005F06BA">
        <w:rPr>
          <w:rFonts w:cs="Arial"/>
          <w:spacing w:val="1"/>
        </w:rPr>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5F06BA">
        <w:rPr>
          <w:rFonts w:cs="Arial"/>
          <w:spacing w:val="1"/>
        </w:rPr>
        <w:t xml:space="preserve"> </w:t>
      </w:r>
      <w:r w:rsidRPr="005F06BA">
        <w:rPr>
          <w:rFonts w:cs="Arial"/>
        </w:rPr>
        <w:t>turizma</w:t>
      </w:r>
      <w:r w:rsidRPr="005F06BA">
        <w:rPr>
          <w:rFonts w:cs="Arial"/>
          <w:spacing w:val="-1"/>
        </w:rPr>
        <w:t xml:space="preserve"> </w:t>
      </w:r>
      <w:r w:rsidRPr="005F06BA">
        <w:rPr>
          <w:rFonts w:cs="Arial"/>
        </w:rPr>
        <w:t>in varnosti v</w:t>
      </w:r>
      <w:r w:rsidRPr="005F06BA">
        <w:rPr>
          <w:rFonts w:cs="Arial"/>
          <w:spacing w:val="-4"/>
        </w:rPr>
        <w:t xml:space="preserve"> </w:t>
      </w:r>
      <w:r w:rsidRPr="005F06BA">
        <w:rPr>
          <w:rFonts w:cs="Arial"/>
        </w:rPr>
        <w:t>mestnih</w:t>
      </w:r>
      <w:r w:rsidRPr="005F06BA">
        <w:rPr>
          <w:rFonts w:cs="Arial"/>
          <w:spacing w:val="1"/>
        </w:rPr>
        <w:t xml:space="preserve"> </w:t>
      </w:r>
      <w:r w:rsidRPr="005F06BA">
        <w:rPr>
          <w:rFonts w:cs="Arial"/>
        </w:rPr>
        <w:t>območjih</w:t>
      </w:r>
      <w:bookmarkEnd w:id="519"/>
      <w:bookmarkEnd w:id="520"/>
    </w:p>
    <w:p w14:paraId="43BD8AC8" w14:textId="77777777" w:rsidR="00096889" w:rsidRPr="004B197D" w:rsidRDefault="00096889" w:rsidP="001F27A0">
      <w:pPr>
        <w:pStyle w:val="Telobesedila"/>
        <w:tabs>
          <w:tab w:val="left" w:pos="266"/>
        </w:tabs>
        <w:ind w:left="0"/>
        <w:jc w:val="both"/>
        <w:rPr>
          <w:rFonts w:cs="Arial"/>
          <w:b/>
          <w:i/>
          <w:sz w:val="20"/>
          <w:szCs w:val="20"/>
        </w:rPr>
      </w:pPr>
    </w:p>
    <w:p w14:paraId="5981F146" w14:textId="77777777" w:rsidR="00096889" w:rsidRPr="0081711D" w:rsidRDefault="00630B0F" w:rsidP="0081711D">
      <w:pPr>
        <w:pStyle w:val="Brezrazmikov"/>
        <w:rPr>
          <w:b/>
          <w:bCs/>
          <w:u w:val="single"/>
        </w:rPr>
      </w:pPr>
      <w:bookmarkStart w:id="521" w:name="_Toc157408824"/>
      <w:r w:rsidRPr="0081711D">
        <w:rPr>
          <w:b/>
          <w:bCs/>
          <w:u w:val="single"/>
        </w:rPr>
        <w:t>Predvidene</w:t>
      </w:r>
      <w:r w:rsidRPr="0081711D">
        <w:rPr>
          <w:b/>
          <w:bCs/>
          <w:spacing w:val="-3"/>
          <w:u w:val="single"/>
        </w:rPr>
        <w:t xml:space="preserve"> </w:t>
      </w:r>
      <w:r w:rsidRPr="0081711D">
        <w:rPr>
          <w:b/>
          <w:bCs/>
          <w:u w:val="single"/>
        </w:rPr>
        <w:t>dejavnosti</w:t>
      </w:r>
      <w:bookmarkEnd w:id="521"/>
    </w:p>
    <w:p w14:paraId="6911E3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14:paraId="6E4C7E4A" w14:textId="77777777" w:rsidR="00096889" w:rsidRPr="004B197D" w:rsidRDefault="00096889" w:rsidP="001F27A0">
      <w:pPr>
        <w:pStyle w:val="Telobesedila"/>
        <w:tabs>
          <w:tab w:val="left" w:pos="266"/>
        </w:tabs>
        <w:ind w:left="0"/>
        <w:jc w:val="both"/>
        <w:rPr>
          <w:rFonts w:cs="Arial"/>
          <w:sz w:val="20"/>
          <w:szCs w:val="20"/>
        </w:rPr>
      </w:pPr>
    </w:p>
    <w:p w14:paraId="0795C1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1727D698" w14:textId="77777777" w:rsidR="00096889" w:rsidRPr="004B197D" w:rsidRDefault="00630B0F" w:rsidP="00AA18C2">
      <w:pPr>
        <w:pStyle w:val="Odstavekseznama"/>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14:paraId="6E603578" w14:textId="77777777" w:rsidR="00096889" w:rsidRPr="004B197D" w:rsidRDefault="00630B0F" w:rsidP="00AA18C2">
      <w:pPr>
        <w:pStyle w:val="Odstavekseznama"/>
        <w:numPr>
          <w:ilvl w:val="0"/>
          <w:numId w:val="24"/>
        </w:numPr>
      </w:pPr>
      <w:r w:rsidRPr="004B197D">
        <w:t>ukrepi, ki bodo olajšali dostop do javnega prostora, ustvarjali nove javne prostore in</w:t>
      </w:r>
      <w:r w:rsidRPr="004B197D">
        <w:rPr>
          <w:spacing w:val="1"/>
        </w:rPr>
        <w:t xml:space="preserve"> </w:t>
      </w:r>
      <w:r w:rsidRPr="004B197D">
        <w:t>podpirali kulturne in druge urbane pobude, ki spodbujajo multikulturnost ter čezmejno</w:t>
      </w:r>
      <w:r w:rsidRPr="004B197D">
        <w:rPr>
          <w:spacing w:val="-57"/>
        </w:rPr>
        <w:t xml:space="preserve"> </w:t>
      </w:r>
      <w:r w:rsidRPr="004B197D">
        <w:t>povezovanje.</w:t>
      </w:r>
      <w:r w:rsidRPr="004B197D">
        <w:rPr>
          <w:spacing w:val="1"/>
        </w:rPr>
        <w:t xml:space="preserve"> </w:t>
      </w:r>
      <w:r w:rsidRPr="004B197D">
        <w:t>Zagotovilo</w:t>
      </w:r>
      <w:r w:rsidRPr="004B197D">
        <w:rPr>
          <w:spacing w:val="1"/>
        </w:rPr>
        <w:t xml:space="preserve"> </w:t>
      </w:r>
      <w:r w:rsidRPr="004B197D">
        <w:t>se</w:t>
      </w:r>
      <w:r w:rsidRPr="004B197D">
        <w:rPr>
          <w:spacing w:val="1"/>
        </w:rPr>
        <w:t xml:space="preserve"> </w:t>
      </w:r>
      <w:r w:rsidRPr="004B197D">
        <w:t>bo</w:t>
      </w:r>
      <w:r w:rsidRPr="004B197D">
        <w:rPr>
          <w:spacing w:val="1"/>
        </w:rPr>
        <w:t xml:space="preserve"> </w:t>
      </w:r>
      <w:r w:rsidRPr="004B197D">
        <w:t>pogoje</w:t>
      </w:r>
      <w:r w:rsidRPr="004B197D">
        <w:rPr>
          <w:spacing w:val="1"/>
        </w:rPr>
        <w:t xml:space="preserve"> </w:t>
      </w:r>
      <w:r w:rsidRPr="004B197D">
        <w:t>za</w:t>
      </w:r>
      <w:r w:rsidRPr="004B197D">
        <w:rPr>
          <w:spacing w:val="1"/>
        </w:rPr>
        <w:t xml:space="preserve"> </w:t>
      </w:r>
      <w:r w:rsidRPr="004B197D">
        <w:t>pripravo</w:t>
      </w:r>
      <w:r w:rsidRPr="004B197D">
        <w:rPr>
          <w:spacing w:val="1"/>
        </w:rPr>
        <w:t xml:space="preserve"> </w:t>
      </w:r>
      <w:r w:rsidRPr="004B197D">
        <w:t>in</w:t>
      </w:r>
      <w:r w:rsidRPr="004B197D">
        <w:rPr>
          <w:spacing w:val="1"/>
        </w:rPr>
        <w:t xml:space="preserve"> </w:t>
      </w:r>
      <w:r w:rsidRPr="004B197D">
        <w:t>izvedbo</w:t>
      </w:r>
      <w:r w:rsidRPr="004B197D">
        <w:rPr>
          <w:spacing w:val="1"/>
        </w:rPr>
        <w:t xml:space="preserve"> </w:t>
      </w:r>
      <w:r w:rsidRPr="004B197D">
        <w:t>povezanih</w:t>
      </w:r>
      <w:r w:rsidRPr="004B197D">
        <w:rPr>
          <w:spacing w:val="1"/>
        </w:rPr>
        <w:t xml:space="preserve"> </w:t>
      </w:r>
      <w:r w:rsidRPr="004B197D">
        <w:t>celotnih</w:t>
      </w:r>
      <w:r w:rsidRPr="004B197D">
        <w:rPr>
          <w:spacing w:val="-57"/>
        </w:rPr>
        <w:t xml:space="preserve"> </w:t>
      </w:r>
      <w:r w:rsidRPr="004B197D">
        <w:t>čezmejnih teritorialnih naložb z namenom urbane regeneracije skupnega čezmejnega</w:t>
      </w:r>
      <w:r w:rsidRPr="004B197D">
        <w:rPr>
          <w:spacing w:val="1"/>
        </w:rPr>
        <w:t xml:space="preserve"> </w:t>
      </w:r>
      <w:r w:rsidRPr="004B197D">
        <w:t>območja</w:t>
      </w:r>
      <w:r w:rsidRPr="004B197D">
        <w:rPr>
          <w:spacing w:val="-2"/>
        </w:rPr>
        <w:t xml:space="preserve"> </w:t>
      </w:r>
      <w:r w:rsidRPr="004B197D">
        <w:t>in</w:t>
      </w:r>
      <w:r w:rsidRPr="004B197D">
        <w:rPr>
          <w:spacing w:val="-1"/>
        </w:rPr>
        <w:t xml:space="preserve"> </w:t>
      </w:r>
      <w:r w:rsidRPr="004B197D">
        <w:t>sočasne</w:t>
      </w:r>
      <w:r w:rsidRPr="004B197D">
        <w:rPr>
          <w:spacing w:val="-2"/>
        </w:rPr>
        <w:t xml:space="preserve"> </w:t>
      </w:r>
      <w:r w:rsidRPr="004B197D">
        <w:t>vzpostavitve</w:t>
      </w:r>
      <w:r w:rsidRPr="004B197D">
        <w:rPr>
          <w:spacing w:val="-2"/>
        </w:rPr>
        <w:t xml:space="preserve"> </w:t>
      </w:r>
      <w:r w:rsidRPr="004B197D">
        <w:t>infrastruktur</w:t>
      </w:r>
      <w:r w:rsidRPr="004B197D">
        <w:rPr>
          <w:spacing w:val="-2"/>
        </w:rPr>
        <w:t xml:space="preserve"> </w:t>
      </w:r>
      <w:r w:rsidRPr="004B197D">
        <w:t>evropske</w:t>
      </w:r>
      <w:r w:rsidRPr="004B197D">
        <w:rPr>
          <w:spacing w:val="-2"/>
        </w:rPr>
        <w:t xml:space="preserve"> </w:t>
      </w:r>
      <w:r w:rsidRPr="004B197D">
        <w:t>prestolnice</w:t>
      </w:r>
      <w:r w:rsidRPr="004B197D">
        <w:rPr>
          <w:spacing w:val="-3"/>
        </w:rPr>
        <w:t xml:space="preserve"> </w:t>
      </w:r>
      <w:r w:rsidRPr="004B197D">
        <w:t>kulture 2025,</w:t>
      </w:r>
    </w:p>
    <w:p w14:paraId="7BF03BE5" w14:textId="77777777" w:rsidR="00096889" w:rsidRPr="004B197D" w:rsidRDefault="00630B0F" w:rsidP="00AA18C2">
      <w:pPr>
        <w:pStyle w:val="Odstavekseznama"/>
        <w:numPr>
          <w:ilvl w:val="0"/>
          <w:numId w:val="24"/>
        </w:numPr>
      </w:pPr>
      <w:r w:rsidRPr="004B197D">
        <w:t>ukrepi za oživljanje mest, ki bodo naslavljali celovito prenovo izbranega območja in</w:t>
      </w:r>
      <w:r w:rsidRPr="004B197D">
        <w:rPr>
          <w:spacing w:val="1"/>
        </w:rPr>
        <w:t xml:space="preserve"> </w:t>
      </w:r>
      <w:r w:rsidRPr="004B197D">
        <w:t>bodo</w:t>
      </w:r>
      <w:r w:rsidRPr="004B197D">
        <w:rPr>
          <w:spacing w:val="-1"/>
        </w:rPr>
        <w:t xml:space="preserve"> </w:t>
      </w:r>
      <w:r w:rsidRPr="004B197D">
        <w:t>namenjeni pripravi</w:t>
      </w:r>
      <w:r w:rsidRPr="004B197D">
        <w:rPr>
          <w:spacing w:val="2"/>
        </w:rPr>
        <w:t xml:space="preserve"> </w:t>
      </w:r>
      <w:r w:rsidRPr="004B197D">
        <w:t>nove</w:t>
      </w:r>
      <w:r w:rsidRPr="004B197D">
        <w:rPr>
          <w:spacing w:val="-1"/>
        </w:rPr>
        <w:t xml:space="preserve"> </w:t>
      </w:r>
      <w:r w:rsidRPr="004B197D">
        <w:t>generacije</w:t>
      </w:r>
      <w:r w:rsidRPr="004B197D">
        <w:rPr>
          <w:spacing w:val="-1"/>
        </w:rPr>
        <w:t xml:space="preserve"> </w:t>
      </w:r>
      <w:r w:rsidRPr="004B197D">
        <w:t>projektov urbane</w:t>
      </w:r>
      <w:r w:rsidRPr="004B197D">
        <w:rPr>
          <w:spacing w:val="-2"/>
        </w:rPr>
        <w:t xml:space="preserve"> </w:t>
      </w:r>
      <w:r w:rsidRPr="004B197D">
        <w:t>prenove.</w:t>
      </w:r>
    </w:p>
    <w:p w14:paraId="643752E9" w14:textId="77777777" w:rsidR="00096889" w:rsidRPr="004B197D" w:rsidRDefault="00096889" w:rsidP="001F27A0">
      <w:pPr>
        <w:pStyle w:val="Telobesedila"/>
        <w:tabs>
          <w:tab w:val="left" w:pos="266"/>
        </w:tabs>
        <w:ind w:left="0"/>
        <w:jc w:val="both"/>
        <w:rPr>
          <w:rFonts w:cs="Arial"/>
          <w:sz w:val="20"/>
          <w:szCs w:val="20"/>
        </w:rPr>
      </w:pPr>
    </w:p>
    <w:p w14:paraId="3974A6E9" w14:textId="77777777" w:rsidR="00096889" w:rsidRPr="0081711D" w:rsidRDefault="00630B0F" w:rsidP="0081711D">
      <w:pPr>
        <w:pStyle w:val="Brezrazmikov"/>
        <w:rPr>
          <w:b/>
          <w:bCs/>
          <w:u w:val="single"/>
        </w:rPr>
      </w:pPr>
      <w:bookmarkStart w:id="522" w:name="_Toc157408825"/>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22"/>
    </w:p>
    <w:p w14:paraId="4B34128F"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14:paraId="27B8D097" w14:textId="77777777" w:rsidR="00096889" w:rsidRPr="004B197D" w:rsidRDefault="00096889" w:rsidP="001F27A0">
      <w:pPr>
        <w:pStyle w:val="Telobesedila"/>
        <w:tabs>
          <w:tab w:val="left" w:pos="266"/>
        </w:tabs>
        <w:ind w:left="0"/>
        <w:jc w:val="both"/>
        <w:rPr>
          <w:rFonts w:cs="Arial"/>
          <w:sz w:val="20"/>
          <w:szCs w:val="20"/>
        </w:rPr>
      </w:pPr>
    </w:p>
    <w:p w14:paraId="7827061F"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14:paraId="0C22C83A" w14:textId="77777777" w:rsidR="00096889" w:rsidRPr="004B197D" w:rsidRDefault="00096889" w:rsidP="001F27A0">
      <w:pPr>
        <w:pStyle w:val="Telobesedila"/>
        <w:tabs>
          <w:tab w:val="left" w:pos="266"/>
        </w:tabs>
        <w:ind w:left="0"/>
        <w:jc w:val="both"/>
        <w:rPr>
          <w:rFonts w:cs="Arial"/>
          <w:sz w:val="20"/>
          <w:szCs w:val="20"/>
        </w:rPr>
      </w:pPr>
    </w:p>
    <w:p w14:paraId="2D682161" w14:textId="77777777" w:rsidR="00096889" w:rsidRPr="0081711D" w:rsidRDefault="00630B0F" w:rsidP="0081711D">
      <w:pPr>
        <w:pStyle w:val="Brezrazmikov"/>
        <w:rPr>
          <w:b/>
          <w:bCs/>
          <w:u w:val="single"/>
        </w:rPr>
      </w:pPr>
      <w:bookmarkStart w:id="523" w:name="_Toc157408826"/>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23"/>
    </w:p>
    <w:p w14:paraId="0ED5449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14:paraId="26B4C067" w14:textId="77777777" w:rsidR="00096889" w:rsidRPr="004B197D" w:rsidRDefault="00096889" w:rsidP="001F27A0">
      <w:pPr>
        <w:pStyle w:val="Telobesedila"/>
        <w:tabs>
          <w:tab w:val="left" w:pos="266"/>
        </w:tabs>
        <w:ind w:left="0"/>
        <w:jc w:val="both"/>
        <w:rPr>
          <w:rFonts w:cs="Arial"/>
          <w:sz w:val="20"/>
          <w:szCs w:val="20"/>
        </w:rPr>
      </w:pPr>
    </w:p>
    <w:p w14:paraId="7F45F2B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42"/>
          <w:sz w:val="20"/>
          <w:szCs w:val="20"/>
        </w:rPr>
        <w:t xml:space="preserve"> </w:t>
      </w:r>
      <w:r w:rsidRPr="004B197D">
        <w:rPr>
          <w:rFonts w:cs="Arial"/>
          <w:sz w:val="20"/>
          <w:szCs w:val="20"/>
        </w:rPr>
        <w:t>fazi</w:t>
      </w:r>
      <w:r w:rsidRPr="004B197D">
        <w:rPr>
          <w:rFonts w:cs="Arial"/>
          <w:spacing w:val="43"/>
          <w:sz w:val="20"/>
          <w:szCs w:val="20"/>
        </w:rPr>
        <w:t xml:space="preserve"> </w:t>
      </w:r>
      <w:r w:rsidRPr="004B197D">
        <w:rPr>
          <w:rFonts w:cs="Arial"/>
          <w:sz w:val="20"/>
          <w:szCs w:val="20"/>
        </w:rPr>
        <w:t>priprav</w:t>
      </w:r>
      <w:r w:rsidRPr="004B197D">
        <w:rPr>
          <w:rFonts w:cs="Arial"/>
          <w:spacing w:val="42"/>
          <w:sz w:val="20"/>
          <w:szCs w:val="20"/>
        </w:rPr>
        <w:t xml:space="preserve"> </w:t>
      </w:r>
      <w:r w:rsidRPr="004B197D">
        <w:rPr>
          <w:rFonts w:cs="Arial"/>
          <w:sz w:val="20"/>
          <w:szCs w:val="20"/>
        </w:rPr>
        <w:t>meril</w:t>
      </w:r>
      <w:r w:rsidRPr="004B197D">
        <w:rPr>
          <w:rFonts w:cs="Arial"/>
          <w:spacing w:val="43"/>
          <w:sz w:val="20"/>
          <w:szCs w:val="20"/>
        </w:rPr>
        <w:t xml:space="preserve"> </w:t>
      </w:r>
      <w:r w:rsidRPr="004B197D">
        <w:rPr>
          <w:rFonts w:cs="Arial"/>
          <w:sz w:val="20"/>
          <w:szCs w:val="20"/>
        </w:rPr>
        <w:t>za</w:t>
      </w:r>
      <w:r w:rsidRPr="004B197D">
        <w:rPr>
          <w:rFonts w:cs="Arial"/>
          <w:spacing w:val="45"/>
          <w:sz w:val="20"/>
          <w:szCs w:val="20"/>
        </w:rPr>
        <w:t xml:space="preserve"> </w:t>
      </w:r>
      <w:r w:rsidRPr="004B197D">
        <w:rPr>
          <w:rFonts w:cs="Arial"/>
          <w:sz w:val="20"/>
          <w:szCs w:val="20"/>
        </w:rPr>
        <w:t>izbor</w:t>
      </w:r>
      <w:r w:rsidRPr="004B197D">
        <w:rPr>
          <w:rFonts w:cs="Arial"/>
          <w:spacing w:val="42"/>
          <w:sz w:val="20"/>
          <w:szCs w:val="20"/>
        </w:rPr>
        <w:t xml:space="preserve"> </w:t>
      </w:r>
      <w:r w:rsidRPr="004B197D">
        <w:rPr>
          <w:rFonts w:cs="Arial"/>
          <w:sz w:val="20"/>
          <w:szCs w:val="20"/>
        </w:rPr>
        <w:t>predmetnega</w:t>
      </w:r>
      <w:r w:rsidRPr="004B197D">
        <w:rPr>
          <w:rFonts w:cs="Arial"/>
          <w:spacing w:val="42"/>
          <w:sz w:val="20"/>
          <w:szCs w:val="20"/>
        </w:rPr>
        <w:t xml:space="preserve"> </w:t>
      </w:r>
      <w:r w:rsidRPr="004B197D">
        <w:rPr>
          <w:rFonts w:cs="Arial"/>
          <w:sz w:val="20"/>
          <w:szCs w:val="20"/>
        </w:rPr>
        <w:t>specifičnega</w:t>
      </w:r>
      <w:r w:rsidRPr="004B197D">
        <w:rPr>
          <w:rFonts w:cs="Arial"/>
          <w:spacing w:val="44"/>
          <w:sz w:val="20"/>
          <w:szCs w:val="20"/>
        </w:rPr>
        <w:t xml:space="preserve"> </w:t>
      </w:r>
      <w:r w:rsidRPr="004B197D">
        <w:rPr>
          <w:rFonts w:cs="Arial"/>
          <w:sz w:val="20"/>
          <w:szCs w:val="20"/>
        </w:rPr>
        <w:t>cilja</w:t>
      </w:r>
      <w:r w:rsidRPr="004B197D">
        <w:rPr>
          <w:rFonts w:cs="Arial"/>
          <w:spacing w:val="43"/>
          <w:sz w:val="20"/>
          <w:szCs w:val="20"/>
        </w:rPr>
        <w:t xml:space="preserve"> </w:t>
      </w:r>
      <w:r w:rsidRPr="004B197D">
        <w:rPr>
          <w:rFonts w:cs="Arial"/>
          <w:sz w:val="20"/>
          <w:szCs w:val="20"/>
        </w:rPr>
        <w:t>se</w:t>
      </w:r>
      <w:r w:rsidRPr="004B197D">
        <w:rPr>
          <w:rFonts w:cs="Arial"/>
          <w:spacing w:val="42"/>
          <w:sz w:val="20"/>
          <w:szCs w:val="20"/>
        </w:rPr>
        <w:t xml:space="preserve"> </w:t>
      </w:r>
      <w:r w:rsidRPr="004B197D">
        <w:rPr>
          <w:rFonts w:cs="Arial"/>
          <w:sz w:val="20"/>
          <w:szCs w:val="20"/>
        </w:rPr>
        <w:t>načrtuje</w:t>
      </w:r>
      <w:r w:rsidRPr="004B197D">
        <w:rPr>
          <w:rFonts w:cs="Arial"/>
          <w:spacing w:val="42"/>
          <w:sz w:val="20"/>
          <w:szCs w:val="20"/>
        </w:rPr>
        <w:t xml:space="preserve"> </w:t>
      </w:r>
      <w:r w:rsidRPr="004B197D">
        <w:rPr>
          <w:rFonts w:cs="Arial"/>
          <w:sz w:val="20"/>
          <w:szCs w:val="20"/>
        </w:rPr>
        <w:t>uporaba</w:t>
      </w:r>
      <w:r w:rsidRPr="004B197D">
        <w:rPr>
          <w:rFonts w:cs="Arial"/>
          <w:spacing w:val="42"/>
          <w:sz w:val="20"/>
          <w:szCs w:val="20"/>
        </w:rPr>
        <w:t xml:space="preserve"> </w:t>
      </w:r>
      <w:r w:rsidRPr="004B197D">
        <w:rPr>
          <w:rFonts w:cs="Arial"/>
          <w:sz w:val="20"/>
          <w:szCs w:val="20"/>
        </w:rPr>
        <w:t>projekta</w:t>
      </w:r>
      <w:r w:rsidRPr="004B197D">
        <w:rPr>
          <w:rFonts w:cs="Arial"/>
          <w:spacing w:val="-57"/>
          <w:sz w:val="20"/>
          <w:szCs w:val="20"/>
        </w:rPr>
        <w:t xml:space="preserve"> </w:t>
      </w:r>
      <w:r w:rsidRPr="004B197D">
        <w:rPr>
          <w:rFonts w:cs="Arial"/>
          <w:sz w:val="20"/>
          <w:szCs w:val="20"/>
        </w:rPr>
        <w:t>strateškega</w:t>
      </w:r>
      <w:r w:rsidRPr="004B197D">
        <w:rPr>
          <w:rFonts w:cs="Arial"/>
          <w:spacing w:val="-2"/>
          <w:sz w:val="20"/>
          <w:szCs w:val="20"/>
        </w:rPr>
        <w:t xml:space="preserve"> </w:t>
      </w:r>
      <w:r w:rsidRPr="004B197D">
        <w:rPr>
          <w:rFonts w:cs="Arial"/>
          <w:sz w:val="20"/>
          <w:szCs w:val="20"/>
        </w:rPr>
        <w:t>pomena, in sicer projekt GO!</w:t>
      </w:r>
      <w:r w:rsidRPr="004B197D">
        <w:rPr>
          <w:rFonts w:cs="Arial"/>
          <w:spacing w:val="-2"/>
          <w:sz w:val="20"/>
          <w:szCs w:val="20"/>
        </w:rPr>
        <w:t xml:space="preserve"> </w:t>
      </w:r>
      <w:r w:rsidRPr="004B197D">
        <w:rPr>
          <w:rFonts w:cs="Arial"/>
          <w:sz w:val="20"/>
          <w:szCs w:val="20"/>
        </w:rPr>
        <w:t>2025.</w:t>
      </w:r>
    </w:p>
    <w:p w14:paraId="397CC194" w14:textId="77777777" w:rsidR="00096889" w:rsidRPr="004B197D" w:rsidRDefault="00096889" w:rsidP="001F27A0">
      <w:pPr>
        <w:pStyle w:val="Telobesedila"/>
        <w:tabs>
          <w:tab w:val="left" w:pos="266"/>
        </w:tabs>
        <w:ind w:left="0"/>
        <w:jc w:val="both"/>
        <w:rPr>
          <w:rFonts w:cs="Arial"/>
          <w:sz w:val="20"/>
          <w:szCs w:val="20"/>
        </w:rPr>
      </w:pPr>
    </w:p>
    <w:p w14:paraId="021B0AAF" w14:textId="77777777" w:rsidR="00096889" w:rsidRPr="0081711D" w:rsidRDefault="00630B0F" w:rsidP="0081711D">
      <w:pPr>
        <w:pStyle w:val="Brezrazmikov"/>
        <w:rPr>
          <w:b/>
          <w:bCs/>
          <w:u w:val="single"/>
        </w:rPr>
      </w:pPr>
      <w:bookmarkStart w:id="524" w:name="_Toc157408827"/>
      <w:r w:rsidRPr="0081711D">
        <w:rPr>
          <w:b/>
          <w:bCs/>
          <w:u w:val="single"/>
        </w:rPr>
        <w:t>Teritorialni</w:t>
      </w:r>
      <w:r w:rsidRPr="0081711D">
        <w:rPr>
          <w:b/>
          <w:bCs/>
          <w:spacing w:val="-2"/>
          <w:u w:val="single"/>
        </w:rPr>
        <w:t xml:space="preserve"> </w:t>
      </w:r>
      <w:r w:rsidRPr="0081711D">
        <w:rPr>
          <w:b/>
          <w:bCs/>
          <w:u w:val="single"/>
        </w:rPr>
        <w:t>pristopi</w:t>
      </w:r>
      <w:bookmarkEnd w:id="524"/>
    </w:p>
    <w:p w14:paraId="62758CB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lastRenderedPageBreak/>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14:paraId="52A49B68" w14:textId="77777777" w:rsidR="00096889" w:rsidRPr="004B197D" w:rsidRDefault="00096889" w:rsidP="001F27A0">
      <w:pPr>
        <w:pStyle w:val="Telobesedila"/>
        <w:tabs>
          <w:tab w:val="left" w:pos="266"/>
        </w:tabs>
        <w:ind w:left="0"/>
        <w:jc w:val="both"/>
        <w:rPr>
          <w:rFonts w:cs="Arial"/>
          <w:sz w:val="20"/>
          <w:szCs w:val="20"/>
        </w:rPr>
      </w:pPr>
    </w:p>
    <w:p w14:paraId="0FEABB7A" w14:textId="77777777" w:rsidR="00096889" w:rsidRPr="0081711D" w:rsidRDefault="00630B0F" w:rsidP="0081711D">
      <w:pPr>
        <w:pStyle w:val="Brezrazmikov"/>
        <w:rPr>
          <w:b/>
          <w:bCs/>
          <w:u w:val="single"/>
        </w:rPr>
      </w:pPr>
      <w:bookmarkStart w:id="525" w:name="_Toc15740882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25"/>
    </w:p>
    <w:p w14:paraId="3B26F0D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5FF33B4E" w14:textId="77777777" w:rsidR="00096889" w:rsidRPr="004B197D" w:rsidRDefault="00096889" w:rsidP="001F27A0">
      <w:pPr>
        <w:pStyle w:val="Telobesedila"/>
        <w:tabs>
          <w:tab w:val="left" w:pos="266"/>
        </w:tabs>
        <w:ind w:left="0"/>
        <w:jc w:val="both"/>
        <w:rPr>
          <w:rFonts w:cs="Arial"/>
          <w:sz w:val="20"/>
          <w:szCs w:val="20"/>
        </w:rPr>
      </w:pPr>
    </w:p>
    <w:p w14:paraId="11370431" w14:textId="77777777" w:rsidR="00096889" w:rsidRPr="0081711D" w:rsidRDefault="00630B0F" w:rsidP="0081711D">
      <w:pPr>
        <w:pStyle w:val="Brezrazmikov"/>
        <w:rPr>
          <w:b/>
          <w:bCs/>
          <w:u w:val="single"/>
        </w:rPr>
      </w:pPr>
      <w:bookmarkStart w:id="526" w:name="_Toc157408829"/>
      <w:r w:rsidRPr="0081711D">
        <w:rPr>
          <w:b/>
          <w:bCs/>
          <w:u w:val="single"/>
        </w:rPr>
        <w:t>Ugotavljanje</w:t>
      </w:r>
      <w:r w:rsidRPr="0081711D">
        <w:rPr>
          <w:b/>
          <w:bCs/>
          <w:spacing w:val="-5"/>
          <w:u w:val="single"/>
        </w:rPr>
        <w:t xml:space="preserve"> </w:t>
      </w:r>
      <w:r w:rsidRPr="0081711D">
        <w:rPr>
          <w:b/>
          <w:bCs/>
          <w:u w:val="single"/>
        </w:rPr>
        <w:t>upravičenosti</w:t>
      </w:r>
      <w:bookmarkEnd w:id="526"/>
    </w:p>
    <w:p w14:paraId="06A89203" w14:textId="6D4C1F64"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002F0859" w:rsidRPr="004B197D">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002F0859" w:rsidRPr="004B197D">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002F0859" w:rsidRPr="004B197D">
        <w:rPr>
          <w:rFonts w:cs="Arial"/>
          <w:sz w:val="20"/>
          <w:szCs w:val="20"/>
        </w:rPr>
        <w:t xml:space="preserve"> (glede na vsebino operacije)</w:t>
      </w:r>
      <w:r w:rsidRPr="004B197D">
        <w:rPr>
          <w:rFonts w:cs="Arial"/>
          <w:sz w:val="20"/>
          <w:szCs w:val="20"/>
        </w:rPr>
        <w:t>:</w:t>
      </w:r>
    </w:p>
    <w:p w14:paraId="0BF63823" w14:textId="77777777" w:rsidR="00096889" w:rsidRPr="005F06BA" w:rsidRDefault="00630B0F" w:rsidP="00AA18C2">
      <w:pPr>
        <w:pStyle w:val="Odstavekseznama"/>
        <w:numPr>
          <w:ilvl w:val="0"/>
          <w:numId w:val="1"/>
        </w:numPr>
      </w:pPr>
      <w:r w:rsidRPr="005F06BA">
        <w:t>operacije so zastavljene skladno s cilji opredeljenimi v trajnostnih urbanih strategijah</w:t>
      </w:r>
      <w:r w:rsidRPr="005F06BA">
        <w:rPr>
          <w:spacing w:val="1"/>
        </w:rPr>
        <w:t xml:space="preserve"> </w:t>
      </w:r>
      <w:r w:rsidRPr="005F06BA">
        <w:t>mest,</w:t>
      </w:r>
      <w:r w:rsidRPr="005F06BA">
        <w:rPr>
          <w:spacing w:val="-1"/>
        </w:rPr>
        <w:t xml:space="preserve"> </w:t>
      </w:r>
      <w:r w:rsidRPr="005F06BA">
        <w:t>kakor tudi cilji</w:t>
      </w:r>
      <w:r w:rsidRPr="005F06BA">
        <w:rPr>
          <w:spacing w:val="1"/>
        </w:rPr>
        <w:t xml:space="preserve"> </w:t>
      </w:r>
      <w:r w:rsidRPr="005F06BA">
        <w:t>tega</w:t>
      </w:r>
      <w:r w:rsidRPr="005F06BA">
        <w:rPr>
          <w:spacing w:val="1"/>
        </w:rPr>
        <w:t xml:space="preserve"> </w:t>
      </w:r>
      <w:r w:rsidRPr="005F06BA">
        <w:t>specifičnega</w:t>
      </w:r>
      <w:r w:rsidRPr="005F06BA">
        <w:rPr>
          <w:spacing w:val="-1"/>
        </w:rPr>
        <w:t xml:space="preserve"> </w:t>
      </w:r>
      <w:r w:rsidRPr="005F06BA">
        <w:t>cilja,</w:t>
      </w:r>
    </w:p>
    <w:p w14:paraId="7FD44F48" w14:textId="77777777" w:rsidR="00096889" w:rsidRPr="005F06BA" w:rsidRDefault="00630B0F" w:rsidP="00AA18C2">
      <w:pPr>
        <w:pStyle w:val="Odstavekseznama"/>
        <w:numPr>
          <w:ilvl w:val="0"/>
          <w:numId w:val="1"/>
        </w:numPr>
      </w:pPr>
      <w:r w:rsidRPr="005F06BA">
        <w:t>operacije upoštevajo načelo notranjega razvoja urbanih območij s tem, da se izvaja</w:t>
      </w:r>
      <w:r w:rsidRPr="005F06BA">
        <w:rPr>
          <w:spacing w:val="1"/>
        </w:rPr>
        <w:t xml:space="preserve"> </w:t>
      </w:r>
      <w:r w:rsidRPr="005F06BA">
        <w:t xml:space="preserve">prenova in oživljanje prostih in slabo izkoriščenih, v nekaterih primerih celo </w:t>
      </w:r>
      <w:proofErr w:type="spellStart"/>
      <w:r w:rsidRPr="005F06BA">
        <w:t>okoljsko</w:t>
      </w:r>
      <w:proofErr w:type="spellEnd"/>
      <w:r w:rsidRPr="005F06BA">
        <w:rPr>
          <w:spacing w:val="1"/>
        </w:rPr>
        <w:t xml:space="preserve"> </w:t>
      </w:r>
      <w:r w:rsidRPr="005F06BA">
        <w:t>degradiranih,</w:t>
      </w:r>
      <w:r w:rsidRPr="005F06BA">
        <w:rPr>
          <w:spacing w:val="-1"/>
        </w:rPr>
        <w:t xml:space="preserve"> </w:t>
      </w:r>
      <w:r w:rsidRPr="005F06BA">
        <w:t>pozidanih površin,</w:t>
      </w:r>
    </w:p>
    <w:p w14:paraId="180E06EE" w14:textId="1C5D3917" w:rsidR="00E02E47" w:rsidRPr="005F06BA" w:rsidRDefault="00630B0F" w:rsidP="00AA18C2">
      <w:pPr>
        <w:pStyle w:val="Odstavekseznama"/>
        <w:numPr>
          <w:ilvl w:val="0"/>
          <w:numId w:val="1"/>
        </w:numPr>
      </w:pPr>
      <w:r w:rsidRPr="005F06BA">
        <w:t>z</w:t>
      </w:r>
      <w:r w:rsidRPr="005F06BA">
        <w:rPr>
          <w:spacing w:val="12"/>
        </w:rPr>
        <w:t xml:space="preserve"> </w:t>
      </w:r>
      <w:r w:rsidRPr="005F06BA">
        <w:t>izboljšanjem</w:t>
      </w:r>
      <w:r w:rsidRPr="005F06BA">
        <w:rPr>
          <w:spacing w:val="11"/>
        </w:rPr>
        <w:t xml:space="preserve"> </w:t>
      </w:r>
      <w:r w:rsidRPr="005F06BA">
        <w:t>kakovosti</w:t>
      </w:r>
      <w:r w:rsidRPr="005F06BA">
        <w:rPr>
          <w:spacing w:val="11"/>
        </w:rPr>
        <w:t xml:space="preserve"> </w:t>
      </w:r>
      <w:r w:rsidRPr="005F06BA">
        <w:t>javnih</w:t>
      </w:r>
      <w:r w:rsidRPr="005F06BA">
        <w:rPr>
          <w:spacing w:val="11"/>
        </w:rPr>
        <w:t xml:space="preserve"> </w:t>
      </w:r>
      <w:r w:rsidRPr="005F06BA">
        <w:t>površin</w:t>
      </w:r>
      <w:r w:rsidRPr="005F06BA">
        <w:rPr>
          <w:spacing w:val="10"/>
        </w:rPr>
        <w:t xml:space="preserve"> </w:t>
      </w:r>
      <w:r w:rsidRPr="005F06BA">
        <w:t>prispevanje</w:t>
      </w:r>
      <w:r w:rsidRPr="005F06BA">
        <w:rPr>
          <w:spacing w:val="10"/>
        </w:rPr>
        <w:t xml:space="preserve"> </w:t>
      </w:r>
      <w:r w:rsidRPr="005F06BA">
        <w:t>k</w:t>
      </w:r>
      <w:r w:rsidRPr="005F06BA">
        <w:rPr>
          <w:spacing w:val="11"/>
        </w:rPr>
        <w:t xml:space="preserve"> </w:t>
      </w:r>
      <w:r w:rsidRPr="005F06BA">
        <w:t>izboljšanju</w:t>
      </w:r>
      <w:r w:rsidRPr="005F06BA">
        <w:rPr>
          <w:spacing w:val="11"/>
        </w:rPr>
        <w:t xml:space="preserve"> </w:t>
      </w:r>
      <w:r w:rsidRPr="005F06BA">
        <w:t>mestnega</w:t>
      </w:r>
      <w:r w:rsidRPr="005F06BA">
        <w:rPr>
          <w:spacing w:val="12"/>
        </w:rPr>
        <w:t xml:space="preserve"> </w:t>
      </w:r>
      <w:r w:rsidRPr="005F06BA">
        <w:t>okolja</w:t>
      </w:r>
      <w:r w:rsidRPr="005F06BA">
        <w:rPr>
          <w:spacing w:val="10"/>
        </w:rPr>
        <w:t xml:space="preserve"> </w:t>
      </w:r>
      <w:r w:rsidRPr="005F06BA">
        <w:t>ter</w:t>
      </w:r>
      <w:r w:rsidRPr="005F06BA">
        <w:rPr>
          <w:spacing w:val="-58"/>
        </w:rPr>
        <w:t xml:space="preserve"> </w:t>
      </w:r>
      <w:r w:rsidRPr="005F06BA">
        <w:t>s</w:t>
      </w:r>
      <w:r w:rsidRPr="005F06BA">
        <w:rPr>
          <w:spacing w:val="-2"/>
        </w:rPr>
        <w:t xml:space="preserve"> </w:t>
      </w:r>
      <w:r w:rsidRPr="005F06BA">
        <w:t>tem povečanja kakovosti življenja</w:t>
      </w:r>
      <w:r w:rsidRPr="005F06BA">
        <w:rPr>
          <w:spacing w:val="-1"/>
        </w:rPr>
        <w:t xml:space="preserve"> </w:t>
      </w:r>
      <w:r w:rsidRPr="005F06BA">
        <w:t>v mestih</w:t>
      </w:r>
      <w:r w:rsidR="00E02E47" w:rsidRPr="005F06BA">
        <w:t>,</w:t>
      </w:r>
    </w:p>
    <w:p w14:paraId="30AFC7FF" w14:textId="77777777" w:rsidR="00E02E47" w:rsidRPr="005F06BA" w:rsidRDefault="00E02E47" w:rsidP="00AA18C2">
      <w:pPr>
        <w:pStyle w:val="Odstavekseznama"/>
        <w:numPr>
          <w:ilvl w:val="0"/>
          <w:numId w:val="1"/>
        </w:numPr>
      </w:pPr>
      <w:r w:rsidRPr="005F06BA">
        <w:t xml:space="preserve">skladno s Programom evropske kohezijske politike v obdobju 2021-2027 v Sloveniji, se pri pripravi projektov upoštevajo načela Novega evropskega Bauhausa, ki so participativni proces, sodelovanje na več ravneh in </w:t>
      </w:r>
      <w:proofErr w:type="spellStart"/>
      <w:r w:rsidRPr="005F06BA">
        <w:t>transdisciplinarni</w:t>
      </w:r>
      <w:proofErr w:type="spellEnd"/>
      <w:r w:rsidRPr="005F06BA">
        <w:t xml:space="preserve"> pristop, z vključevanjem treh neločljivih vrednot:</w:t>
      </w:r>
    </w:p>
    <w:p w14:paraId="62985900" w14:textId="77777777" w:rsidR="00E02E47" w:rsidRPr="004B197D" w:rsidRDefault="00E02E47" w:rsidP="00AA18C2">
      <w:pPr>
        <w:pStyle w:val="Odstavekseznama"/>
        <w:numPr>
          <w:ilvl w:val="0"/>
          <w:numId w:val="104"/>
        </w:numPr>
      </w:pPr>
      <w:r w:rsidRPr="004B197D">
        <w:t>trajnost, od podnebnih ciljev do krožnosti, ničelnega onesnaževanja in biotske raznovrstnosti,</w:t>
      </w:r>
    </w:p>
    <w:p w14:paraId="099B4D43" w14:textId="3F63E147" w:rsidR="00E02E47" w:rsidRPr="004B197D" w:rsidRDefault="00E02E47" w:rsidP="00AA18C2">
      <w:pPr>
        <w:pStyle w:val="Odstavekseznama"/>
        <w:numPr>
          <w:ilvl w:val="0"/>
          <w:numId w:val="104"/>
        </w:numPr>
      </w:pPr>
      <w:r w:rsidRPr="004B197D">
        <w:t>estetika, kakovost izkušnje in slog,</w:t>
      </w:r>
    </w:p>
    <w:p w14:paraId="0EF282AF" w14:textId="072C4A86" w:rsidR="00096889" w:rsidRPr="004B197D" w:rsidRDefault="00E02E47" w:rsidP="00AA18C2">
      <w:pPr>
        <w:pStyle w:val="Odstavekseznama"/>
        <w:numPr>
          <w:ilvl w:val="0"/>
          <w:numId w:val="104"/>
        </w:numPr>
      </w:pPr>
      <w:r w:rsidRPr="004B197D">
        <w:t>vključenost, od vrednotenja raznolikosti do zagotavljanja dostopnosti in cenovne dostopnosti.</w:t>
      </w:r>
    </w:p>
    <w:p w14:paraId="088C1B11" w14:textId="77777777" w:rsidR="00096889" w:rsidRPr="004B197D" w:rsidRDefault="00096889" w:rsidP="001F27A0">
      <w:pPr>
        <w:pStyle w:val="Telobesedila"/>
        <w:tabs>
          <w:tab w:val="left" w:pos="266"/>
        </w:tabs>
        <w:ind w:left="0"/>
        <w:jc w:val="both"/>
        <w:rPr>
          <w:rFonts w:cs="Arial"/>
          <w:sz w:val="20"/>
          <w:szCs w:val="20"/>
        </w:rPr>
      </w:pPr>
    </w:p>
    <w:p w14:paraId="01F70417" w14:textId="77777777" w:rsidR="00096889" w:rsidRPr="0081711D" w:rsidRDefault="00630B0F" w:rsidP="0081711D">
      <w:pPr>
        <w:pStyle w:val="Brezrazmikov"/>
        <w:rPr>
          <w:b/>
          <w:bCs/>
          <w:u w:val="single"/>
        </w:rPr>
      </w:pPr>
      <w:bookmarkStart w:id="527" w:name="_Toc15740883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27"/>
    </w:p>
    <w:p w14:paraId="3503EB09" w14:textId="62C50E13" w:rsidR="00E02E47" w:rsidRPr="004B197D" w:rsidRDefault="00E02E47"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79CE106A" w14:textId="031E40E7" w:rsidR="005D461E" w:rsidRPr="004B197D" w:rsidRDefault="00E02E47" w:rsidP="001F27A0">
      <w:pPr>
        <w:pStyle w:val="Telobesedila"/>
        <w:tabs>
          <w:tab w:val="left" w:pos="266"/>
          <w:tab w:val="left" w:pos="838"/>
        </w:tabs>
        <w:ind w:left="0" w:right="120"/>
        <w:jc w:val="both"/>
        <w:rPr>
          <w:rFonts w:cs="Arial"/>
          <w:sz w:val="20"/>
          <w:szCs w:val="20"/>
        </w:rPr>
      </w:pPr>
      <w:r w:rsidRPr="004B197D">
        <w:rPr>
          <w:rFonts w:cs="Arial"/>
          <w:sz w:val="20"/>
          <w:szCs w:val="20"/>
        </w:rPr>
        <w:t>-</w:t>
      </w:r>
      <w:r w:rsidRPr="004B197D">
        <w:rPr>
          <w:rFonts w:cs="Arial"/>
          <w:sz w:val="20"/>
          <w:szCs w:val="20"/>
        </w:rPr>
        <w:tab/>
        <w:t>izboljšanjem</w:t>
      </w:r>
      <w:r w:rsidRPr="004B197D">
        <w:rPr>
          <w:rFonts w:cs="Arial"/>
          <w:spacing w:val="12"/>
          <w:sz w:val="20"/>
          <w:szCs w:val="20"/>
        </w:rPr>
        <w:t xml:space="preserve"> </w:t>
      </w:r>
      <w:r w:rsidRPr="004B197D">
        <w:rPr>
          <w:rFonts w:cs="Arial"/>
          <w:sz w:val="20"/>
          <w:szCs w:val="20"/>
        </w:rPr>
        <w:t>kakovosti</w:t>
      </w:r>
      <w:r w:rsidRPr="004B197D">
        <w:rPr>
          <w:rFonts w:cs="Arial"/>
          <w:spacing w:val="11"/>
          <w:sz w:val="20"/>
          <w:szCs w:val="20"/>
        </w:rPr>
        <w:t xml:space="preserve"> </w:t>
      </w:r>
      <w:r w:rsidRPr="004B197D">
        <w:rPr>
          <w:rFonts w:cs="Arial"/>
          <w:sz w:val="20"/>
          <w:szCs w:val="20"/>
        </w:rPr>
        <w:t>javnih</w:t>
      </w:r>
      <w:r w:rsidRPr="004B197D">
        <w:rPr>
          <w:rFonts w:cs="Arial"/>
          <w:spacing w:val="13"/>
          <w:sz w:val="20"/>
          <w:szCs w:val="20"/>
        </w:rPr>
        <w:t xml:space="preserve"> </w:t>
      </w:r>
      <w:r w:rsidRPr="004B197D">
        <w:rPr>
          <w:rFonts w:cs="Arial"/>
          <w:sz w:val="20"/>
          <w:szCs w:val="20"/>
        </w:rPr>
        <w:t>površin</w:t>
      </w:r>
      <w:r w:rsidRPr="004B197D">
        <w:rPr>
          <w:rFonts w:cs="Arial"/>
          <w:spacing w:val="12"/>
          <w:sz w:val="20"/>
          <w:szCs w:val="20"/>
        </w:rPr>
        <w:t xml:space="preserve"> </w:t>
      </w:r>
      <w:r w:rsidRPr="004B197D">
        <w:rPr>
          <w:rFonts w:cs="Arial"/>
          <w:sz w:val="20"/>
          <w:szCs w:val="20"/>
        </w:rPr>
        <w:t>prispevanje</w:t>
      </w:r>
      <w:r w:rsidRPr="004B197D">
        <w:rPr>
          <w:rFonts w:cs="Arial"/>
          <w:spacing w:val="12"/>
          <w:sz w:val="20"/>
          <w:szCs w:val="20"/>
        </w:rPr>
        <w:t xml:space="preserve"> </w:t>
      </w:r>
      <w:r w:rsidRPr="004B197D">
        <w:rPr>
          <w:rFonts w:cs="Arial"/>
          <w:sz w:val="20"/>
          <w:szCs w:val="20"/>
        </w:rPr>
        <w:t>k</w:t>
      </w:r>
      <w:r w:rsidRPr="004B197D">
        <w:rPr>
          <w:rFonts w:cs="Arial"/>
          <w:spacing w:val="13"/>
          <w:sz w:val="20"/>
          <w:szCs w:val="20"/>
        </w:rPr>
        <w:t xml:space="preserve"> </w:t>
      </w:r>
      <w:r w:rsidRPr="004B197D">
        <w:rPr>
          <w:rFonts w:cs="Arial"/>
          <w:sz w:val="20"/>
          <w:szCs w:val="20"/>
        </w:rPr>
        <w:t>izboljšanju</w:t>
      </w:r>
      <w:r w:rsidRPr="004B197D">
        <w:rPr>
          <w:rFonts w:cs="Arial"/>
          <w:spacing w:val="11"/>
          <w:sz w:val="20"/>
          <w:szCs w:val="20"/>
        </w:rPr>
        <w:t xml:space="preserve"> </w:t>
      </w:r>
      <w:r w:rsidRPr="004B197D">
        <w:rPr>
          <w:rFonts w:cs="Arial"/>
          <w:sz w:val="20"/>
          <w:szCs w:val="20"/>
        </w:rPr>
        <w:t>mestnega</w:t>
      </w:r>
      <w:r w:rsidRPr="004B197D">
        <w:rPr>
          <w:rFonts w:cs="Arial"/>
          <w:spacing w:val="13"/>
          <w:sz w:val="20"/>
          <w:szCs w:val="20"/>
        </w:rPr>
        <w:t xml:space="preserve"> </w:t>
      </w:r>
      <w:r w:rsidRPr="004B197D">
        <w:rPr>
          <w:rFonts w:cs="Arial"/>
          <w:sz w:val="20"/>
          <w:szCs w:val="20"/>
        </w:rPr>
        <w:t>okolja</w:t>
      </w:r>
      <w:r w:rsidRPr="004B197D">
        <w:rPr>
          <w:rFonts w:cs="Arial"/>
          <w:spacing w:val="12"/>
          <w:sz w:val="20"/>
          <w:szCs w:val="20"/>
        </w:rPr>
        <w:t xml:space="preserve"> </w:t>
      </w:r>
      <w:r w:rsidRPr="004B197D">
        <w:rPr>
          <w:rFonts w:cs="Arial"/>
          <w:sz w:val="20"/>
          <w:szCs w:val="20"/>
        </w:rPr>
        <w:t>ter</w:t>
      </w:r>
      <w:r w:rsidRPr="004B197D">
        <w:rPr>
          <w:rFonts w:cs="Arial"/>
          <w:spacing w:val="12"/>
          <w:sz w:val="20"/>
          <w:szCs w:val="20"/>
        </w:rPr>
        <w:t xml:space="preserve"> </w:t>
      </w:r>
      <w:r w:rsidRPr="004B197D">
        <w:rPr>
          <w:rFonts w:cs="Arial"/>
          <w:sz w:val="20"/>
          <w:szCs w:val="20"/>
        </w:rPr>
        <w:t>s</w:t>
      </w:r>
      <w:r w:rsidRPr="004B197D">
        <w:rPr>
          <w:rFonts w:cs="Arial"/>
          <w:spacing w:val="-57"/>
          <w:sz w:val="20"/>
          <w:szCs w:val="20"/>
        </w:rPr>
        <w:t xml:space="preserve"> </w:t>
      </w:r>
      <w:r w:rsidRPr="004B197D">
        <w:rPr>
          <w:rFonts w:cs="Arial"/>
          <w:sz w:val="20"/>
          <w:szCs w:val="20"/>
        </w:rPr>
        <w:t>tem</w:t>
      </w:r>
      <w:r w:rsidRPr="004B197D">
        <w:rPr>
          <w:rFonts w:cs="Arial"/>
          <w:spacing w:val="-1"/>
          <w:sz w:val="20"/>
          <w:szCs w:val="20"/>
        </w:rPr>
        <w:t xml:space="preserve"> </w:t>
      </w:r>
      <w:r w:rsidRPr="004B197D">
        <w:rPr>
          <w:rFonts w:cs="Arial"/>
          <w:sz w:val="20"/>
          <w:szCs w:val="20"/>
        </w:rPr>
        <w:t>povečanja kakovosti življenja</w:t>
      </w:r>
      <w:r w:rsidRPr="004B197D">
        <w:rPr>
          <w:rFonts w:cs="Arial"/>
          <w:spacing w:val="-1"/>
          <w:sz w:val="20"/>
          <w:szCs w:val="20"/>
        </w:rPr>
        <w:t xml:space="preserve"> </w:t>
      </w:r>
      <w:r w:rsidRPr="004B197D">
        <w:rPr>
          <w:rFonts w:cs="Arial"/>
          <w:sz w:val="20"/>
          <w:szCs w:val="20"/>
        </w:rPr>
        <w:t>v mestih,</w:t>
      </w:r>
    </w:p>
    <w:p w14:paraId="62B4A0FB" w14:textId="46EBF740" w:rsidR="00E02E47" w:rsidRPr="004B197D" w:rsidRDefault="00E02E47" w:rsidP="00AA18C2">
      <w:pPr>
        <w:pStyle w:val="Odstavekseznama"/>
        <w:numPr>
          <w:ilvl w:val="0"/>
          <w:numId w:val="23"/>
        </w:numPr>
      </w:pPr>
      <w:r w:rsidRPr="004B197D">
        <w:t>stopnja</w:t>
      </w:r>
      <w:r w:rsidRPr="004B197D">
        <w:rPr>
          <w:spacing w:val="-3"/>
        </w:rPr>
        <w:t xml:space="preserve"> </w:t>
      </w:r>
      <w:r w:rsidRPr="004B197D">
        <w:t>pripravljenosti projekta,</w:t>
      </w:r>
    </w:p>
    <w:p w14:paraId="65791E27" w14:textId="703B84D8" w:rsidR="00D36995" w:rsidRPr="004B197D" w:rsidRDefault="00D36995" w:rsidP="00AA18C2">
      <w:pPr>
        <w:pStyle w:val="Odstavekseznama"/>
        <w:numPr>
          <w:ilvl w:val="0"/>
          <w:numId w:val="23"/>
        </w:numPr>
      </w:pPr>
      <w:r w:rsidRPr="004B197D">
        <w:t>projekt ob prijavi izkazuje dejavnosti, ki se bodo izvajale v okviru prenovljene stavbe oz. urbane površine,</w:t>
      </w:r>
    </w:p>
    <w:p w14:paraId="4690B931" w14:textId="77777777" w:rsidR="00E02E47" w:rsidRPr="004B197D" w:rsidRDefault="00E02E47" w:rsidP="00AA18C2">
      <w:pPr>
        <w:pStyle w:val="Odstavekseznama"/>
        <w:numPr>
          <w:ilvl w:val="0"/>
          <w:numId w:val="23"/>
        </w:numPr>
      </w:pPr>
      <w:r w:rsidRPr="004B197D">
        <w:t>zagotavljanje</w:t>
      </w:r>
      <w:r w:rsidRPr="004B197D">
        <w:rPr>
          <w:spacing w:val="-2"/>
        </w:rPr>
        <w:t xml:space="preserve"> </w:t>
      </w:r>
      <w:r w:rsidRPr="004B197D">
        <w:t>dostopnosti, vključno z</w:t>
      </w:r>
      <w:r w:rsidRPr="004B197D">
        <w:rPr>
          <w:spacing w:val="-1"/>
        </w:rPr>
        <w:t xml:space="preserve"> </w:t>
      </w:r>
      <w:r w:rsidRPr="004B197D">
        <w:t>dostopnostjo</w:t>
      </w:r>
      <w:r w:rsidRPr="004B197D">
        <w:rPr>
          <w:spacing w:val="-2"/>
        </w:rPr>
        <w:t xml:space="preserve"> </w:t>
      </w:r>
      <w:r w:rsidRPr="004B197D">
        <w:t>za</w:t>
      </w:r>
      <w:r w:rsidRPr="004B197D">
        <w:rPr>
          <w:spacing w:val="-1"/>
        </w:rPr>
        <w:t xml:space="preserve"> </w:t>
      </w:r>
      <w:r w:rsidRPr="004B197D">
        <w:t>invalide,</w:t>
      </w:r>
    </w:p>
    <w:p w14:paraId="391D57E1" w14:textId="48724F52" w:rsidR="00E02E47" w:rsidRPr="004B197D" w:rsidRDefault="00E02E47" w:rsidP="00AA18C2">
      <w:pPr>
        <w:pStyle w:val="Odstavekseznama"/>
        <w:numPr>
          <w:ilvl w:val="0"/>
          <w:numId w:val="23"/>
        </w:numPr>
      </w:pPr>
      <w:r w:rsidRPr="004B197D">
        <w:t>spodbuja se projekte, ki bodo aktivnosti iz tega specifičnega cilja smiselno povezovali</w:t>
      </w:r>
      <w:r w:rsidRPr="004B197D">
        <w:rPr>
          <w:spacing w:val="1"/>
        </w:rPr>
        <w:t xml:space="preserve"> </w:t>
      </w:r>
      <w:r w:rsidRPr="004B197D">
        <w:t>z</w:t>
      </w:r>
      <w:r w:rsidRPr="004B197D">
        <w:rPr>
          <w:spacing w:val="1"/>
        </w:rPr>
        <w:t xml:space="preserve"> </w:t>
      </w:r>
      <w:r w:rsidRPr="004B197D">
        <w:t>aktivnostmi</w:t>
      </w:r>
      <w:r w:rsidRPr="004B197D">
        <w:rPr>
          <w:spacing w:val="1"/>
        </w:rPr>
        <w:t xml:space="preserve"> </w:t>
      </w:r>
      <w:r w:rsidRPr="004B197D">
        <w:t>iz</w:t>
      </w:r>
      <w:r w:rsidRPr="004B197D">
        <w:rPr>
          <w:spacing w:val="1"/>
        </w:rPr>
        <w:t xml:space="preserve"> </w:t>
      </w:r>
      <w:r w:rsidRPr="004B197D">
        <w:t>drugih</w:t>
      </w:r>
      <w:r w:rsidRPr="004B197D">
        <w:rPr>
          <w:spacing w:val="1"/>
        </w:rPr>
        <w:t xml:space="preserve"> </w:t>
      </w:r>
      <w:r w:rsidRPr="004B197D">
        <w:t>specifičnih</w:t>
      </w:r>
      <w:r w:rsidRPr="004B197D">
        <w:rPr>
          <w:spacing w:val="1"/>
        </w:rPr>
        <w:t xml:space="preserve"> </w:t>
      </w:r>
      <w:r w:rsidRPr="004B197D">
        <w:t>ciljev</w:t>
      </w:r>
      <w:r w:rsidRPr="004B197D">
        <w:rPr>
          <w:spacing w:val="1"/>
        </w:rPr>
        <w:t xml:space="preserve"> </w:t>
      </w:r>
      <w:r w:rsidRPr="004B197D">
        <w:t>za</w:t>
      </w:r>
      <w:r w:rsidRPr="004B197D">
        <w:rPr>
          <w:spacing w:val="1"/>
        </w:rPr>
        <w:t xml:space="preserve"> </w:t>
      </w:r>
      <w:r w:rsidRPr="004B197D">
        <w:t>spodbujanje</w:t>
      </w:r>
      <w:r w:rsidRPr="004B197D">
        <w:rPr>
          <w:spacing w:val="1"/>
        </w:rPr>
        <w:t xml:space="preserve"> </w:t>
      </w:r>
      <w:r w:rsidRPr="004B197D">
        <w:t>trajnostnega</w:t>
      </w:r>
      <w:r w:rsidRPr="004B197D">
        <w:rPr>
          <w:spacing w:val="1"/>
        </w:rPr>
        <w:t xml:space="preserve"> </w:t>
      </w:r>
      <w:r w:rsidRPr="004B197D">
        <w:t>urbanega</w:t>
      </w:r>
      <w:r w:rsidRPr="004B197D">
        <w:rPr>
          <w:spacing w:val="1"/>
        </w:rPr>
        <w:t xml:space="preserve"> </w:t>
      </w:r>
      <w:r w:rsidRPr="004B197D">
        <w:t>razvoja,</w:t>
      </w:r>
    </w:p>
    <w:p w14:paraId="6459C70B" w14:textId="1E7CC279" w:rsidR="00D36995" w:rsidRPr="004B197D" w:rsidRDefault="00D36995" w:rsidP="00AA18C2">
      <w:pPr>
        <w:pStyle w:val="Odstavekseznama"/>
        <w:numPr>
          <w:ilvl w:val="0"/>
          <w:numId w:val="23"/>
        </w:numPr>
      </w:pPr>
      <w:r w:rsidRPr="004B197D">
        <w:t>operacija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p>
    <w:p w14:paraId="36E78EBF" w14:textId="77777777" w:rsidR="0085618F" w:rsidRPr="004B197D" w:rsidRDefault="00E02E47" w:rsidP="00AA18C2">
      <w:pPr>
        <w:pStyle w:val="Odstavekseznama"/>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sidRPr="004B197D">
        <w:t>naravi</w:t>
      </w:r>
      <w:r w:rsidRPr="004B197D">
        <w:rPr>
          <w:spacing w:val="-1"/>
        </w:rPr>
        <w:t xml:space="preserve"> </w:t>
      </w:r>
      <w:r w:rsidRPr="004B197D">
        <w:t>temelječih rešitev</w:t>
      </w:r>
      <w:r w:rsidR="0085618F" w:rsidRPr="004B197D">
        <w:t>,</w:t>
      </w:r>
    </w:p>
    <w:p w14:paraId="040CC35F" w14:textId="711CF5A7" w:rsidR="00096889" w:rsidRPr="004B197D" w:rsidRDefault="0085618F" w:rsidP="001F27A0">
      <w:pPr>
        <w:pStyle w:val="Telobesedila"/>
        <w:tabs>
          <w:tab w:val="left" w:pos="266"/>
        </w:tabs>
        <w:ind w:left="0"/>
        <w:jc w:val="both"/>
        <w:rPr>
          <w:rFonts w:cs="Arial"/>
          <w:sz w:val="20"/>
          <w:szCs w:val="20"/>
        </w:rPr>
      </w:pPr>
      <w:r w:rsidRPr="004B197D">
        <w:rPr>
          <w:rFonts w:cs="Arial"/>
          <w:sz w:val="20"/>
          <w:szCs w:val="20"/>
        </w:rPr>
        <w:t>v prijavni dokumentaciji mora biti opredeljena in ovrednotena uporaba na naravi temelječih rešitev (NBS) ter razmerje med načrtovanimi stroški NBS in skupnimi stroški projekta</w:t>
      </w:r>
      <w:r w:rsidR="00E02E47" w:rsidRPr="004B197D">
        <w:rPr>
          <w:rFonts w:cs="Arial"/>
          <w:sz w:val="20"/>
          <w:szCs w:val="20"/>
        </w:rPr>
        <w:t>.</w:t>
      </w:r>
      <w:r w:rsidR="006A6D32" w:rsidRPr="004B197D">
        <w:rPr>
          <w:rFonts w:cs="Arial"/>
          <w:sz w:val="20"/>
          <w:szCs w:val="20"/>
        </w:rPr>
        <w:t xml:space="preserve"> </w:t>
      </w:r>
    </w:p>
    <w:p w14:paraId="0DDD47D7" w14:textId="77777777" w:rsidR="006A6D32" w:rsidRPr="004B197D" w:rsidRDefault="006A6D32" w:rsidP="001F27A0">
      <w:pPr>
        <w:pStyle w:val="Telobesedila"/>
        <w:tabs>
          <w:tab w:val="left" w:pos="266"/>
        </w:tabs>
        <w:ind w:left="0"/>
        <w:jc w:val="both"/>
        <w:rPr>
          <w:rFonts w:cs="Arial"/>
          <w:sz w:val="20"/>
          <w:szCs w:val="20"/>
        </w:rPr>
      </w:pPr>
    </w:p>
    <w:p w14:paraId="78AFC87C" w14:textId="1C62D5D3" w:rsidR="00096889" w:rsidRPr="005F06BA" w:rsidRDefault="00630B0F" w:rsidP="008E1BAB">
      <w:pPr>
        <w:pStyle w:val="Naslov3"/>
      </w:pPr>
      <w:bookmarkStart w:id="528" w:name="_Toc191468198"/>
      <w:bookmarkStart w:id="529" w:name="_Toc191468620"/>
      <w:r w:rsidRPr="005F06BA">
        <w:t>SC</w:t>
      </w:r>
      <w:r w:rsidRPr="005F06BA">
        <w:rPr>
          <w:spacing w:val="1"/>
        </w:rPr>
        <w:t xml:space="preserve"> </w:t>
      </w:r>
      <w:r w:rsidRPr="005F06BA">
        <w:t>RSO</w:t>
      </w:r>
      <w:r w:rsidRPr="005F06BA">
        <w:rPr>
          <w:spacing w:val="1"/>
        </w:rPr>
        <w:t xml:space="preserve"> </w:t>
      </w:r>
      <w:r w:rsidRPr="005F06BA">
        <w:t>5.2:</w:t>
      </w:r>
      <w:r w:rsidRPr="005F06BA">
        <w:rPr>
          <w:spacing w:val="1"/>
        </w:rPr>
        <w:t xml:space="preserve"> </w:t>
      </w:r>
      <w:r w:rsidRPr="005F06BA">
        <w:t>Spodbujanje</w:t>
      </w:r>
      <w:r w:rsidRPr="005F06BA">
        <w:rPr>
          <w:spacing w:val="1"/>
        </w:rPr>
        <w:t xml:space="preserve"> </w:t>
      </w:r>
      <w:r w:rsidRPr="005F06BA">
        <w:t>celostnega</w:t>
      </w:r>
      <w:r w:rsidRPr="005F06BA">
        <w:rPr>
          <w:spacing w:val="1"/>
        </w:rPr>
        <w:t xml:space="preserve"> </w:t>
      </w:r>
      <w:r w:rsidRPr="005F06BA">
        <w:t>in</w:t>
      </w:r>
      <w:r w:rsidRPr="005F06BA">
        <w:rPr>
          <w:spacing w:val="1"/>
        </w:rPr>
        <w:t xml:space="preserve"> </w:t>
      </w:r>
      <w:r w:rsidRPr="005F06BA">
        <w:t>vključujočega</w:t>
      </w:r>
      <w:r w:rsidRPr="005F06BA">
        <w:rPr>
          <w:spacing w:val="1"/>
        </w:rPr>
        <w:t xml:space="preserve"> </w:t>
      </w:r>
      <w:r w:rsidRPr="005F06BA">
        <w:t>socialnega,</w:t>
      </w:r>
      <w:r w:rsidRPr="005F06BA">
        <w:rPr>
          <w:spacing w:val="1"/>
        </w:rPr>
        <w:t xml:space="preserve"> </w:t>
      </w:r>
      <w:r w:rsidRPr="005F06BA">
        <w:t xml:space="preserve">gospodarskega in </w:t>
      </w:r>
      <w:proofErr w:type="spellStart"/>
      <w:r w:rsidRPr="005F06BA">
        <w:t>okoljskega</w:t>
      </w:r>
      <w:proofErr w:type="spellEnd"/>
      <w:r w:rsidRPr="005F06BA">
        <w:t xml:space="preserve"> lokalnega razvoja, kulture, naravne dediščine,</w:t>
      </w:r>
      <w:r w:rsidRPr="005F06BA">
        <w:rPr>
          <w:spacing w:val="1"/>
        </w:rPr>
        <w:t xml:space="preserve"> </w:t>
      </w:r>
      <w:r w:rsidRPr="005F06BA">
        <w:t>trajnostnega</w:t>
      </w:r>
      <w:r w:rsidRPr="005F06BA">
        <w:rPr>
          <w:spacing w:val="-1"/>
        </w:rPr>
        <w:t xml:space="preserve"> </w:t>
      </w:r>
      <w:r w:rsidRPr="005F06BA">
        <w:t>turizma</w:t>
      </w:r>
      <w:r w:rsidRPr="005F06BA">
        <w:rPr>
          <w:spacing w:val="-3"/>
        </w:rPr>
        <w:t xml:space="preserve"> </w:t>
      </w:r>
      <w:r w:rsidRPr="005F06BA">
        <w:t>in</w:t>
      </w:r>
      <w:r w:rsidRPr="005F06BA">
        <w:rPr>
          <w:spacing w:val="-3"/>
        </w:rPr>
        <w:t xml:space="preserve"> </w:t>
      </w:r>
      <w:r w:rsidRPr="005F06BA">
        <w:t>varnosti na območjih,</w:t>
      </w:r>
      <w:r w:rsidRPr="005F06BA">
        <w:rPr>
          <w:spacing w:val="-1"/>
        </w:rPr>
        <w:t xml:space="preserve"> </w:t>
      </w:r>
      <w:r w:rsidRPr="005F06BA">
        <w:t>ki</w:t>
      </w:r>
      <w:r w:rsidRPr="005F06BA">
        <w:rPr>
          <w:spacing w:val="-2"/>
        </w:rPr>
        <w:t xml:space="preserve"> </w:t>
      </w:r>
      <w:r w:rsidRPr="005F06BA">
        <w:t>niso</w:t>
      </w:r>
      <w:r w:rsidRPr="005F06BA">
        <w:rPr>
          <w:spacing w:val="-3"/>
        </w:rPr>
        <w:t xml:space="preserve"> </w:t>
      </w:r>
      <w:r w:rsidRPr="005F06BA">
        <w:t>mestna območja</w:t>
      </w:r>
      <w:bookmarkEnd w:id="528"/>
      <w:bookmarkEnd w:id="529"/>
    </w:p>
    <w:p w14:paraId="0AAB2700" w14:textId="77777777" w:rsidR="00096889" w:rsidRPr="004B197D" w:rsidRDefault="00096889" w:rsidP="001F27A0">
      <w:pPr>
        <w:pStyle w:val="Telobesedila"/>
        <w:tabs>
          <w:tab w:val="left" w:pos="266"/>
        </w:tabs>
        <w:ind w:left="0"/>
        <w:jc w:val="both"/>
        <w:rPr>
          <w:rFonts w:cs="Arial"/>
          <w:b/>
          <w:i/>
          <w:sz w:val="20"/>
          <w:szCs w:val="20"/>
        </w:rPr>
      </w:pPr>
    </w:p>
    <w:p w14:paraId="5F5C2FA3" w14:textId="77777777" w:rsidR="00B41BC5" w:rsidRPr="0081711D" w:rsidRDefault="00B41BC5" w:rsidP="0081711D">
      <w:pPr>
        <w:pStyle w:val="Brezrazmikov"/>
        <w:rPr>
          <w:b/>
          <w:bCs/>
          <w:u w:val="single"/>
        </w:rPr>
      </w:pPr>
      <w:bookmarkStart w:id="530" w:name="_Toc157408832"/>
      <w:r w:rsidRPr="0081711D">
        <w:rPr>
          <w:b/>
          <w:bCs/>
          <w:u w:val="single"/>
        </w:rPr>
        <w:t>Predvidene</w:t>
      </w:r>
      <w:r w:rsidRPr="0081711D">
        <w:rPr>
          <w:b/>
          <w:bCs/>
          <w:spacing w:val="-3"/>
          <w:u w:val="single"/>
        </w:rPr>
        <w:t xml:space="preserve"> </w:t>
      </w:r>
      <w:r w:rsidRPr="0081711D">
        <w:rPr>
          <w:b/>
          <w:bCs/>
          <w:u w:val="single"/>
        </w:rPr>
        <w:t>dejavnosti</w:t>
      </w:r>
      <w:bookmarkEnd w:id="530"/>
    </w:p>
    <w:p w14:paraId="6E9C6FEE"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14:paraId="027EF700" w14:textId="77777777" w:rsidR="00B41BC5" w:rsidRPr="004B197D" w:rsidRDefault="00B41BC5" w:rsidP="001F27A0">
      <w:pPr>
        <w:pStyle w:val="Telobesedila"/>
        <w:tabs>
          <w:tab w:val="left" w:pos="266"/>
        </w:tabs>
        <w:ind w:left="0"/>
        <w:jc w:val="both"/>
        <w:rPr>
          <w:rFonts w:cs="Arial"/>
          <w:sz w:val="20"/>
          <w:szCs w:val="20"/>
        </w:rPr>
      </w:pPr>
    </w:p>
    <w:p w14:paraId="5BD66017" w14:textId="77777777" w:rsidR="00B41BC5" w:rsidRPr="004B197D" w:rsidRDefault="00B41BC5"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4A3128D3" w14:textId="77777777" w:rsidR="00B41BC5" w:rsidRPr="004B197D" w:rsidRDefault="00B41BC5" w:rsidP="00AA18C2">
      <w:pPr>
        <w:pStyle w:val="Odstavekseznama"/>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osebami in območji.</w:t>
      </w:r>
    </w:p>
    <w:p w14:paraId="5AF808A8" w14:textId="77777777" w:rsidR="00B41BC5" w:rsidRPr="004B197D" w:rsidRDefault="00B41BC5" w:rsidP="001F27A0">
      <w:pPr>
        <w:pStyle w:val="Telobesedila"/>
        <w:tabs>
          <w:tab w:val="left" w:pos="266"/>
        </w:tabs>
        <w:ind w:left="0"/>
        <w:jc w:val="both"/>
        <w:rPr>
          <w:rFonts w:cs="Arial"/>
          <w:sz w:val="20"/>
          <w:szCs w:val="20"/>
        </w:rPr>
      </w:pPr>
    </w:p>
    <w:p w14:paraId="78710558" w14:textId="77777777" w:rsidR="00B41BC5" w:rsidRPr="0081711D" w:rsidRDefault="00B41BC5" w:rsidP="0081711D">
      <w:pPr>
        <w:pStyle w:val="Brezrazmikov"/>
        <w:rPr>
          <w:b/>
          <w:bCs/>
          <w:u w:val="single"/>
        </w:rPr>
      </w:pPr>
      <w:bookmarkStart w:id="531" w:name="_Toc157408833"/>
      <w:r w:rsidRPr="0081711D">
        <w:rPr>
          <w:b/>
          <w:bCs/>
          <w:u w:val="single"/>
        </w:rPr>
        <w:lastRenderedPageBreak/>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531"/>
    </w:p>
    <w:p w14:paraId="22E70BE3"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14:paraId="14BFD451" w14:textId="77777777" w:rsidR="00B41BC5" w:rsidRPr="004B197D" w:rsidRDefault="00B41BC5" w:rsidP="001F27A0">
      <w:pPr>
        <w:pStyle w:val="Telobesedila"/>
        <w:tabs>
          <w:tab w:val="left" w:pos="266"/>
        </w:tabs>
        <w:ind w:left="0"/>
        <w:jc w:val="both"/>
        <w:rPr>
          <w:rFonts w:cs="Arial"/>
          <w:sz w:val="20"/>
          <w:szCs w:val="20"/>
        </w:rPr>
      </w:pPr>
    </w:p>
    <w:p w14:paraId="1E40DA87"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14:paraId="390C423D" w14:textId="77777777" w:rsidR="00B41BC5" w:rsidRPr="004B197D" w:rsidRDefault="00B41BC5" w:rsidP="001F27A0">
      <w:pPr>
        <w:pStyle w:val="Telobesedila"/>
        <w:tabs>
          <w:tab w:val="left" w:pos="266"/>
        </w:tabs>
        <w:ind w:left="0"/>
        <w:jc w:val="both"/>
        <w:rPr>
          <w:rFonts w:cs="Arial"/>
          <w:sz w:val="20"/>
          <w:szCs w:val="20"/>
        </w:rPr>
      </w:pPr>
    </w:p>
    <w:p w14:paraId="2655E5CB" w14:textId="77777777" w:rsidR="00B41BC5" w:rsidRPr="0081711D" w:rsidRDefault="00B41BC5" w:rsidP="0081711D">
      <w:pPr>
        <w:pStyle w:val="Brezrazmikov"/>
        <w:rPr>
          <w:b/>
          <w:bCs/>
          <w:u w:val="single"/>
        </w:rPr>
      </w:pPr>
      <w:bookmarkStart w:id="532" w:name="_Toc157408834"/>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532"/>
    </w:p>
    <w:p w14:paraId="485D6919"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4295C171" w14:textId="77777777" w:rsidR="00B41BC5" w:rsidRPr="004B197D" w:rsidRDefault="00B41BC5" w:rsidP="001F27A0">
      <w:pPr>
        <w:pStyle w:val="Telobesedila"/>
        <w:tabs>
          <w:tab w:val="left" w:pos="266"/>
        </w:tabs>
        <w:ind w:left="0"/>
        <w:jc w:val="both"/>
        <w:rPr>
          <w:rFonts w:cs="Arial"/>
          <w:sz w:val="20"/>
          <w:szCs w:val="20"/>
        </w:rPr>
      </w:pPr>
    </w:p>
    <w:p w14:paraId="062AF255" w14:textId="56FA8190" w:rsidR="00B41BC5" w:rsidRPr="004B197D" w:rsidRDefault="00B41BC5" w:rsidP="001F27A0">
      <w:pPr>
        <w:pStyle w:val="Telobesedila"/>
        <w:tabs>
          <w:tab w:val="left" w:pos="266"/>
        </w:tabs>
        <w:ind w:left="0" w:right="120"/>
        <w:jc w:val="both"/>
        <w:rPr>
          <w:rFonts w:cs="Arial"/>
          <w:sz w:val="20"/>
          <w:szCs w:val="20"/>
        </w:rPr>
      </w:pPr>
      <w:r w:rsidRPr="004B197D">
        <w:rPr>
          <w:rFonts w:cs="Arial"/>
          <w:sz w:val="20"/>
          <w:szCs w:val="20"/>
        </w:rPr>
        <w:t>V</w:t>
      </w:r>
      <w:r w:rsidRPr="004B197D">
        <w:rPr>
          <w:rFonts w:cs="Arial"/>
          <w:spacing w:val="57"/>
          <w:sz w:val="20"/>
          <w:szCs w:val="20"/>
        </w:rPr>
        <w:t xml:space="preserve"> </w:t>
      </w:r>
      <w:r w:rsidRPr="004B197D">
        <w:rPr>
          <w:rFonts w:cs="Arial"/>
          <w:sz w:val="20"/>
          <w:szCs w:val="20"/>
        </w:rPr>
        <w:t>fazi</w:t>
      </w:r>
      <w:r w:rsidRPr="004B197D">
        <w:rPr>
          <w:rFonts w:cs="Arial"/>
          <w:spacing w:val="59"/>
          <w:sz w:val="20"/>
          <w:szCs w:val="20"/>
        </w:rPr>
        <w:t xml:space="preserve"> </w:t>
      </w:r>
      <w:r w:rsidRPr="004B197D">
        <w:rPr>
          <w:rFonts w:cs="Arial"/>
          <w:sz w:val="20"/>
          <w:szCs w:val="20"/>
        </w:rPr>
        <w:t>priprav</w:t>
      </w:r>
      <w:r w:rsidRPr="004B197D">
        <w:rPr>
          <w:rFonts w:cs="Arial"/>
          <w:spacing w:val="58"/>
          <w:sz w:val="20"/>
          <w:szCs w:val="20"/>
        </w:rPr>
        <w:t xml:space="preserve"> </w:t>
      </w:r>
      <w:r w:rsidRPr="004B197D">
        <w:rPr>
          <w:rFonts w:cs="Arial"/>
          <w:sz w:val="20"/>
          <w:szCs w:val="20"/>
        </w:rPr>
        <w:t>meril</w:t>
      </w:r>
      <w:r w:rsidRPr="004B197D">
        <w:rPr>
          <w:rFonts w:cs="Arial"/>
          <w:spacing w:val="58"/>
          <w:sz w:val="20"/>
          <w:szCs w:val="20"/>
        </w:rPr>
        <w:t xml:space="preserve"> </w:t>
      </w:r>
      <w:r w:rsidRPr="004B197D">
        <w:rPr>
          <w:rFonts w:cs="Arial"/>
          <w:sz w:val="20"/>
          <w:szCs w:val="20"/>
        </w:rPr>
        <w:t>za</w:t>
      </w:r>
      <w:r w:rsidRPr="004B197D">
        <w:rPr>
          <w:rFonts w:cs="Arial"/>
          <w:spacing w:val="57"/>
          <w:sz w:val="20"/>
          <w:szCs w:val="20"/>
        </w:rPr>
        <w:t xml:space="preserve"> </w:t>
      </w:r>
      <w:r w:rsidRPr="004B197D">
        <w:rPr>
          <w:rFonts w:cs="Arial"/>
          <w:sz w:val="20"/>
          <w:szCs w:val="20"/>
        </w:rPr>
        <w:t>izbor</w:t>
      </w:r>
      <w:r w:rsidRPr="004B197D">
        <w:rPr>
          <w:rFonts w:cs="Arial"/>
          <w:spacing w:val="58"/>
          <w:sz w:val="20"/>
          <w:szCs w:val="20"/>
        </w:rPr>
        <w:t xml:space="preserve"> </w:t>
      </w:r>
      <w:r w:rsidRPr="004B197D">
        <w:rPr>
          <w:rFonts w:cs="Arial"/>
          <w:sz w:val="20"/>
          <w:szCs w:val="20"/>
        </w:rPr>
        <w:t>predmetnega</w:t>
      </w:r>
      <w:r w:rsidRPr="004B197D">
        <w:rPr>
          <w:rFonts w:cs="Arial"/>
          <w:spacing w:val="56"/>
          <w:sz w:val="20"/>
          <w:szCs w:val="20"/>
        </w:rPr>
        <w:t xml:space="preserve"> </w:t>
      </w:r>
      <w:r w:rsidRPr="004B197D">
        <w:rPr>
          <w:rFonts w:cs="Arial"/>
          <w:sz w:val="20"/>
          <w:szCs w:val="20"/>
        </w:rPr>
        <w:t>specifičnega cilja</w:t>
      </w:r>
      <w:r w:rsidRPr="004B197D">
        <w:rPr>
          <w:rFonts w:cs="Arial"/>
          <w:spacing w:val="58"/>
          <w:sz w:val="20"/>
          <w:szCs w:val="20"/>
        </w:rPr>
        <w:t xml:space="preserve"> </w:t>
      </w:r>
      <w:r w:rsidRPr="004B197D">
        <w:rPr>
          <w:rFonts w:cs="Arial"/>
          <w:sz w:val="20"/>
          <w:szCs w:val="20"/>
        </w:rPr>
        <w:t>se</w:t>
      </w:r>
      <w:r w:rsidRPr="004B197D">
        <w:rPr>
          <w:rFonts w:cs="Arial"/>
          <w:spacing w:val="57"/>
          <w:sz w:val="20"/>
          <w:szCs w:val="20"/>
        </w:rPr>
        <w:t xml:space="preserve"> </w:t>
      </w:r>
      <w:r w:rsidRPr="004B197D">
        <w:rPr>
          <w:rFonts w:cs="Arial"/>
          <w:sz w:val="20"/>
          <w:szCs w:val="20"/>
        </w:rPr>
        <w:t>predvidoma</w:t>
      </w:r>
      <w:r w:rsidRPr="004B197D">
        <w:rPr>
          <w:rFonts w:cs="Arial"/>
          <w:spacing w:val="57"/>
          <w:sz w:val="20"/>
          <w:szCs w:val="20"/>
        </w:rPr>
        <w:t xml:space="preserve"> </w:t>
      </w:r>
      <w:r w:rsidRPr="004B197D">
        <w:rPr>
          <w:rFonts w:cs="Arial"/>
          <w:sz w:val="20"/>
          <w:szCs w:val="20"/>
        </w:rPr>
        <w:t>ne</w:t>
      </w:r>
      <w:r w:rsidRPr="004B197D">
        <w:rPr>
          <w:rFonts w:cs="Arial"/>
          <w:spacing w:val="57"/>
          <w:sz w:val="20"/>
          <w:szCs w:val="20"/>
        </w:rPr>
        <w:t xml:space="preserve"> </w:t>
      </w:r>
      <w:r w:rsidRPr="004B197D">
        <w:rPr>
          <w:rFonts w:cs="Arial"/>
          <w:sz w:val="20"/>
          <w:szCs w:val="20"/>
        </w:rPr>
        <w:t>načrtuje</w:t>
      </w:r>
      <w:r w:rsidRPr="004B197D">
        <w:rPr>
          <w:rFonts w:cs="Arial"/>
          <w:spacing w:val="-58"/>
          <w:sz w:val="20"/>
          <w:szCs w:val="20"/>
        </w:rPr>
        <w:t xml:space="preserve"> </w:t>
      </w:r>
      <w:r w:rsidRPr="004B197D">
        <w:rPr>
          <w:rFonts w:cs="Arial"/>
          <w:sz w:val="20"/>
          <w:szCs w:val="20"/>
        </w:rPr>
        <w:t>uporaba</w:t>
      </w:r>
      <w:r w:rsidRPr="004B197D">
        <w:rPr>
          <w:rFonts w:cs="Arial"/>
          <w:spacing w:val="-2"/>
          <w:sz w:val="20"/>
          <w:szCs w:val="20"/>
        </w:rPr>
        <w:t xml:space="preserve"> </w:t>
      </w:r>
      <w:r w:rsidRPr="004B197D">
        <w:rPr>
          <w:rFonts w:cs="Arial"/>
          <w:sz w:val="20"/>
          <w:szCs w:val="20"/>
        </w:rPr>
        <w:t>projektov</w:t>
      </w:r>
      <w:r w:rsidRPr="004B197D">
        <w:rPr>
          <w:rFonts w:cs="Arial"/>
          <w:spacing w:val="-9"/>
          <w:sz w:val="20"/>
          <w:szCs w:val="20"/>
        </w:rPr>
        <w:t xml:space="preserve"> </w:t>
      </w:r>
      <w:r w:rsidRPr="004B197D">
        <w:rPr>
          <w:rFonts w:cs="Arial"/>
          <w:sz w:val="20"/>
          <w:szCs w:val="20"/>
        </w:rPr>
        <w:t>strateškega</w:t>
      </w:r>
      <w:r w:rsidRPr="004B197D">
        <w:rPr>
          <w:rFonts w:cs="Arial"/>
          <w:spacing w:val="-1"/>
          <w:sz w:val="20"/>
          <w:szCs w:val="20"/>
        </w:rPr>
        <w:t xml:space="preserve"> </w:t>
      </w:r>
      <w:r w:rsidRPr="004B197D">
        <w:rPr>
          <w:rFonts w:cs="Arial"/>
          <w:sz w:val="20"/>
          <w:szCs w:val="20"/>
        </w:rPr>
        <w:t>pomena.</w:t>
      </w:r>
    </w:p>
    <w:p w14:paraId="389F5808" w14:textId="77777777" w:rsidR="00B41BC5" w:rsidRPr="004B197D" w:rsidRDefault="00B41BC5" w:rsidP="001F27A0">
      <w:pPr>
        <w:pStyle w:val="Telobesedila"/>
        <w:tabs>
          <w:tab w:val="left" w:pos="266"/>
        </w:tabs>
        <w:ind w:left="0"/>
        <w:jc w:val="both"/>
        <w:rPr>
          <w:rFonts w:cs="Arial"/>
          <w:sz w:val="20"/>
          <w:szCs w:val="20"/>
        </w:rPr>
      </w:pPr>
    </w:p>
    <w:p w14:paraId="54010ABD" w14:textId="77777777" w:rsidR="00B41BC5" w:rsidRPr="0081711D" w:rsidRDefault="00B41BC5" w:rsidP="0081711D">
      <w:pPr>
        <w:pStyle w:val="Brezrazmikov"/>
        <w:rPr>
          <w:b/>
          <w:bCs/>
          <w:u w:val="single"/>
        </w:rPr>
      </w:pPr>
      <w:bookmarkStart w:id="533" w:name="_Toc157408835"/>
      <w:r w:rsidRPr="0081711D">
        <w:rPr>
          <w:b/>
          <w:bCs/>
          <w:u w:val="single"/>
        </w:rPr>
        <w:t>Teritorialni</w:t>
      </w:r>
      <w:r w:rsidRPr="0081711D">
        <w:rPr>
          <w:b/>
          <w:bCs/>
          <w:spacing w:val="-2"/>
          <w:u w:val="single"/>
        </w:rPr>
        <w:t xml:space="preserve"> </w:t>
      </w:r>
      <w:r w:rsidRPr="0081711D">
        <w:rPr>
          <w:b/>
          <w:bCs/>
          <w:u w:val="single"/>
        </w:rPr>
        <w:t>pristopi</w:t>
      </w:r>
      <w:bookmarkEnd w:id="533"/>
    </w:p>
    <w:p w14:paraId="4705DAB6" w14:textId="77777777" w:rsidR="00B41BC5" w:rsidRPr="004B197D" w:rsidRDefault="00B41BC5" w:rsidP="001F27A0">
      <w:pPr>
        <w:pStyle w:val="Telobesedila"/>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14:paraId="46A46117" w14:textId="77777777" w:rsidR="00B41BC5" w:rsidRPr="004B197D" w:rsidRDefault="00B41BC5" w:rsidP="001F27A0">
      <w:pPr>
        <w:pStyle w:val="Telobesedila"/>
        <w:tabs>
          <w:tab w:val="left" w:pos="266"/>
        </w:tabs>
        <w:ind w:left="0"/>
        <w:jc w:val="both"/>
        <w:rPr>
          <w:rFonts w:cs="Arial"/>
          <w:sz w:val="20"/>
          <w:szCs w:val="20"/>
        </w:rPr>
      </w:pPr>
    </w:p>
    <w:p w14:paraId="2B2D9B8E" w14:textId="77777777" w:rsidR="00B41BC5" w:rsidRPr="0081711D" w:rsidRDefault="00B41BC5" w:rsidP="0081711D">
      <w:pPr>
        <w:pStyle w:val="Brezrazmikov"/>
        <w:rPr>
          <w:b/>
          <w:bCs/>
          <w:u w:val="single"/>
        </w:rPr>
      </w:pPr>
      <w:bookmarkStart w:id="534" w:name="_Toc157408836"/>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534"/>
    </w:p>
    <w:p w14:paraId="0FB55528" w14:textId="77777777" w:rsidR="00B41BC5" w:rsidRPr="004B197D" w:rsidRDefault="00B41BC5" w:rsidP="001F27A0">
      <w:pPr>
        <w:pStyle w:val="Telobesedila"/>
        <w:tabs>
          <w:tab w:val="left" w:pos="266"/>
        </w:tabs>
        <w:ind w:left="0"/>
        <w:jc w:val="both"/>
        <w:rPr>
          <w:rFonts w:cs="Arial"/>
          <w:b/>
          <w:sz w:val="20"/>
          <w:szCs w:val="20"/>
        </w:rPr>
      </w:pPr>
    </w:p>
    <w:p w14:paraId="3A908658" w14:textId="77777777" w:rsidR="00B41BC5" w:rsidRDefault="00B41BC5" w:rsidP="001F27A0">
      <w:pPr>
        <w:pStyle w:val="Telobesedila"/>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14:paraId="656E0AAF" w14:textId="77777777" w:rsidR="009B1B3A" w:rsidRPr="004B197D" w:rsidRDefault="009B1B3A" w:rsidP="001F27A0">
      <w:pPr>
        <w:pStyle w:val="Telobesedila"/>
        <w:tabs>
          <w:tab w:val="left" w:pos="266"/>
        </w:tabs>
        <w:ind w:left="0" w:right="116"/>
        <w:jc w:val="both"/>
        <w:rPr>
          <w:rFonts w:cs="Arial"/>
          <w:sz w:val="20"/>
          <w:szCs w:val="20"/>
        </w:rPr>
      </w:pPr>
    </w:p>
    <w:p w14:paraId="557EBB41"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2A13CAF6" w14:textId="4798AD21" w:rsidR="008E47A8" w:rsidRPr="004B197D" w:rsidRDefault="008E47A8" w:rsidP="001F27A0">
      <w:pPr>
        <w:pStyle w:val="Telobesedila"/>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14:paraId="63063A8A" w14:textId="77777777" w:rsidR="00B41BC5" w:rsidRPr="004B197D" w:rsidRDefault="00B41BC5" w:rsidP="001F27A0">
      <w:pPr>
        <w:pStyle w:val="Telobesedila"/>
        <w:tabs>
          <w:tab w:val="left" w:pos="266"/>
        </w:tabs>
        <w:ind w:left="0"/>
        <w:jc w:val="both"/>
        <w:rPr>
          <w:rFonts w:cs="Arial"/>
          <w:sz w:val="20"/>
          <w:szCs w:val="20"/>
        </w:rPr>
      </w:pPr>
    </w:p>
    <w:p w14:paraId="0100AA3C" w14:textId="77777777" w:rsidR="00B41BC5" w:rsidRPr="0081711D" w:rsidRDefault="00B41BC5" w:rsidP="0081711D">
      <w:pPr>
        <w:pStyle w:val="Brezrazmikov"/>
        <w:rPr>
          <w:b/>
          <w:bCs/>
          <w:u w:val="single"/>
        </w:rPr>
      </w:pPr>
      <w:bookmarkStart w:id="535" w:name="_Toc157408837"/>
      <w:r w:rsidRPr="0081711D">
        <w:rPr>
          <w:b/>
          <w:bCs/>
          <w:u w:val="single"/>
        </w:rPr>
        <w:t>Ugotavljanje</w:t>
      </w:r>
      <w:r w:rsidRPr="0081711D">
        <w:rPr>
          <w:b/>
          <w:bCs/>
          <w:spacing w:val="-5"/>
          <w:u w:val="single"/>
        </w:rPr>
        <w:t xml:space="preserve"> </w:t>
      </w:r>
      <w:r w:rsidRPr="0081711D">
        <w:rPr>
          <w:b/>
          <w:bCs/>
          <w:u w:val="single"/>
        </w:rPr>
        <w:t>upravičenosti</w:t>
      </w:r>
      <w:bookmarkEnd w:id="535"/>
    </w:p>
    <w:p w14:paraId="118F7B11" w14:textId="31242C3A"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007223F6" w:rsidRPr="004B197D">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14:paraId="3365CCF7"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14:paraId="6374FD3D" w14:textId="77777777" w:rsidR="00B41BC5" w:rsidRPr="004B197D" w:rsidRDefault="00B41BC5" w:rsidP="00AA18C2">
      <w:pPr>
        <w:pStyle w:val="Odstavekseznama"/>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14:paraId="1A240160" w14:textId="77777777" w:rsidR="00B41BC5" w:rsidRPr="004B197D" w:rsidRDefault="00B41BC5" w:rsidP="00AA18C2">
      <w:pPr>
        <w:pStyle w:val="Odstavekseznama"/>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14:paraId="72558F25" w14:textId="77777777" w:rsidR="00B41BC5" w:rsidRPr="004B197D" w:rsidRDefault="00B41BC5" w:rsidP="00AA18C2">
      <w:pPr>
        <w:pStyle w:val="Odstavekseznama"/>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14:paraId="57618563" w14:textId="77777777" w:rsidR="00B41BC5" w:rsidRPr="005F06BA" w:rsidRDefault="00B41BC5" w:rsidP="00AA18C2">
      <w:pPr>
        <w:pStyle w:val="Odstavekseznama"/>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14:paraId="5347060C" w14:textId="77777777" w:rsidR="00B41BC5" w:rsidRPr="004B197D" w:rsidRDefault="00B41BC5" w:rsidP="00AA18C2">
      <w:pPr>
        <w:pStyle w:val="Odstavekseznama"/>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14:paraId="66BFE774" w14:textId="77777777" w:rsidR="00B41BC5" w:rsidRPr="004B197D" w:rsidRDefault="00B41BC5" w:rsidP="001F27A0">
      <w:pPr>
        <w:pStyle w:val="Telobesedila"/>
        <w:tabs>
          <w:tab w:val="left" w:pos="266"/>
        </w:tabs>
        <w:ind w:left="0"/>
        <w:jc w:val="both"/>
        <w:rPr>
          <w:rFonts w:cs="Arial"/>
          <w:sz w:val="20"/>
          <w:szCs w:val="20"/>
        </w:rPr>
      </w:pPr>
    </w:p>
    <w:p w14:paraId="6B1F38F6" w14:textId="77777777" w:rsidR="00B41BC5" w:rsidRPr="0081711D" w:rsidRDefault="00B41BC5" w:rsidP="0081711D">
      <w:pPr>
        <w:pStyle w:val="Brezrazmikov"/>
        <w:rPr>
          <w:b/>
          <w:bCs/>
          <w:u w:val="single"/>
        </w:rPr>
      </w:pPr>
      <w:bookmarkStart w:id="536" w:name="_Toc157408838"/>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536"/>
    </w:p>
    <w:p w14:paraId="27D91DD2" w14:textId="0EBC4DCB"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14:paraId="4F59BCDB" w14:textId="77777777" w:rsidR="00B41BC5" w:rsidRPr="004B197D" w:rsidRDefault="00B41BC5" w:rsidP="00AA18C2">
      <w:pPr>
        <w:pStyle w:val="Odstavekseznama"/>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14:paraId="40AF06E8" w14:textId="77777777" w:rsidR="00B41BC5" w:rsidRPr="004B197D" w:rsidRDefault="00B41BC5" w:rsidP="00AA18C2">
      <w:pPr>
        <w:pStyle w:val="Odstavekseznama"/>
        <w:numPr>
          <w:ilvl w:val="0"/>
          <w:numId w:val="21"/>
        </w:numPr>
      </w:pPr>
      <w:r w:rsidRPr="004B197D">
        <w:t>Kvaliteta</w:t>
      </w:r>
      <w:r w:rsidRPr="004B197D">
        <w:rPr>
          <w:spacing w:val="-4"/>
        </w:rPr>
        <w:t xml:space="preserve"> </w:t>
      </w:r>
      <w:r w:rsidRPr="004B197D">
        <w:t>SLR,</w:t>
      </w:r>
    </w:p>
    <w:p w14:paraId="15A8DAF5" w14:textId="77777777" w:rsidR="00B41BC5" w:rsidRPr="004B197D" w:rsidRDefault="00B41BC5" w:rsidP="00AA18C2">
      <w:pPr>
        <w:pStyle w:val="Odstavekseznama"/>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14:paraId="09E4B955" w14:textId="77777777" w:rsidR="00B41BC5" w:rsidRPr="004B197D" w:rsidRDefault="00B41BC5" w:rsidP="00AA18C2">
      <w:pPr>
        <w:pStyle w:val="Odstavekseznama"/>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14:paraId="26A69A91" w14:textId="77777777" w:rsidR="00B41BC5" w:rsidRPr="004B197D" w:rsidRDefault="00B41BC5" w:rsidP="001F27A0">
      <w:pPr>
        <w:pStyle w:val="Telobesedila"/>
        <w:tabs>
          <w:tab w:val="left" w:pos="266"/>
        </w:tabs>
        <w:ind w:left="0"/>
        <w:jc w:val="both"/>
        <w:rPr>
          <w:rFonts w:cs="Arial"/>
          <w:sz w:val="20"/>
          <w:szCs w:val="20"/>
        </w:rPr>
      </w:pPr>
    </w:p>
    <w:p w14:paraId="210CCBE2" w14:textId="3F4F4459" w:rsidR="00E51C46" w:rsidRPr="004B197D" w:rsidRDefault="00E51C46" w:rsidP="001F27A0">
      <w:pPr>
        <w:pStyle w:val="Telobesedila"/>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00356607" w:rsidRPr="004B197D">
        <w:rPr>
          <w:rFonts w:cs="Arial"/>
          <w:sz w:val="20"/>
          <w:szCs w:val="20"/>
        </w:rPr>
        <w:t xml:space="preserve"> iz različnih sektorjev</w:t>
      </w:r>
      <w:r w:rsidRPr="004B197D">
        <w:rPr>
          <w:rFonts w:cs="Arial"/>
          <w:sz w:val="20"/>
          <w:szCs w:val="20"/>
        </w:rPr>
        <w:t xml:space="preserve"> ter višji dodani vrednosti območja LAS. </w:t>
      </w:r>
    </w:p>
    <w:p w14:paraId="03D3CA26" w14:textId="58D2ABE6" w:rsidR="008E47A8" w:rsidRPr="004B197D" w:rsidRDefault="008E47A8" w:rsidP="001F27A0">
      <w:pPr>
        <w:pStyle w:val="Telobesedila"/>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008509C3" w:rsidRPr="004B197D">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008509C3" w:rsidRPr="004B197D">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00D12452" w:rsidRPr="004B197D">
        <w:rPr>
          <w:rFonts w:cs="Arial"/>
          <w:spacing w:val="1"/>
          <w:sz w:val="20"/>
          <w:szCs w:val="20"/>
        </w:rPr>
        <w:t xml:space="preserve"> </w:t>
      </w:r>
      <w:r w:rsidR="008509C3" w:rsidRPr="004B197D">
        <w:rPr>
          <w:rFonts w:cs="Arial"/>
          <w:spacing w:val="1"/>
          <w:sz w:val="20"/>
          <w:szCs w:val="20"/>
        </w:rPr>
        <w:t>lahko izbere priporočena merila iz nabora</w:t>
      </w:r>
      <w:r w:rsidRPr="004B197D">
        <w:rPr>
          <w:rFonts w:cs="Arial"/>
          <w:sz w:val="20"/>
          <w:szCs w:val="20"/>
        </w:rPr>
        <w:t>:</w:t>
      </w:r>
    </w:p>
    <w:p w14:paraId="6EFEB78B" w14:textId="77777777" w:rsidR="008E47A8" w:rsidRPr="004B197D" w:rsidRDefault="008E47A8" w:rsidP="001F27A0">
      <w:pPr>
        <w:pStyle w:val="Telobesedila"/>
        <w:tabs>
          <w:tab w:val="left" w:pos="266"/>
        </w:tabs>
        <w:ind w:left="0"/>
        <w:jc w:val="both"/>
        <w:rPr>
          <w:rFonts w:cs="Arial"/>
          <w:sz w:val="20"/>
          <w:szCs w:val="20"/>
        </w:rPr>
      </w:pPr>
    </w:p>
    <w:p w14:paraId="3CD441FD" w14:textId="251975B7" w:rsidR="008E47A8" w:rsidRPr="004B197D" w:rsidRDefault="008E47A8" w:rsidP="00AA18C2">
      <w:pPr>
        <w:pStyle w:val="Odstavekseznama"/>
        <w:numPr>
          <w:ilvl w:val="1"/>
          <w:numId w:val="21"/>
        </w:numPr>
      </w:pPr>
      <w:r w:rsidRPr="004B197D">
        <w:t>prispev</w:t>
      </w:r>
      <w:r w:rsidR="008509C3" w:rsidRPr="004B197D">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14:paraId="3E065048" w14:textId="64167E59" w:rsidR="008E47A8" w:rsidRPr="004B197D" w:rsidRDefault="008E47A8" w:rsidP="00AA18C2">
      <w:pPr>
        <w:pStyle w:val="Odstavekseznama"/>
        <w:numPr>
          <w:ilvl w:val="0"/>
          <w:numId w:val="111"/>
        </w:numPr>
      </w:pPr>
      <w:r w:rsidRPr="004B197D">
        <w:lastRenderedPageBreak/>
        <w:t xml:space="preserve">v vlogi se našteje </w:t>
      </w:r>
      <w:r w:rsidR="008509C3" w:rsidRPr="004B197D">
        <w:t xml:space="preserve">h </w:t>
      </w:r>
      <w:r w:rsidRPr="004B197D">
        <w:t>katerim ciljem ter opiše kako k njim prispevajo aktivnosti operacije,</w:t>
      </w:r>
    </w:p>
    <w:p w14:paraId="7C9AF798" w14:textId="5CC5BB2E" w:rsidR="008E47A8" w:rsidRPr="004B197D" w:rsidRDefault="008E47A8" w:rsidP="00AA18C2">
      <w:pPr>
        <w:pStyle w:val="Odstavekseznama"/>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14:paraId="35F44F5E" w14:textId="7A8DC79F" w:rsidR="008E47A8" w:rsidRPr="004B197D" w:rsidRDefault="008E47A8" w:rsidP="00AA18C2">
      <w:pPr>
        <w:pStyle w:val="Odstavekseznama"/>
        <w:numPr>
          <w:ilvl w:val="1"/>
          <w:numId w:val="78"/>
        </w:numPr>
      </w:pPr>
      <w:r w:rsidRPr="004B197D">
        <w:t xml:space="preserve"> operacija v celoti izpolnjuje vse horizontalne cilje, </w:t>
      </w:r>
    </w:p>
    <w:p w14:paraId="2CEE1E8B" w14:textId="28AABB6A" w:rsidR="008E47A8" w:rsidRPr="004B197D" w:rsidRDefault="008E47A8" w:rsidP="00AA18C2">
      <w:pPr>
        <w:pStyle w:val="Odstavekseznama"/>
        <w:numPr>
          <w:ilvl w:val="1"/>
          <w:numId w:val="21"/>
        </w:numPr>
      </w:pPr>
      <w:proofErr w:type="spellStart"/>
      <w:r w:rsidRPr="004B197D">
        <w:t>okoljska</w:t>
      </w:r>
      <w:proofErr w:type="spellEnd"/>
      <w:r w:rsidRPr="004B197D">
        <w:rPr>
          <w:spacing w:val="-1"/>
        </w:rPr>
        <w:t xml:space="preserve"> </w:t>
      </w:r>
      <w:r w:rsidRPr="004B197D">
        <w:t>trajnost:</w:t>
      </w:r>
    </w:p>
    <w:p w14:paraId="21B8FFFD" w14:textId="60050643" w:rsidR="008E47A8" w:rsidRPr="005F06BA" w:rsidRDefault="008E47A8" w:rsidP="00AA18C2">
      <w:pPr>
        <w:pStyle w:val="Odstavekseznama"/>
        <w:numPr>
          <w:ilvl w:val="1"/>
          <w:numId w:val="78"/>
        </w:numPr>
      </w:pPr>
      <w:r w:rsidRPr="005F06BA">
        <w:t xml:space="preserve">operacija </w:t>
      </w:r>
      <w:r w:rsidR="008509C3" w:rsidRPr="005F06BA">
        <w:t>je namenjena</w:t>
      </w:r>
      <w:r w:rsidRPr="005F06BA">
        <w:t xml:space="preserve"> zmanjš</w:t>
      </w:r>
      <w:r w:rsidR="008509C3" w:rsidRPr="005F06BA">
        <w:t>evanju</w:t>
      </w:r>
      <w:r w:rsidRPr="005F06BA">
        <w:t xml:space="preserve"> ali odpravlja</w:t>
      </w:r>
      <w:r w:rsidR="008509C3" w:rsidRPr="005F06BA">
        <w:t>nju</w:t>
      </w:r>
      <w:r w:rsidRPr="005F06BA">
        <w:t xml:space="preserve"> vir</w:t>
      </w:r>
      <w:r w:rsidR="008509C3" w:rsidRPr="005F06BA">
        <w:t>ov</w:t>
      </w:r>
      <w:r w:rsidRPr="005F06BA">
        <w:t xml:space="preserve"> onesnaževanja</w:t>
      </w:r>
      <w:r w:rsidR="008509C3" w:rsidRPr="005F06BA">
        <w:t>,</w:t>
      </w:r>
      <w:r w:rsidRPr="005F06BA">
        <w:t xml:space="preserve"> </w:t>
      </w:r>
    </w:p>
    <w:p w14:paraId="51415E35" w14:textId="77777777" w:rsidR="008E47A8" w:rsidRPr="005F06BA" w:rsidRDefault="008E47A8" w:rsidP="00AA18C2">
      <w:pPr>
        <w:pStyle w:val="Odstavekseznama"/>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14:paraId="53C7F42A" w14:textId="77777777" w:rsidR="008E47A8" w:rsidRPr="005F06BA" w:rsidRDefault="008E47A8" w:rsidP="00AA18C2">
      <w:pPr>
        <w:pStyle w:val="Odstavekseznama"/>
        <w:numPr>
          <w:ilvl w:val="1"/>
          <w:numId w:val="78"/>
        </w:numPr>
      </w:pPr>
      <w:r w:rsidRPr="005F06BA">
        <w:t>operacija izboljšuje stanje ekosistema in obnovo ekosistemskih funkcij, ki prispevajo h kvaliteti bivanja na območju LAS (opis stanja ekosistema/vrst pred in po operaciji),</w:t>
      </w:r>
    </w:p>
    <w:p w14:paraId="38EED217" w14:textId="77777777" w:rsidR="008E47A8" w:rsidRPr="005F06BA" w:rsidRDefault="008E47A8" w:rsidP="00AA18C2">
      <w:pPr>
        <w:pStyle w:val="Odstavekseznama"/>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14:paraId="7895956C" w14:textId="03C15D27" w:rsidR="008E47A8" w:rsidRPr="005F06BA" w:rsidRDefault="008E47A8" w:rsidP="00AA18C2">
      <w:pPr>
        <w:pStyle w:val="Odstavekseznama"/>
        <w:numPr>
          <w:ilvl w:val="1"/>
          <w:numId w:val="78"/>
        </w:numPr>
      </w:pPr>
      <w:r w:rsidRPr="005F06BA">
        <w:t>operacija predvideva rešitve s področja obnovljivih virov energije in/ali učinkovite rabe energije,</w:t>
      </w:r>
    </w:p>
    <w:p w14:paraId="4A4FB508" w14:textId="38E493F8" w:rsidR="008E47A8" w:rsidRPr="005F06BA" w:rsidRDefault="008E47A8" w:rsidP="00AA18C2">
      <w:pPr>
        <w:pStyle w:val="Odstavekseznama"/>
        <w:numPr>
          <w:ilvl w:val="1"/>
          <w:numId w:val="21"/>
        </w:numPr>
      </w:pPr>
      <w:r w:rsidRPr="005F06BA">
        <w:t>socialna</w:t>
      </w:r>
      <w:r w:rsidRPr="005F06BA">
        <w:rPr>
          <w:spacing w:val="-3"/>
        </w:rPr>
        <w:t xml:space="preserve"> </w:t>
      </w:r>
      <w:r w:rsidRPr="005F06BA">
        <w:t>vzdržnost:</w:t>
      </w:r>
    </w:p>
    <w:p w14:paraId="2DDEEA3B" w14:textId="4E12309D" w:rsidR="008E47A8" w:rsidRPr="005F06BA" w:rsidRDefault="008E47A8" w:rsidP="00AA18C2">
      <w:pPr>
        <w:pStyle w:val="Odstavekseznama"/>
        <w:numPr>
          <w:ilvl w:val="1"/>
          <w:numId w:val="78"/>
        </w:numPr>
      </w:pPr>
      <w:r w:rsidRPr="005F06BA">
        <w:t xml:space="preserve"> operacija prispeva k družbeni spremembi ter k dvigu družbene ozaveščenosti,</w:t>
      </w:r>
    </w:p>
    <w:p w14:paraId="1D924CFE" w14:textId="192FC17A" w:rsidR="008E47A8" w:rsidRPr="005F06BA" w:rsidRDefault="008E47A8" w:rsidP="00AA18C2">
      <w:pPr>
        <w:pStyle w:val="Odstavekseznama"/>
        <w:numPr>
          <w:ilvl w:val="1"/>
          <w:numId w:val="78"/>
        </w:numPr>
      </w:pPr>
      <w:r w:rsidRPr="005F06BA">
        <w:t>operacija vzpostavlja pogoje oziroma omogoča razvoj novih delovnih mest z uporabo inovativnih poslovnih, storitvenih in/ali novih tehnoloških rešitev,</w:t>
      </w:r>
    </w:p>
    <w:p w14:paraId="6C98C7D2" w14:textId="340D6F5B" w:rsidR="008E47A8" w:rsidRPr="005F06BA" w:rsidRDefault="008E47A8" w:rsidP="00AA18C2">
      <w:pPr>
        <w:pStyle w:val="Odstavekseznama"/>
        <w:numPr>
          <w:ilvl w:val="1"/>
          <w:numId w:val="21"/>
        </w:numPr>
      </w:pPr>
      <w:r w:rsidRPr="005F06BA">
        <w:t>inovativnost:</w:t>
      </w:r>
    </w:p>
    <w:p w14:paraId="5EC98769" w14:textId="2ADFD67F" w:rsidR="008E47A8" w:rsidRPr="005F06BA" w:rsidRDefault="008E47A8" w:rsidP="00AA18C2">
      <w:pPr>
        <w:pStyle w:val="Odstavekseznama"/>
        <w:numPr>
          <w:ilvl w:val="1"/>
          <w:numId w:val="78"/>
        </w:numPr>
      </w:pPr>
      <w:r w:rsidRPr="005F06BA">
        <w:t xml:space="preserve"> operacija nadgrajuje oziroma na novo vnaša rešitve in pristope, ki na območju LAS še niso bili uporabljeni,</w:t>
      </w:r>
    </w:p>
    <w:p w14:paraId="212E2E7F" w14:textId="77777777" w:rsidR="008E47A8" w:rsidRPr="005F06BA" w:rsidRDefault="008E47A8" w:rsidP="00AA18C2">
      <w:pPr>
        <w:pStyle w:val="Odstavekseznama"/>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14:paraId="03BA8134" w14:textId="44C9CB06" w:rsidR="008E47A8" w:rsidRPr="005F06BA" w:rsidRDefault="008E47A8" w:rsidP="00AA18C2">
      <w:pPr>
        <w:pStyle w:val="Odstavekseznama"/>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5F06BA" w:rsidRDefault="008E47A8" w:rsidP="00AA18C2">
      <w:pPr>
        <w:pStyle w:val="Odstavekseznama"/>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14:paraId="1BC04E5B" w14:textId="0275BCDF" w:rsidR="008E47A8" w:rsidRPr="005F06BA" w:rsidRDefault="008E47A8" w:rsidP="00AA18C2">
      <w:pPr>
        <w:pStyle w:val="Odstavekseznama"/>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14:paraId="4984AD06" w14:textId="2A386D8B" w:rsidR="008E47A8" w:rsidRPr="005F06BA" w:rsidRDefault="008E47A8" w:rsidP="00AA18C2">
      <w:pPr>
        <w:pStyle w:val="Odstavekseznama"/>
        <w:numPr>
          <w:ilvl w:val="1"/>
          <w:numId w:val="78"/>
        </w:numPr>
      </w:pPr>
      <w:r w:rsidRPr="005F06BA">
        <w:t>v vlogi se jasno definira dodano vrednost operacije na način predstavitve stanja pred in stanja po operaciji;</w:t>
      </w:r>
    </w:p>
    <w:p w14:paraId="7BC0B1A9" w14:textId="79DB5D12" w:rsidR="008E47A8" w:rsidRPr="005F06BA" w:rsidRDefault="008E47A8" w:rsidP="00AA18C2">
      <w:pPr>
        <w:pStyle w:val="Odstavekseznama"/>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14:paraId="3B8AA771" w14:textId="15047C3B" w:rsidR="008E47A8" w:rsidRPr="005F06BA" w:rsidRDefault="008E47A8" w:rsidP="00AA18C2">
      <w:pPr>
        <w:pStyle w:val="Odstavekseznama"/>
        <w:numPr>
          <w:ilvl w:val="1"/>
          <w:numId w:val="78"/>
        </w:numPr>
      </w:pPr>
      <w:r w:rsidRPr="005F06BA">
        <w:t xml:space="preserve"> ocenjuje se predlagane metode za spremljanje družbene ozaveščenosti v okviru operacije (npr. izvedba ankete pred in po izvedbi);</w:t>
      </w:r>
    </w:p>
    <w:p w14:paraId="296F62F5" w14:textId="6F8E863B" w:rsidR="008E47A8" w:rsidRPr="005F06BA" w:rsidRDefault="008E47A8" w:rsidP="00AA18C2">
      <w:pPr>
        <w:pStyle w:val="Odstavekseznama"/>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14:paraId="51465E3C" w14:textId="27B6CF2F" w:rsidR="008E47A8" w:rsidRPr="005F06BA" w:rsidRDefault="008E47A8" w:rsidP="00AA18C2">
      <w:pPr>
        <w:pStyle w:val="Odstavekseznama"/>
        <w:numPr>
          <w:ilvl w:val="1"/>
          <w:numId w:val="78"/>
        </w:numPr>
      </w:pPr>
      <w:r w:rsidRPr="005F06BA">
        <w:t xml:space="preserve"> operacija s kazalniki neposredno izkazuje prispevek k izbranemu cilju SLR in h kazalniku dodatnih zaposlitev;</w:t>
      </w:r>
    </w:p>
    <w:p w14:paraId="62050363" w14:textId="49C07E98" w:rsidR="008E47A8" w:rsidRPr="005F06BA" w:rsidRDefault="008E47A8" w:rsidP="00AA18C2">
      <w:pPr>
        <w:pStyle w:val="Odstavekseznama"/>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14:paraId="139A08E1" w14:textId="2B370E40" w:rsidR="008E47A8" w:rsidRPr="005F06BA" w:rsidRDefault="008E47A8" w:rsidP="00AA18C2">
      <w:pPr>
        <w:pStyle w:val="Odstavekseznama"/>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14:paraId="1753547E" w14:textId="1AC5F3ED" w:rsidR="008E47A8" w:rsidRPr="005F06BA" w:rsidRDefault="008E47A8" w:rsidP="00AA18C2">
      <w:pPr>
        <w:pStyle w:val="Odstavekseznama"/>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00D30636" w:rsidRPr="005F06BA">
        <w:t xml:space="preserve"> iz naslova sodelovanja LAS</w:t>
      </w:r>
      <w:r w:rsidRPr="005F06BA">
        <w:t>:</w:t>
      </w:r>
    </w:p>
    <w:p w14:paraId="6BD68240" w14:textId="3D3D4D64" w:rsidR="008E47A8" w:rsidRPr="005F06BA" w:rsidRDefault="008E47A8" w:rsidP="00AA18C2">
      <w:pPr>
        <w:pStyle w:val="Odstavekseznama"/>
        <w:numPr>
          <w:ilvl w:val="1"/>
          <w:numId w:val="78"/>
        </w:numPr>
      </w:pPr>
      <w:r w:rsidRPr="005F06BA">
        <w:t>ocenjuje se prepričljivost poslovnega načrta;</w:t>
      </w:r>
    </w:p>
    <w:p w14:paraId="1BAB75C8" w14:textId="78C55C1D" w:rsidR="008E47A8" w:rsidRPr="005F06BA" w:rsidRDefault="008E47A8" w:rsidP="00AA18C2">
      <w:pPr>
        <w:pStyle w:val="Odstavekseznama"/>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14:paraId="72DD1473" w14:textId="48D8B9B4" w:rsidR="008E47A8" w:rsidRPr="005F06BA" w:rsidRDefault="008E47A8" w:rsidP="00AA18C2">
      <w:pPr>
        <w:pStyle w:val="Odstavekseznama"/>
        <w:numPr>
          <w:ilvl w:val="1"/>
          <w:numId w:val="78"/>
        </w:numPr>
      </w:pPr>
      <w:r w:rsidRPr="005F06BA">
        <w:t xml:space="preserve"> ocenjuje se aktivno sodelovanje z relevantnimi deležniki za potrebe obveščanja in promocije;</w:t>
      </w:r>
    </w:p>
    <w:p w14:paraId="26668633" w14:textId="77777777" w:rsidR="008E47A8" w:rsidRPr="005F06BA" w:rsidRDefault="008E47A8" w:rsidP="00AA18C2">
      <w:pPr>
        <w:pStyle w:val="Odstavekseznama"/>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14:paraId="6D70BD64" w14:textId="77777777" w:rsidR="00096889" w:rsidRPr="005F06BA" w:rsidRDefault="00096889" w:rsidP="001F27A0">
      <w:pPr>
        <w:tabs>
          <w:tab w:val="left" w:pos="266"/>
        </w:tabs>
        <w:jc w:val="both"/>
        <w:rPr>
          <w:rFonts w:cs="Arial"/>
          <w:sz w:val="24"/>
        </w:rPr>
        <w:sectPr w:rsidR="00096889" w:rsidRPr="005F06BA">
          <w:headerReference w:type="default" r:id="rId16"/>
          <w:pgSz w:w="11910" w:h="16840"/>
          <w:pgMar w:top="1660" w:right="1300" w:bottom="1180" w:left="1300" w:header="807" w:footer="996" w:gutter="0"/>
          <w:cols w:space="720"/>
        </w:sectPr>
      </w:pPr>
    </w:p>
    <w:p w14:paraId="511A32DE" w14:textId="5B8E6A4D" w:rsidR="006310AA" w:rsidRPr="00130A30" w:rsidRDefault="00630B0F" w:rsidP="00130A30">
      <w:pPr>
        <w:pStyle w:val="Naslov2"/>
        <w:numPr>
          <w:ilvl w:val="1"/>
          <w:numId w:val="133"/>
        </w:numPr>
      </w:pPr>
      <w:bookmarkStart w:id="537" w:name="_Toc191468199"/>
      <w:bookmarkStart w:id="538" w:name="_Toc191468621"/>
      <w:r w:rsidRPr="00130A30">
        <w:lastRenderedPageBreak/>
        <w:t>CILJ POLITIKE 6</w:t>
      </w:r>
      <w:r w:rsidR="00130A30" w:rsidRPr="00130A30">
        <w:t xml:space="preserve">: </w:t>
      </w:r>
      <w:r w:rsidR="006310AA" w:rsidRPr="00130A30">
        <w:t>EVROPA ZA PRAVIČNI PREHOD</w:t>
      </w:r>
      <w:bookmarkEnd w:id="537"/>
      <w:bookmarkEnd w:id="538"/>
    </w:p>
    <w:p w14:paraId="751E5AD8" w14:textId="77777777" w:rsidR="006310AA" w:rsidRPr="005F06BA" w:rsidRDefault="006310AA" w:rsidP="001F27A0">
      <w:pPr>
        <w:tabs>
          <w:tab w:val="left" w:pos="266"/>
        </w:tabs>
        <w:jc w:val="both"/>
        <w:rPr>
          <w:rFonts w:cs="Arial"/>
          <w:sz w:val="24"/>
        </w:rPr>
      </w:pPr>
    </w:p>
    <w:p w14:paraId="288FF566" w14:textId="77777777" w:rsidR="006310AA" w:rsidRPr="004B197D" w:rsidRDefault="006310AA" w:rsidP="001F27A0">
      <w:pPr>
        <w:tabs>
          <w:tab w:val="left" w:pos="266"/>
        </w:tabs>
        <w:jc w:val="both"/>
        <w:rPr>
          <w:rFonts w:cs="Arial"/>
          <w:sz w:val="18"/>
          <w:szCs w:val="18"/>
        </w:rPr>
      </w:pPr>
      <w:r w:rsidRPr="004B197D">
        <w:rPr>
          <w:rFonts w:cs="Arial"/>
          <w:szCs w:val="18"/>
        </w:rPr>
        <w:t>Cilj politike (CP) »Evropa za pravični prehod« sestavlja ena prednostna naloga (PN):</w:t>
      </w:r>
    </w:p>
    <w:p w14:paraId="35C6174F" w14:textId="77777777" w:rsidR="006310AA" w:rsidRPr="004B197D" w:rsidRDefault="006310AA" w:rsidP="001F27A0">
      <w:pPr>
        <w:tabs>
          <w:tab w:val="left" w:pos="266"/>
        </w:tabs>
        <w:jc w:val="both"/>
        <w:rPr>
          <w:rFonts w:cs="Arial"/>
          <w:b/>
          <w:sz w:val="18"/>
          <w:szCs w:val="18"/>
        </w:rPr>
      </w:pPr>
    </w:p>
    <w:p w14:paraId="0B78EF98" w14:textId="77777777" w:rsidR="006310AA" w:rsidRPr="004B197D" w:rsidRDefault="006310AA" w:rsidP="001F27A0">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14:paraId="398C4F0B" w14:textId="77777777" w:rsidR="006310AA" w:rsidRPr="004B197D" w:rsidRDefault="006310AA" w:rsidP="001F27A0">
      <w:pPr>
        <w:tabs>
          <w:tab w:val="left" w:pos="266"/>
        </w:tabs>
        <w:jc w:val="both"/>
        <w:rPr>
          <w:rFonts w:cs="Arial"/>
          <w:i/>
          <w:sz w:val="18"/>
          <w:szCs w:val="18"/>
        </w:rPr>
      </w:pPr>
    </w:p>
    <w:p w14:paraId="56C13502" w14:textId="2EA17305" w:rsidR="006310AA" w:rsidRPr="005F06BA" w:rsidRDefault="006A6D32" w:rsidP="009D42D3">
      <w:pPr>
        <w:pStyle w:val="Naslov3"/>
      </w:pPr>
      <w:bookmarkStart w:id="539" w:name="_Toc124216871"/>
      <w:bookmarkStart w:id="540" w:name="_Toc191468200"/>
      <w:bookmarkStart w:id="541" w:name="_Toc191468622"/>
      <w:r w:rsidRPr="005F06BA">
        <w:t xml:space="preserve">6.1 </w:t>
      </w:r>
      <w:r w:rsidR="007C1794" w:rsidRPr="005F06BA">
        <w:t>PN</w:t>
      </w:r>
      <w:r w:rsidR="007C1794" w:rsidRPr="005F06BA">
        <w:rPr>
          <w:color w:val="365F91" w:themeColor="accent1" w:themeShade="BF"/>
          <w:sz w:val="26"/>
          <w:szCs w:val="26"/>
        </w:rPr>
        <w:t xml:space="preserve"> </w:t>
      </w:r>
      <w:r w:rsidR="007C1794" w:rsidRPr="005F06BA">
        <w:t>10</w:t>
      </w:r>
      <w:r w:rsidR="006310AA" w:rsidRPr="005F06BA">
        <w:t>:</w:t>
      </w:r>
      <w:r w:rsidR="006310AA" w:rsidRPr="005F06BA">
        <w:rPr>
          <w:color w:val="365F91" w:themeColor="accent1" w:themeShade="BF"/>
          <w:sz w:val="26"/>
          <w:szCs w:val="26"/>
        </w:rPr>
        <w:t xml:space="preserve"> </w:t>
      </w:r>
      <w:r w:rsidR="006310AA" w:rsidRPr="005F06BA">
        <w:t>Prestrukturiranje</w:t>
      </w:r>
      <w:r w:rsidR="006310AA" w:rsidRPr="005F06BA">
        <w:rPr>
          <w:color w:val="365F91" w:themeColor="accent1" w:themeShade="BF"/>
          <w:sz w:val="26"/>
          <w:szCs w:val="26"/>
        </w:rPr>
        <w:t xml:space="preserve"> </w:t>
      </w:r>
      <w:r w:rsidR="006310AA" w:rsidRPr="005F06BA">
        <w:t>premogovnih</w:t>
      </w:r>
      <w:r w:rsidR="006310AA" w:rsidRPr="005F06BA">
        <w:rPr>
          <w:color w:val="365F91" w:themeColor="accent1" w:themeShade="BF"/>
          <w:sz w:val="26"/>
          <w:szCs w:val="26"/>
        </w:rPr>
        <w:t xml:space="preserve"> </w:t>
      </w:r>
      <w:r w:rsidR="006310AA" w:rsidRPr="005F06BA">
        <w:t>regij</w:t>
      </w:r>
      <w:bookmarkEnd w:id="539"/>
      <w:bookmarkEnd w:id="540"/>
      <w:bookmarkEnd w:id="541"/>
    </w:p>
    <w:p w14:paraId="4D1B69AA" w14:textId="77777777" w:rsidR="006310AA" w:rsidRPr="004B197D" w:rsidRDefault="006310AA" w:rsidP="001F27A0">
      <w:pPr>
        <w:tabs>
          <w:tab w:val="left" w:pos="266"/>
        </w:tabs>
        <w:jc w:val="both"/>
        <w:rPr>
          <w:rFonts w:cs="Arial"/>
          <w:szCs w:val="18"/>
        </w:rPr>
      </w:pPr>
    </w:p>
    <w:p w14:paraId="2FB173BA" w14:textId="77777777" w:rsidR="006310AA" w:rsidRPr="004B197D" w:rsidRDefault="006310AA" w:rsidP="001F27A0">
      <w:pPr>
        <w:tabs>
          <w:tab w:val="left" w:pos="266"/>
        </w:tabs>
        <w:jc w:val="both"/>
        <w:rPr>
          <w:rFonts w:cs="Arial"/>
          <w:sz w:val="18"/>
          <w:szCs w:val="18"/>
        </w:rPr>
      </w:pPr>
      <w:r w:rsidRPr="004B197D">
        <w:rPr>
          <w:rFonts w:cs="Arial"/>
          <w:szCs w:val="18"/>
        </w:rPr>
        <w:t>Prednostno nalogo »Prestrukturiranje premogovnih regij« sestavlja en specifični cilj (SC):</w:t>
      </w:r>
    </w:p>
    <w:p w14:paraId="45B17FA9" w14:textId="24BD30C6" w:rsidR="006310AA" w:rsidRPr="004B197D" w:rsidRDefault="006310AA" w:rsidP="001F27A0">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14:paraId="457B4F1C" w14:textId="77777777" w:rsidR="006310AA" w:rsidRPr="004B197D" w:rsidRDefault="006310AA" w:rsidP="001F27A0">
      <w:pPr>
        <w:tabs>
          <w:tab w:val="left" w:pos="266"/>
        </w:tabs>
        <w:jc w:val="both"/>
        <w:rPr>
          <w:rFonts w:cs="Arial"/>
          <w:sz w:val="18"/>
          <w:szCs w:val="18"/>
        </w:rPr>
      </w:pPr>
    </w:p>
    <w:p w14:paraId="2696C169" w14:textId="77777777" w:rsidR="006310AA" w:rsidRPr="004B197D" w:rsidRDefault="006310AA" w:rsidP="001F27A0">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595C5526" w14:textId="77777777" w:rsidR="006310AA" w:rsidRPr="005F06BA" w:rsidRDefault="006310AA" w:rsidP="009B1B3A">
      <w:bookmarkStart w:id="542" w:name="_Toc157408841"/>
      <w:bookmarkStart w:id="543" w:name="_Toc157408842"/>
      <w:bookmarkEnd w:id="542"/>
      <w:bookmarkEnd w:id="543"/>
    </w:p>
    <w:p w14:paraId="463B6C6B" w14:textId="67F205EF" w:rsidR="006310AA" w:rsidRDefault="006310AA" w:rsidP="002D5C06">
      <w:pPr>
        <w:pStyle w:val="Naslov4"/>
        <w:numPr>
          <w:ilvl w:val="3"/>
          <w:numId w:val="133"/>
        </w:numPr>
        <w:rPr>
          <w:rFonts w:cs="Arial"/>
        </w:rPr>
      </w:pPr>
      <w:bookmarkStart w:id="544" w:name="_Toc191468201"/>
      <w:bookmarkStart w:id="545" w:name="_Toc191468623"/>
      <w:r w:rsidRPr="005F06BA">
        <w:rPr>
          <w:rFonts w:cs="Arial"/>
        </w:rPr>
        <w:t>SC JSO</w:t>
      </w:r>
      <w:r w:rsidR="006A6D32" w:rsidRPr="005F06BA">
        <w:rPr>
          <w:rFonts w:cs="Arial"/>
        </w:rPr>
        <w:t xml:space="preserve"> </w:t>
      </w:r>
      <w:r w:rsidRPr="005F06BA">
        <w:rPr>
          <w:rFonts w:cs="Arial"/>
        </w:rPr>
        <w:t>8.1: Sklad za pravični prehod</w:t>
      </w:r>
      <w:bookmarkEnd w:id="544"/>
      <w:bookmarkEnd w:id="545"/>
    </w:p>
    <w:p w14:paraId="03AF451D" w14:textId="77777777" w:rsidR="002D5C06" w:rsidRPr="002D5C06" w:rsidRDefault="002D5C06" w:rsidP="002D5C06"/>
    <w:p w14:paraId="70BB2800" w14:textId="77777777" w:rsidR="006310AA" w:rsidRPr="004B197D" w:rsidRDefault="006310AA" w:rsidP="001F27A0">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14:paraId="56FA6DC0" w14:textId="77777777" w:rsidR="006310AA" w:rsidRPr="004B197D" w:rsidRDefault="006310AA" w:rsidP="001F27A0">
      <w:pPr>
        <w:pStyle w:val="Default"/>
        <w:tabs>
          <w:tab w:val="left" w:pos="266"/>
        </w:tabs>
        <w:jc w:val="both"/>
        <w:rPr>
          <w:rFonts w:ascii="Arial" w:hAnsi="Arial" w:cs="Arial"/>
          <w:b/>
          <w:sz w:val="20"/>
          <w:szCs w:val="20"/>
          <w:lang w:val="lt-LT"/>
        </w:rPr>
      </w:pPr>
    </w:p>
    <w:p w14:paraId="6051525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14:paraId="2AD19E0A"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14:paraId="46A8C0D2"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14:paraId="52FA144D"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14:paraId="5EE9A9E8" w14:textId="781651C2" w:rsidR="006310AA" w:rsidRPr="004B197D" w:rsidRDefault="006310AA">
      <w:pPr>
        <w:widowControl/>
        <w:numPr>
          <w:ilvl w:val="0"/>
          <w:numId w:val="84"/>
        </w:numPr>
        <w:tabs>
          <w:tab w:val="left" w:pos="266"/>
        </w:tabs>
        <w:spacing w:line="259" w:lineRule="auto"/>
        <w:ind w:left="0"/>
        <w:jc w:val="both"/>
        <w:rPr>
          <w:rFonts w:cs="Arial"/>
        </w:rPr>
        <w:pPrChange w:id="546" w:author="Mojca Šteblaj" w:date="2025-02-28T10:20:00Z">
          <w:pPr>
            <w:widowControl/>
            <w:numPr>
              <w:numId w:val="84"/>
            </w:numPr>
            <w:tabs>
              <w:tab w:val="left" w:pos="266"/>
            </w:tabs>
            <w:ind w:left="720" w:hanging="360"/>
            <w:jc w:val="both"/>
          </w:pPr>
        </w:pPrChange>
      </w:pPr>
      <w:r w:rsidRPr="38370D1E">
        <w:rPr>
          <w:rFonts w:cs="Arial"/>
        </w:rPr>
        <w:t xml:space="preserve">spodbujanje </w:t>
      </w:r>
      <w:ins w:id="547" w:author="Mojca Šteblaj" w:date="2025-02-28T10:19:00Z">
        <w:r w:rsidR="54000B04" w:rsidRPr="38370D1E">
          <w:rPr>
            <w:rFonts w:cs="Arial"/>
          </w:rPr>
          <w:t>pro</w:t>
        </w:r>
        <w:r w:rsidR="54000B04" w:rsidRPr="38370D1E">
          <w:rPr>
            <w:rFonts w:asciiTheme="minorHAnsi" w:eastAsiaTheme="minorEastAsia" w:hAnsiTheme="minorHAnsi" w:cstheme="minorBidi"/>
            <w:szCs w:val="20"/>
            <w:rPrChange w:id="548" w:author="Mojca Šteblaj" w:date="2025-02-28T10:20:00Z">
              <w:rPr>
                <w:rFonts w:cs="Arial"/>
              </w:rPr>
            </w:rPrChange>
          </w:rPr>
          <w:t xml:space="preserve">izvodnih zmogljivosti in </w:t>
        </w:r>
      </w:ins>
      <w:r w:rsidRPr="38370D1E">
        <w:rPr>
          <w:rFonts w:asciiTheme="minorHAnsi" w:eastAsiaTheme="minorEastAsia" w:hAnsiTheme="minorHAnsi" w:cstheme="minorBidi"/>
          <w:szCs w:val="20"/>
          <w:rPrChange w:id="549" w:author="Mojca Šteblaj" w:date="2025-02-28T10:20:00Z">
            <w:rPr>
              <w:rFonts w:cs="Arial"/>
            </w:rPr>
          </w:rPrChange>
        </w:rPr>
        <w:t>rabe OVE</w:t>
      </w:r>
      <w:ins w:id="550" w:author="Mojca Šteblaj" w:date="2025-02-28T10:19:00Z">
        <w:r w:rsidR="423FFF60" w:rsidRPr="38370D1E">
          <w:rPr>
            <w:rFonts w:asciiTheme="minorHAnsi" w:eastAsiaTheme="minorEastAsia" w:hAnsiTheme="minorHAnsi" w:cstheme="minorBidi"/>
            <w:szCs w:val="20"/>
            <w:rPrChange w:id="551" w:author="Mojca Šteblaj" w:date="2025-02-28T10:20:00Z">
              <w:rPr>
                <w:rFonts w:cs="Arial"/>
              </w:rPr>
            </w:rPrChange>
          </w:rPr>
          <w:t xml:space="preserve"> </w:t>
        </w:r>
        <w:r w:rsidR="423FFF60" w:rsidRPr="38370D1E">
          <w:rPr>
            <w:rFonts w:asciiTheme="minorHAnsi" w:eastAsiaTheme="minorEastAsia" w:hAnsiTheme="minorHAnsi" w:cstheme="minorBidi"/>
            <w:szCs w:val="20"/>
            <w:lang w:val="pl"/>
            <w:rPrChange w:id="552" w:author="Mojca Šteblaj" w:date="2025-02-28T10:20:00Z">
              <w:rPr>
                <w:rFonts w:ascii="Times New Roman" w:hAnsi="Times New Roman"/>
                <w:color w:val="000000" w:themeColor="text1"/>
                <w:sz w:val="24"/>
                <w:szCs w:val="24"/>
                <w:lang w:val="pl"/>
              </w:rPr>
            </w:rPrChange>
          </w:rPr>
          <w:t xml:space="preserve">ter različnih z OVE povezanih tehnologij, </w:t>
        </w:r>
        <w:r w:rsidR="423FFF60" w:rsidRPr="38370D1E">
          <w:rPr>
            <w:rFonts w:asciiTheme="minorHAnsi" w:eastAsiaTheme="minorEastAsia" w:hAnsiTheme="minorHAnsi" w:cstheme="minorBidi"/>
            <w:szCs w:val="20"/>
            <w:lang w:val="pl"/>
            <w:rPrChange w:id="553" w:author="Mojca Šteblaj" w:date="2025-02-28T10:20:00Z">
              <w:rPr>
                <w:rFonts w:eastAsia="Arial" w:cs="Arial"/>
                <w:color w:val="000000" w:themeColor="text1"/>
                <w:sz w:val="24"/>
                <w:szCs w:val="24"/>
                <w:lang w:val="pl"/>
              </w:rPr>
            </w:rPrChange>
          </w:rPr>
          <w:t xml:space="preserve">pri čemer bomo naložbe  usmerjali na </w:t>
        </w:r>
        <w:r w:rsidR="423FFF60" w:rsidRPr="38370D1E">
          <w:rPr>
            <w:rFonts w:cs="Arial"/>
            <w:lang w:val="pl"/>
            <w:rPrChange w:id="554" w:author="Mojca Šteblaj" w:date="2025-02-28T10:20:00Z">
              <w:rPr>
                <w:rFonts w:eastAsia="Arial" w:cs="Arial"/>
                <w:color w:val="000000" w:themeColor="text1"/>
                <w:sz w:val="24"/>
                <w:szCs w:val="24"/>
                <w:lang w:val="pl"/>
              </w:rPr>
            </w:rPrChange>
          </w:rPr>
          <w:t>prostorsko</w:t>
        </w:r>
        <w:r w:rsidR="423FFF60" w:rsidRPr="38370D1E">
          <w:rPr>
            <w:rFonts w:asciiTheme="minorHAnsi" w:eastAsiaTheme="minorEastAsia" w:hAnsiTheme="minorHAnsi" w:cstheme="minorBidi"/>
            <w:szCs w:val="20"/>
            <w:lang w:val="pl"/>
            <w:rPrChange w:id="555" w:author="Mojca Šteblaj" w:date="2025-02-28T10:20:00Z">
              <w:rPr>
                <w:rFonts w:eastAsia="Arial" w:cs="Arial"/>
                <w:color w:val="000000" w:themeColor="text1"/>
                <w:sz w:val="24"/>
                <w:szCs w:val="24"/>
                <w:lang w:val="pl"/>
              </w:rPr>
            </w:rPrChange>
          </w:rPr>
          <w:t xml:space="preserve"> in okoljsko degradirana območja, ki so povezana s premogovništvom in rabo premoga</w:t>
        </w:r>
      </w:ins>
      <w:ins w:id="556" w:author="Mojca Šteblaj" w:date="2025-02-28T10:27:00Z">
        <w:r w:rsidR="6D8C6D6F" w:rsidRPr="38370D1E">
          <w:rPr>
            <w:rFonts w:asciiTheme="minorHAnsi" w:eastAsiaTheme="minorEastAsia" w:hAnsiTheme="minorHAnsi" w:cstheme="minorBidi"/>
            <w:szCs w:val="20"/>
            <w:lang w:val="pl"/>
          </w:rPr>
          <w:t xml:space="preserve"> </w:t>
        </w:r>
      </w:ins>
      <w:ins w:id="557" w:author="Mojca Šteblaj" w:date="2025-02-28T10:19:00Z">
        <w:r w:rsidR="423FFF60" w:rsidRPr="38370D1E">
          <w:rPr>
            <w:rFonts w:asciiTheme="minorHAnsi" w:eastAsiaTheme="minorEastAsia" w:hAnsiTheme="minorHAnsi" w:cstheme="minorBidi"/>
            <w:szCs w:val="20"/>
            <w:lang w:val="pl"/>
            <w:rPrChange w:id="558" w:author="Mojca Šteblaj" w:date="2025-02-28T10:20:00Z">
              <w:rPr>
                <w:rFonts w:ascii="Times New Roman" w:hAnsi="Times New Roman"/>
                <w:color w:val="000000" w:themeColor="text1"/>
                <w:sz w:val="24"/>
                <w:szCs w:val="24"/>
                <w:lang w:val="pl"/>
              </w:rPr>
            </w:rPrChange>
          </w:rPr>
          <w:t>ob spoštovanju načela »onesnaževalec plača« in skladno z izvedbo rudarskih sanacijskih del v okviru zakonodaje s področja rudarstva</w:t>
        </w:r>
      </w:ins>
      <w:ins w:id="559" w:author="Janika Gregorič Zečevič" w:date="2025-03-21T08:34:00Z">
        <w:r w:rsidR="00C65EEC">
          <w:rPr>
            <w:rFonts w:asciiTheme="minorHAnsi" w:eastAsiaTheme="minorEastAsia" w:hAnsiTheme="minorHAnsi" w:cstheme="minorBidi"/>
            <w:szCs w:val="20"/>
            <w:lang w:val="pl"/>
          </w:rPr>
          <w:t>.</w:t>
        </w:r>
      </w:ins>
      <w:ins w:id="560" w:author="Mojca Šteblaj" w:date="2025-02-28T10:19:00Z">
        <w:del w:id="561" w:author="Janika Gregorič Zečevič" w:date="2025-03-21T08:34:00Z">
          <w:r w:rsidR="423FFF60" w:rsidRPr="00C65EEC" w:rsidDel="00C65EEC">
            <w:rPr>
              <w:rFonts w:asciiTheme="minorHAnsi" w:eastAsiaTheme="minorEastAsia" w:hAnsiTheme="minorHAnsi" w:cstheme="minorBidi"/>
              <w:szCs w:val="20"/>
              <w:highlight w:val="yellow"/>
              <w:lang w:val="pl"/>
              <w:rPrChange w:id="562" w:author="Janika Gregorič Zečevič" w:date="2025-03-21T08:33:00Z">
                <w:rPr>
                  <w:rFonts w:ascii="Times New Roman" w:hAnsi="Times New Roman"/>
                  <w:color w:val="000000" w:themeColor="text1"/>
                  <w:sz w:val="24"/>
                  <w:szCs w:val="24"/>
                  <w:lang w:val="pl"/>
                </w:rPr>
              </w:rPrChange>
            </w:rPr>
            <w:delText>, ki bodo izvedena skladno s zakonom/programom o zapiranju rudnika</w:delText>
          </w:r>
        </w:del>
      </w:ins>
      <w:del w:id="563" w:author="Janika Gregorič Zečevič" w:date="2025-03-21T08:34:00Z">
        <w:r w:rsidRPr="00C65EEC" w:rsidDel="00C65EEC">
          <w:rPr>
            <w:rFonts w:asciiTheme="minorHAnsi" w:eastAsiaTheme="minorEastAsia" w:hAnsiTheme="minorHAnsi" w:cstheme="minorBidi"/>
            <w:szCs w:val="20"/>
            <w:highlight w:val="yellow"/>
            <w:rPrChange w:id="564" w:author="Janika Gregorič Zečevič" w:date="2025-03-21T08:33:00Z">
              <w:rPr>
                <w:rFonts w:cs="Arial"/>
              </w:rPr>
            </w:rPrChange>
          </w:rPr>
          <w:delText>.</w:delText>
        </w:r>
      </w:del>
    </w:p>
    <w:p w14:paraId="4528249D"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zaposlitve in veščine za vse:</w:t>
      </w:r>
    </w:p>
    <w:p w14:paraId="30117420"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obogateno izvajanje kakovostnega in dostopnega učenja, </w:t>
      </w:r>
    </w:p>
    <w:p w14:paraId="28A0C858" w14:textId="74D1E3C0"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 in usposabljanje brezposelnih ter iskalcev zaposlitve,</w:t>
      </w:r>
    </w:p>
    <w:p w14:paraId="3B328DD8"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uvajanje krožnih vsebin v vzgojno izobraževalni sistem.</w:t>
      </w:r>
    </w:p>
    <w:p w14:paraId="1D7861F3"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14:paraId="2E526FE2" w14:textId="77FA9B68" w:rsidR="006310AA" w:rsidRPr="004B197D" w:rsidRDefault="006310AA" w:rsidP="38370D1E">
      <w:pPr>
        <w:widowControl/>
        <w:numPr>
          <w:ilvl w:val="0"/>
          <w:numId w:val="92"/>
        </w:numPr>
        <w:tabs>
          <w:tab w:val="left" w:pos="266"/>
        </w:tabs>
        <w:autoSpaceDE/>
        <w:autoSpaceDN/>
        <w:ind w:left="0" w:firstLine="0"/>
        <w:jc w:val="both"/>
        <w:rPr>
          <w:rFonts w:cs="Arial"/>
        </w:rPr>
      </w:pPr>
      <w:r w:rsidRPr="38370D1E">
        <w:rPr>
          <w:rFonts w:cs="Arial"/>
        </w:rPr>
        <w:t xml:space="preserve">naložbe v raziskave, razvoj in inovacije ter </w:t>
      </w:r>
      <w:r w:rsidR="004224BE" w:rsidRPr="38370D1E">
        <w:rPr>
          <w:rFonts w:cs="Arial"/>
        </w:rPr>
        <w:t>produktivne naložbe</w:t>
      </w:r>
      <w:r w:rsidRPr="38370D1E">
        <w:rPr>
          <w:rFonts w:cs="Arial"/>
        </w:rPr>
        <w:t xml:space="preserve"> v malih</w:t>
      </w:r>
      <w:r w:rsidR="004224BE" w:rsidRPr="38370D1E">
        <w:rPr>
          <w:rFonts w:cs="Arial"/>
        </w:rPr>
        <w:t>,</w:t>
      </w:r>
      <w:ins w:id="565" w:author="Janika Gregorič Zečevič" w:date="2025-03-03T13:21:00Z">
        <w:r w:rsidR="644DC03B" w:rsidRPr="38370D1E">
          <w:rPr>
            <w:rFonts w:cs="Arial"/>
          </w:rPr>
          <w:t xml:space="preserve"> </w:t>
        </w:r>
      </w:ins>
      <w:r w:rsidRPr="38370D1E">
        <w:rPr>
          <w:rFonts w:cs="Arial"/>
        </w:rPr>
        <w:t>srednj</w:t>
      </w:r>
      <w:r w:rsidR="00401C4B" w:rsidRPr="38370D1E">
        <w:rPr>
          <w:rFonts w:cs="Arial"/>
        </w:rPr>
        <w:t>e velikih</w:t>
      </w:r>
      <w:r w:rsidRPr="38370D1E">
        <w:rPr>
          <w:rFonts w:cs="Arial"/>
        </w:rPr>
        <w:t xml:space="preserve"> </w:t>
      </w:r>
      <w:r w:rsidR="004224BE" w:rsidRPr="38370D1E">
        <w:rPr>
          <w:rFonts w:cs="Arial"/>
        </w:rPr>
        <w:t>in velikih podjetjih</w:t>
      </w:r>
      <w:r w:rsidRPr="38370D1E">
        <w:rPr>
          <w:rFonts w:cs="Arial"/>
        </w:rPr>
        <w:t>,</w:t>
      </w:r>
    </w:p>
    <w:p w14:paraId="0FD3228E" w14:textId="4D2DFFAC" w:rsidR="006310AA" w:rsidRPr="004B197D" w:rsidRDefault="006310AA" w:rsidP="001F27A0">
      <w:pPr>
        <w:tabs>
          <w:tab w:val="left" w:pos="266"/>
        </w:tabs>
        <w:jc w:val="both"/>
        <w:rPr>
          <w:rFonts w:cs="Arial"/>
          <w:szCs w:val="20"/>
        </w:rPr>
      </w:pPr>
      <w:r w:rsidRPr="004B197D">
        <w:rPr>
          <w:rFonts w:cs="Arial"/>
          <w:szCs w:val="20"/>
        </w:rPr>
        <w:t>razvoj start-up ekosistema ter spodbujanje podjetij s potencialom hitre rasti, vključno z ekonomsko poslovno infrastrukturo</w:t>
      </w:r>
      <w:r w:rsidR="004224BE" w:rsidRPr="004B197D">
        <w:rPr>
          <w:rFonts w:cs="Arial"/>
          <w:szCs w:val="20"/>
        </w:rPr>
        <w:t>;</w:t>
      </w:r>
    </w:p>
    <w:p w14:paraId="31E14B79" w14:textId="78B635C3" w:rsidR="006310AA" w:rsidRPr="004B197D" w:rsidRDefault="006310AA" w:rsidP="38370D1E">
      <w:pPr>
        <w:tabs>
          <w:tab w:val="left" w:pos="266"/>
        </w:tabs>
        <w:jc w:val="both"/>
        <w:rPr>
          <w:del w:id="566" w:author="Mojca Šteblaj" w:date="2025-02-28T10:20:00Z"/>
          <w:rFonts w:cs="Arial"/>
        </w:rPr>
      </w:pPr>
      <w:del w:id="567" w:author="Mojca Šteblaj" w:date="2025-02-28T10:20:00Z">
        <w:r w:rsidRPr="38370D1E" w:rsidDel="006310AA">
          <w:rPr>
            <w:rFonts w:cs="Arial"/>
          </w:rPr>
          <w:delText xml:space="preserve">Za doseganje cilja </w:delText>
        </w:r>
        <w:r w:rsidRPr="38370D1E" w:rsidDel="006310AA">
          <w:rPr>
            <w:rFonts w:cs="Arial"/>
            <w:i/>
            <w:iCs/>
          </w:rPr>
          <w:delText>postopne sanacije in revitalizacije prostorsko in okoljsko degradiranih območij, ki so povezana s premogovništvom in rabo premoga</w:delText>
        </w:r>
        <w:r w:rsidRPr="38370D1E" w:rsidDel="006310AA">
          <w:rPr>
            <w:rFonts w:cs="Arial"/>
          </w:rPr>
          <w:delText xml:space="preserve">, bodo, ob spoštovanju načela »onesnaževalec plača« in z izvedbo rudarskih sanacijskih del v okviru zakonodaje s področja rudarstva, ki bodo izvedena skladno s zakonom/programom o zapiranju rudnika: </w:delText>
        </w:r>
      </w:del>
    </w:p>
    <w:p w14:paraId="2B19290A" w14:textId="77777777" w:rsidR="006310AA" w:rsidRPr="004B197D" w:rsidRDefault="006310AA" w:rsidP="38370D1E">
      <w:pPr>
        <w:widowControl/>
        <w:numPr>
          <w:ilvl w:val="0"/>
          <w:numId w:val="93"/>
        </w:numPr>
        <w:tabs>
          <w:tab w:val="left" w:pos="266"/>
        </w:tabs>
        <w:autoSpaceDE/>
        <w:autoSpaceDN/>
        <w:ind w:left="0" w:firstLine="0"/>
        <w:jc w:val="both"/>
        <w:rPr>
          <w:del w:id="568" w:author="Mojca Šteblaj" w:date="2025-02-28T10:20:00Z"/>
          <w:rFonts w:cs="Arial"/>
        </w:rPr>
      </w:pPr>
      <w:del w:id="569" w:author="Mojca Šteblaj" w:date="2025-02-28T10:20:00Z">
        <w:r w:rsidRPr="38370D1E" w:rsidDel="006310AA">
          <w:rPr>
            <w:rFonts w:cs="Arial"/>
          </w:rPr>
          <w:delText>razgradnja in sprememba namena objektov, povezanih z rabo premoga, potrebna za izvedbo naložb v dvig proizvodnih zmogljivosti iz OVE (Stara elektrarna – Velenje, Blok 1-3 – Šoštanj, Blok 4 – Šoštanj, Hladilni stolp 4 – Šoštanj).</w:delText>
        </w:r>
      </w:del>
    </w:p>
    <w:p w14:paraId="7F48346E" w14:textId="77777777" w:rsidR="006310AA" w:rsidRPr="004B197D" w:rsidRDefault="006310AA" w:rsidP="001F27A0">
      <w:pPr>
        <w:tabs>
          <w:tab w:val="left" w:pos="266"/>
        </w:tabs>
        <w:jc w:val="both"/>
        <w:rPr>
          <w:rFonts w:cs="Arial"/>
          <w:szCs w:val="20"/>
        </w:rPr>
      </w:pPr>
    </w:p>
    <w:p w14:paraId="10104AF6" w14:textId="77777777" w:rsidR="006310AA" w:rsidRPr="004B197D" w:rsidRDefault="006310AA" w:rsidP="001F27A0">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14:paraId="5C188187"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14:paraId="332E00C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p>
    <w:p w14:paraId="06E1430B" w14:textId="77777777"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p>
    <w:p w14:paraId="0AD5A191"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14:paraId="40A3DD5D" w14:textId="0116B7F7"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004224BE" w:rsidRPr="004B197D">
        <w:rPr>
          <w:rFonts w:cs="Arial"/>
          <w:szCs w:val="20"/>
          <w:lang w:eastAsia="sl-SI"/>
        </w:rPr>
        <w:t>produktivne naložbe v malih, srednje velikih in velikih podjetjih</w:t>
      </w:r>
      <w:r w:rsidRPr="004B197D">
        <w:rPr>
          <w:rFonts w:cs="Arial"/>
          <w:szCs w:val="20"/>
          <w:lang w:eastAsia="sl-SI"/>
        </w:rPr>
        <w:t>,</w:t>
      </w:r>
    </w:p>
    <w:p w14:paraId="697020A2" w14:textId="5F9C3D3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004224BE" w:rsidRPr="004B197D">
        <w:rPr>
          <w:rFonts w:cs="Arial"/>
          <w:szCs w:val="20"/>
          <w:lang w:eastAsia="sl-SI"/>
        </w:rPr>
        <w:t>;</w:t>
      </w:r>
    </w:p>
    <w:p w14:paraId="0DA0DD9E" w14:textId="5BDE14D8"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eastAsia="Calibri" w:cs="Arial"/>
          <w:szCs w:val="20"/>
          <w:lang w:eastAsia="sl-SI"/>
        </w:rPr>
        <w:t>;</w:t>
      </w:r>
    </w:p>
    <w:p w14:paraId="6F62A60D"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ter</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14:paraId="36892EA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 xml:space="preserve">učenja, </w:t>
      </w:r>
    </w:p>
    <w:p w14:paraId="47CF3566"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usposabljanje,</w:t>
      </w:r>
    </w:p>
    <w:p w14:paraId="73407280" w14:textId="7777777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lastRenderedPageBreak/>
        <w:t>uvajanje</w:t>
      </w:r>
      <w:r w:rsidRPr="004B197D">
        <w:rPr>
          <w:rFonts w:cs="Arial"/>
          <w:szCs w:val="20"/>
        </w:rPr>
        <w:t xml:space="preserve"> </w:t>
      </w:r>
      <w:r w:rsidRPr="004B197D">
        <w:rPr>
          <w:rFonts w:cs="Arial"/>
          <w:szCs w:val="20"/>
          <w:lang w:eastAsia="sl-SI"/>
        </w:rPr>
        <w:t>krožnih</w:t>
      </w:r>
      <w:r w:rsidRPr="004B197D">
        <w:rPr>
          <w:rFonts w:cs="Arial"/>
          <w:szCs w:val="20"/>
        </w:rPr>
        <w:t xml:space="preserve"> </w:t>
      </w:r>
      <w:r w:rsidRPr="004B197D">
        <w:rPr>
          <w:rFonts w:cs="Arial"/>
          <w:szCs w:val="20"/>
          <w:lang w:eastAsia="sl-SI"/>
        </w:rPr>
        <w:t>vsebin</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vzgojno</w:t>
      </w:r>
      <w:r w:rsidRPr="004B197D">
        <w:rPr>
          <w:rFonts w:cs="Arial"/>
          <w:szCs w:val="20"/>
        </w:rPr>
        <w:t xml:space="preserve"> </w:t>
      </w:r>
      <w:r w:rsidRPr="004B197D">
        <w:rPr>
          <w:rFonts w:cs="Arial"/>
          <w:szCs w:val="20"/>
          <w:lang w:eastAsia="sl-SI"/>
        </w:rPr>
        <w:t>izobraževalne</w:t>
      </w:r>
      <w:r w:rsidRPr="004B197D">
        <w:rPr>
          <w:rFonts w:cs="Arial"/>
          <w:szCs w:val="20"/>
        </w:rPr>
        <w:t xml:space="preserve"> </w:t>
      </w:r>
      <w:r w:rsidRPr="004B197D">
        <w:rPr>
          <w:rFonts w:cs="Arial"/>
          <w:szCs w:val="20"/>
          <w:lang w:eastAsia="sl-SI"/>
        </w:rPr>
        <w:t>zavode.</w:t>
      </w:r>
    </w:p>
    <w:p w14:paraId="0A75A0A6" w14:textId="77777777" w:rsidR="006310AA" w:rsidRPr="004B197D" w:rsidRDefault="006310AA" w:rsidP="001F27A0">
      <w:pPr>
        <w:tabs>
          <w:tab w:val="left" w:pos="266"/>
        </w:tabs>
        <w:jc w:val="both"/>
        <w:rPr>
          <w:rFonts w:cs="Arial"/>
          <w:szCs w:val="20"/>
        </w:rPr>
      </w:pPr>
    </w:p>
    <w:p w14:paraId="5DA0B56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Ciljne skupine in upravičenci</w:t>
      </w:r>
    </w:p>
    <w:p w14:paraId="795D0E7B" w14:textId="77777777" w:rsidR="006310AA" w:rsidRPr="004B197D" w:rsidRDefault="006310AA" w:rsidP="001F27A0">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14:paraId="02017681" w14:textId="77777777" w:rsidR="006310AA" w:rsidRPr="004B197D" w:rsidRDefault="006310AA" w:rsidP="001F27A0">
      <w:pPr>
        <w:tabs>
          <w:tab w:val="left" w:pos="266"/>
        </w:tabs>
        <w:jc w:val="both"/>
        <w:rPr>
          <w:rFonts w:cs="Arial"/>
          <w:szCs w:val="20"/>
        </w:rPr>
      </w:pPr>
    </w:p>
    <w:p w14:paraId="0D2BE30C" w14:textId="17F94FB3" w:rsidR="006310AA" w:rsidRPr="004B197D" w:rsidRDefault="006310AA" w:rsidP="38370D1E">
      <w:pPr>
        <w:tabs>
          <w:tab w:val="left" w:pos="266"/>
        </w:tabs>
        <w:jc w:val="both"/>
        <w:rPr>
          <w:rFonts w:cs="Arial"/>
        </w:rPr>
      </w:pPr>
      <w:r w:rsidRPr="38370D1E">
        <w:rPr>
          <w:rFonts w:cs="Arial"/>
        </w:rPr>
        <w:t>Upravičenci specifičnega cilja so podjetja, zadruge, javni zavodi (</w:t>
      </w:r>
      <w:del w:id="570" w:author="Mojca Šteblaj" w:date="2025-02-28T10:21:00Z">
        <w:r w:rsidRPr="38370D1E" w:rsidDel="006310AA">
          <w:rPr>
            <w:rFonts w:cs="Arial"/>
          </w:rPr>
          <w:delText>VIZ</w:delText>
        </w:r>
      </w:del>
      <w:r w:rsidRPr="38370D1E">
        <w:rPr>
          <w:rFonts w:cs="Arial"/>
        </w:rPr>
        <w:t>, javni raziskovalni zavodi, ZRSZ),</w:t>
      </w:r>
      <w:ins w:id="571" w:author="Mojca Šteblaj" w:date="2025-02-28T10:21:00Z">
        <w:r w:rsidR="316790C4" w:rsidRPr="38370D1E">
          <w:rPr>
            <w:rFonts w:cs="Arial"/>
          </w:rPr>
          <w:t xml:space="preserve"> vrtci in šole, vpisani v razvid</w:t>
        </w:r>
      </w:ins>
      <w:r w:rsidRPr="38370D1E">
        <w:rPr>
          <w:rFonts w:cs="Arial"/>
        </w:rPr>
        <w:t xml:space="preserve"> institucije podpornega okolja, regionalna razvojna partnerstva, neprofitne organizacije in lokalne skupnosti na območjih, opredeljenih v območnih načrtih</w:t>
      </w:r>
    </w:p>
    <w:p w14:paraId="67B1EEF8" w14:textId="77777777" w:rsidR="006310AA" w:rsidRPr="004B197D" w:rsidRDefault="006310AA" w:rsidP="001F27A0">
      <w:pPr>
        <w:tabs>
          <w:tab w:val="left" w:pos="266"/>
        </w:tabs>
        <w:jc w:val="both"/>
        <w:rPr>
          <w:rFonts w:cs="Arial"/>
          <w:szCs w:val="20"/>
        </w:rPr>
      </w:pPr>
    </w:p>
    <w:p w14:paraId="302985F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Finančni instrumenti in projekti</w:t>
      </w:r>
      <w:r w:rsidRPr="004B197D">
        <w:rPr>
          <w:rFonts w:ascii="Arial" w:hAnsi="Arial" w:cs="Arial"/>
          <w:sz w:val="20"/>
          <w:szCs w:val="20"/>
        </w:rPr>
        <w:t xml:space="preserve"> </w:t>
      </w:r>
      <w:r w:rsidRPr="004B197D">
        <w:rPr>
          <w:rFonts w:ascii="Arial" w:hAnsi="Arial" w:cs="Arial"/>
          <w:b/>
          <w:color w:val="auto"/>
          <w:sz w:val="20"/>
          <w:szCs w:val="20"/>
        </w:rPr>
        <w:t>strateškega pomena</w:t>
      </w:r>
    </w:p>
    <w:p w14:paraId="440606AA" w14:textId="77777777" w:rsidR="006310AA" w:rsidRPr="004B197D" w:rsidRDefault="006310AA" w:rsidP="001F27A0">
      <w:pPr>
        <w:tabs>
          <w:tab w:val="left" w:pos="266"/>
        </w:tabs>
        <w:jc w:val="both"/>
        <w:rPr>
          <w:rFonts w:cs="Arial"/>
          <w:szCs w:val="20"/>
        </w:rPr>
      </w:pPr>
      <w:r w:rsidRPr="004B197D">
        <w:rPr>
          <w:rFonts w:cs="Arial"/>
          <w:szCs w:val="20"/>
        </w:rPr>
        <w:t>V izvajanju specifičnega cilja se ne načrtuje uporabe finančnih instrumentov.</w:t>
      </w:r>
    </w:p>
    <w:p w14:paraId="363A73BC" w14:textId="77777777" w:rsidR="006310AA" w:rsidRPr="004B197D" w:rsidRDefault="006310AA" w:rsidP="001F27A0">
      <w:pPr>
        <w:tabs>
          <w:tab w:val="left" w:pos="266"/>
        </w:tabs>
        <w:jc w:val="both"/>
        <w:rPr>
          <w:rFonts w:cs="Arial"/>
          <w:szCs w:val="20"/>
        </w:rPr>
      </w:pPr>
    </w:p>
    <w:p w14:paraId="7B76D42D" w14:textId="77777777" w:rsidR="006310AA" w:rsidRPr="004B197D" w:rsidRDefault="006310AA" w:rsidP="001F27A0">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14:paraId="18B6BD3C" w14:textId="77777777" w:rsidR="006310AA" w:rsidRPr="004B197D" w:rsidRDefault="006310AA" w:rsidP="001F27A0">
      <w:pPr>
        <w:tabs>
          <w:tab w:val="left" w:pos="266"/>
        </w:tabs>
        <w:jc w:val="both"/>
        <w:rPr>
          <w:rFonts w:cs="Arial"/>
          <w:szCs w:val="20"/>
        </w:rPr>
      </w:pPr>
    </w:p>
    <w:p w14:paraId="35865614"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Način izbora operacij</w:t>
      </w:r>
    </w:p>
    <w:p w14:paraId="7DA10857" w14:textId="77777777" w:rsidR="006310AA" w:rsidRPr="004B197D" w:rsidRDefault="006310AA" w:rsidP="001F27A0">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14:paraId="25C9F1F6" w14:textId="77777777" w:rsidR="006310AA" w:rsidRPr="004B197D" w:rsidRDefault="006310AA" w:rsidP="001F27A0">
      <w:pPr>
        <w:tabs>
          <w:tab w:val="left" w:pos="266"/>
        </w:tabs>
        <w:jc w:val="both"/>
        <w:rPr>
          <w:rFonts w:cs="Arial"/>
          <w:szCs w:val="20"/>
        </w:rPr>
      </w:pPr>
    </w:p>
    <w:p w14:paraId="4F5423B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Ugotavljanje upravičenosti</w:t>
      </w:r>
    </w:p>
    <w:p w14:paraId="69E9EF0D" w14:textId="672B948C"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002F0859" w:rsidRPr="004B197D">
        <w:rPr>
          <w:rFonts w:ascii="Arial" w:hAnsi="Arial" w:cs="Arial"/>
          <w:sz w:val="20"/>
          <w:szCs w:val="20"/>
        </w:rPr>
        <w:t xml:space="preserve"> se</w:t>
      </w:r>
      <w:r w:rsidRPr="004B197D">
        <w:rPr>
          <w:rFonts w:ascii="Arial" w:hAnsi="Arial" w:cs="Arial"/>
          <w:sz w:val="20"/>
          <w:szCs w:val="20"/>
        </w:rPr>
        <w:t xml:space="preserve"> zagotovi </w:t>
      </w:r>
      <w:r w:rsidR="002F0859" w:rsidRPr="004B197D">
        <w:rPr>
          <w:rFonts w:ascii="Arial" w:hAnsi="Arial" w:cs="Arial"/>
          <w:sz w:val="20"/>
          <w:szCs w:val="20"/>
        </w:rPr>
        <w:t>upoštevanje naslednjih p</w:t>
      </w:r>
      <w:r w:rsidRPr="004B197D">
        <w:rPr>
          <w:rFonts w:ascii="Arial" w:hAnsi="Arial" w:cs="Arial"/>
          <w:sz w:val="20"/>
          <w:szCs w:val="20"/>
        </w:rPr>
        <w:t>ogojev za ugotavljanje upravičenosti</w:t>
      </w:r>
      <w:r w:rsidR="002F0859" w:rsidRPr="004B197D">
        <w:rPr>
          <w:rFonts w:ascii="Arial" w:hAnsi="Arial" w:cs="Arial"/>
          <w:sz w:val="20"/>
          <w:szCs w:val="20"/>
        </w:rPr>
        <w:t xml:space="preserve"> (glede na vsebino operacije)</w:t>
      </w:r>
      <w:r w:rsidRPr="004B197D">
        <w:rPr>
          <w:rFonts w:ascii="Arial" w:hAnsi="Arial" w:cs="Arial"/>
          <w:sz w:val="20"/>
          <w:szCs w:val="20"/>
        </w:rPr>
        <w:t>:</w:t>
      </w:r>
    </w:p>
    <w:p w14:paraId="4E84B6F0"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14:paraId="546B00A2"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14:paraId="280432D3"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14:paraId="64D3FE63" w14:textId="0DEEA01F"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14:paraId="33D2F821" w14:textId="77777777" w:rsidR="006310AA" w:rsidRPr="004B197D" w:rsidRDefault="006310AA" w:rsidP="001F27A0">
      <w:pPr>
        <w:pStyle w:val="Default"/>
        <w:tabs>
          <w:tab w:val="left" w:pos="266"/>
        </w:tabs>
        <w:jc w:val="both"/>
        <w:rPr>
          <w:rFonts w:ascii="Arial" w:hAnsi="Arial" w:cs="Arial"/>
          <w:sz w:val="20"/>
          <w:szCs w:val="20"/>
        </w:rPr>
      </w:pPr>
    </w:p>
    <w:p w14:paraId="3F85CD8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14:paraId="0B29743B" w14:textId="77777777"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14:paraId="505CAEE9" w14:textId="31E95DC4"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007C1794" w:rsidRPr="004B197D">
        <w:rPr>
          <w:rFonts w:ascii="Arial" w:hAnsi="Arial" w:cs="Arial"/>
          <w:color w:val="auto"/>
          <w:sz w:val="20"/>
          <w:szCs w:val="20"/>
        </w:rPr>
        <w:t>okoljsko</w:t>
      </w:r>
      <w:proofErr w:type="spellEnd"/>
      <w:r w:rsidR="007C1794" w:rsidRPr="004B197D">
        <w:rPr>
          <w:rFonts w:ascii="Arial" w:hAnsi="Arial" w:cs="Arial"/>
          <w:color w:val="auto"/>
          <w:sz w:val="20"/>
          <w:szCs w:val="20"/>
        </w:rPr>
        <w:t xml:space="preserve">, </w:t>
      </w:r>
      <w:r w:rsidRPr="004B197D">
        <w:rPr>
          <w:rFonts w:ascii="Arial" w:hAnsi="Arial" w:cs="Arial"/>
          <w:color w:val="auto"/>
          <w:sz w:val="20"/>
          <w:szCs w:val="20"/>
        </w:rPr>
        <w:t xml:space="preserve">gospodarsko, </w:t>
      </w:r>
      <w:r w:rsidR="007C1794" w:rsidRPr="004B197D">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14:paraId="0EAEF252" w14:textId="77777777" w:rsidR="006310AA" w:rsidRPr="004B197D" w:rsidRDefault="006310AA" w:rsidP="001F27A0">
      <w:pPr>
        <w:tabs>
          <w:tab w:val="left" w:pos="266"/>
        </w:tabs>
        <w:jc w:val="both"/>
        <w:rPr>
          <w:rFonts w:cs="Arial"/>
          <w:b/>
          <w:szCs w:val="20"/>
        </w:rPr>
      </w:pPr>
    </w:p>
    <w:p w14:paraId="6892E6D0" w14:textId="77777777" w:rsidR="006310AA" w:rsidRPr="004B197D" w:rsidRDefault="006310AA" w:rsidP="001F27A0">
      <w:pPr>
        <w:tabs>
          <w:tab w:val="left" w:pos="266"/>
        </w:tabs>
        <w:jc w:val="both"/>
        <w:rPr>
          <w:rFonts w:cs="Arial"/>
          <w:szCs w:val="20"/>
        </w:rPr>
      </w:pPr>
      <w:r w:rsidRPr="004B197D">
        <w:rPr>
          <w:rFonts w:cs="Arial"/>
          <w:b/>
          <w:szCs w:val="20"/>
        </w:rPr>
        <w:t>Merila za ocenjevanje</w:t>
      </w:r>
    </w:p>
    <w:p w14:paraId="66ADAE26" w14:textId="647D1AE8" w:rsidR="006310AA" w:rsidRPr="004B197D" w:rsidRDefault="006310AA" w:rsidP="001F27A0">
      <w:pPr>
        <w:tabs>
          <w:tab w:val="left" w:pos="266"/>
        </w:tabs>
        <w:jc w:val="both"/>
        <w:rPr>
          <w:rFonts w:cs="Arial"/>
          <w:szCs w:val="20"/>
        </w:rPr>
      </w:pPr>
      <w:r w:rsidRPr="004B197D">
        <w:rPr>
          <w:rFonts w:cs="Arial"/>
          <w:szCs w:val="20"/>
        </w:rPr>
        <w:t xml:space="preserve">Ob upoštevanju predmeta </w:t>
      </w:r>
      <w:r w:rsidR="00B26535" w:rsidRPr="004B197D">
        <w:rPr>
          <w:rFonts w:cs="Arial"/>
          <w:szCs w:val="20"/>
          <w:lang w:eastAsia="sl-SI"/>
        </w:rPr>
        <w:t>načina</w:t>
      </w:r>
      <w:r w:rsidRPr="004B197D">
        <w:rPr>
          <w:rFonts w:cs="Arial"/>
          <w:szCs w:val="20"/>
        </w:rPr>
        <w:t xml:space="preserve"> izbora operacij se zagotovi zastopanost </w:t>
      </w:r>
      <w:r w:rsidR="002F0859" w:rsidRPr="004B197D">
        <w:rPr>
          <w:rFonts w:cs="Arial"/>
          <w:szCs w:val="20"/>
          <w:lang w:eastAsia="sl-SI"/>
        </w:rPr>
        <w:t>ustreznih</w:t>
      </w:r>
      <w:r w:rsidR="002F0859" w:rsidRPr="004B197D">
        <w:rPr>
          <w:rFonts w:cs="Arial"/>
          <w:szCs w:val="20"/>
        </w:rPr>
        <w:t xml:space="preserve"> </w:t>
      </w:r>
      <w:r w:rsidRPr="004B197D">
        <w:rPr>
          <w:rFonts w:cs="Arial"/>
          <w:szCs w:val="20"/>
        </w:rPr>
        <w:t>posameznih meril za ocenjevanje:</w:t>
      </w:r>
    </w:p>
    <w:p w14:paraId="2FFED9EC" w14:textId="77777777" w:rsidR="006310AA" w:rsidRPr="004B197D" w:rsidRDefault="006310AA" w:rsidP="001F27A0">
      <w:pPr>
        <w:tabs>
          <w:tab w:val="left" w:pos="266"/>
        </w:tabs>
        <w:jc w:val="both"/>
        <w:rPr>
          <w:rFonts w:cs="Arial"/>
          <w:szCs w:val="20"/>
        </w:rPr>
      </w:pPr>
      <w:r w:rsidRPr="004B197D">
        <w:rPr>
          <w:rFonts w:cs="Arial"/>
          <w:szCs w:val="20"/>
        </w:rPr>
        <w:t>merila izvedljivosti:</w:t>
      </w:r>
    </w:p>
    <w:p w14:paraId="5EFAFEB6" w14:textId="17DEFDDF" w:rsidR="006310AA" w:rsidRPr="004B197D" w:rsidRDefault="007C1794"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004571F5" w:rsidRPr="004B197D">
        <w:rPr>
          <w:rFonts w:cs="Arial"/>
          <w:szCs w:val="20"/>
        </w:rPr>
        <w:t xml:space="preserve"> </w:t>
      </w:r>
      <w:r w:rsidR="004571F5" w:rsidRPr="004B197D">
        <w:rPr>
          <w:rFonts w:cs="Arial"/>
          <w:szCs w:val="20"/>
          <w:lang w:eastAsia="sl-SI"/>
        </w:rPr>
        <w:t>pričakovanih rezultatov,</w:t>
      </w:r>
      <w:r w:rsidR="004571F5" w:rsidRPr="004B197D">
        <w:rPr>
          <w:rFonts w:cs="Arial"/>
          <w:szCs w:val="20"/>
        </w:rPr>
        <w:t xml:space="preserve"> </w:t>
      </w:r>
      <w:r w:rsidRPr="004B197D">
        <w:rPr>
          <w:rFonts w:cs="Arial"/>
          <w:spacing w:val="-57"/>
          <w:szCs w:val="20"/>
        </w:rPr>
        <w:t xml:space="preserve">  </w:t>
      </w:r>
      <w:r w:rsidR="004571F5" w:rsidRPr="004B197D">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004571F5" w:rsidRPr="004B197D">
        <w:rPr>
          <w:rFonts w:cs="Arial"/>
          <w:szCs w:val="20"/>
        </w:rPr>
        <w:t>)</w:t>
      </w:r>
      <w:r w:rsidRPr="004B197D">
        <w:rPr>
          <w:rFonts w:cs="Arial"/>
          <w:szCs w:val="20"/>
        </w:rPr>
        <w:t>,</w:t>
      </w:r>
      <w:r w:rsidR="006310AA" w:rsidRPr="004B197D">
        <w:rPr>
          <w:rFonts w:cs="Arial"/>
          <w:szCs w:val="20"/>
          <w:lang w:eastAsia="sl-SI"/>
        </w:rPr>
        <w:t xml:space="preserve"> </w:t>
      </w:r>
    </w:p>
    <w:p w14:paraId="5E0A6CFF" w14:textId="522E6E7E"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00185384" w:rsidRPr="004B197D">
        <w:rPr>
          <w:rFonts w:cs="Arial"/>
          <w:szCs w:val="20"/>
          <w:lang w:eastAsia="sl-SI"/>
        </w:rPr>
        <w:t>;</w:t>
      </w:r>
    </w:p>
    <w:p w14:paraId="51046D85"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merila</w:t>
      </w:r>
      <w:r w:rsidRPr="004B197D">
        <w:rPr>
          <w:rFonts w:cs="Arial"/>
          <w:szCs w:val="20"/>
        </w:rPr>
        <w:t xml:space="preserve"> </w:t>
      </w:r>
      <w:r w:rsidRPr="004B197D">
        <w:rPr>
          <w:rFonts w:cs="Arial"/>
          <w:szCs w:val="20"/>
          <w:lang w:eastAsia="sl-SI"/>
        </w:rPr>
        <w:t>trajnosti:</w:t>
      </w:r>
    </w:p>
    <w:p w14:paraId="31EA5CF6"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14:paraId="06FD1473"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14:paraId="36063367"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14:paraId="26EED607" w14:textId="2F28033C"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14:paraId="67E4FC80" w14:textId="744382D0"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004571F5" w:rsidRPr="004B197D">
        <w:rPr>
          <w:rFonts w:cs="Arial"/>
          <w:szCs w:val="20"/>
          <w:lang w:eastAsia="sl-SI"/>
        </w:rPr>
        <w:t>relevantnih</w:t>
      </w:r>
      <w:r w:rsidR="004571F5" w:rsidRPr="004B197D" w:rsidDel="00F7280E">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004571F5" w:rsidRPr="004B197D">
        <w:rPr>
          <w:rFonts w:cs="Arial"/>
          <w:szCs w:val="20"/>
          <w:lang w:eastAsia="sl-SI"/>
        </w:rPr>
        <w:t>.,</w:t>
      </w:r>
    </w:p>
    <w:p w14:paraId="5E4C67F0" w14:textId="53E2E631" w:rsidR="004571F5" w:rsidRPr="004B197D" w:rsidRDefault="004571F5" w:rsidP="00AA18C2">
      <w:pPr>
        <w:pStyle w:val="Odstavekseznama"/>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00185384" w:rsidRPr="004B197D">
        <w:rPr>
          <w:rFonts w:eastAsia="Calibri"/>
          <w:lang w:eastAsia="sl-SI"/>
        </w:rPr>
        <w:t>;</w:t>
      </w:r>
    </w:p>
    <w:p w14:paraId="56B7A9FE" w14:textId="77777777" w:rsidR="006310AA" w:rsidRPr="004B197D" w:rsidDel="00F7280E" w:rsidRDefault="006310AA" w:rsidP="001F27A0">
      <w:pPr>
        <w:tabs>
          <w:tab w:val="left" w:pos="266"/>
        </w:tabs>
        <w:jc w:val="both"/>
        <w:rPr>
          <w:rFonts w:cs="Arial"/>
          <w:szCs w:val="20"/>
        </w:rPr>
      </w:pPr>
      <w:r w:rsidRPr="004B197D">
        <w:rPr>
          <w:rFonts w:cs="Arial"/>
          <w:szCs w:val="20"/>
        </w:rPr>
        <w:t>merila potenciala za zeleno preobrazbo:</w:t>
      </w:r>
    </w:p>
    <w:p w14:paraId="003F862A" w14:textId="2346A70A" w:rsidR="00A21AEC" w:rsidRPr="004B197D" w:rsidRDefault="00A21AEC" w:rsidP="00AA18C2">
      <w:pPr>
        <w:pStyle w:val="Odstavekseznama"/>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14:paraId="200AA552" w14:textId="6882FBC7" w:rsidR="00A21AEC" w:rsidRPr="004B197D" w:rsidRDefault="00A21AEC" w:rsidP="00AA18C2">
      <w:pPr>
        <w:pStyle w:val="Odstavekseznama"/>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14:paraId="3C504E08" w14:textId="0401F6A2" w:rsidR="00A21AEC" w:rsidRPr="004B197D" w:rsidRDefault="00A21AEC" w:rsidP="00AA18C2">
      <w:pPr>
        <w:pStyle w:val="Odstavekseznama"/>
        <w:numPr>
          <w:ilvl w:val="0"/>
          <w:numId w:val="110"/>
        </w:numPr>
      </w:pPr>
      <w:r w:rsidRPr="004B197D">
        <w:rPr>
          <w:lang w:eastAsia="sl-SI"/>
        </w:rPr>
        <w:lastRenderedPageBreak/>
        <w:t>prispevek</w:t>
      </w:r>
      <w:r w:rsidRPr="004B197D">
        <w:t xml:space="preserve"> </w:t>
      </w:r>
      <w:r w:rsidRPr="004B197D">
        <w:rPr>
          <w:lang w:eastAsia="sl-SI"/>
        </w:rPr>
        <w:t>k razvoju krožnega gospodarstva in njegovih temeljnih načel,</w:t>
      </w:r>
    </w:p>
    <w:p w14:paraId="5374FDC5" w14:textId="0ACA0934" w:rsidR="00A21AEC" w:rsidRPr="004B197D" w:rsidRDefault="00A21AEC" w:rsidP="00AA18C2">
      <w:pPr>
        <w:pStyle w:val="Odstavekseznama"/>
        <w:numPr>
          <w:ilvl w:val="0"/>
          <w:numId w:val="110"/>
        </w:numPr>
      </w:pPr>
      <w:r w:rsidRPr="004B197D">
        <w:t>izkazovanje neposrednega prispev</w:t>
      </w:r>
      <w:r w:rsidR="00590BB3" w:rsidRPr="004B197D">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00185384" w:rsidRPr="004B197D">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00185384" w:rsidRPr="004B197D">
        <w:t>;</w:t>
      </w:r>
    </w:p>
    <w:p w14:paraId="1BD3B583" w14:textId="21677812" w:rsidR="006310AA" w:rsidRPr="004B197D" w:rsidRDefault="006310AA" w:rsidP="001F27A0">
      <w:pPr>
        <w:tabs>
          <w:tab w:val="left" w:pos="266"/>
        </w:tabs>
        <w:jc w:val="both"/>
        <w:rPr>
          <w:rFonts w:cs="Arial"/>
          <w:szCs w:val="20"/>
        </w:rPr>
      </w:pPr>
      <w:r w:rsidRPr="004B197D">
        <w:rPr>
          <w:rFonts w:cs="Arial"/>
          <w:szCs w:val="20"/>
        </w:rPr>
        <w:t>merila vključevanja deležnikov:</w:t>
      </w:r>
    </w:p>
    <w:p w14:paraId="23E72162"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14:paraId="74F86851"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14:paraId="78C6E2B5" w14:textId="77777777" w:rsidR="006310AA" w:rsidRPr="00DE6BEF" w:rsidRDefault="006310AA" w:rsidP="001F27A0">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14:paraId="45A5CD17" w14:textId="77777777" w:rsidR="00DE6BEF" w:rsidRPr="00DE6BEF" w:rsidRDefault="006310AA" w:rsidP="00DE6BEF">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14:paraId="75DF9812" w14:textId="2834D6AD" w:rsidR="00A21AEC" w:rsidRPr="00DE6BEF" w:rsidRDefault="00A21AEC" w:rsidP="38370D1E">
      <w:pPr>
        <w:widowControl/>
        <w:numPr>
          <w:ilvl w:val="0"/>
          <w:numId w:val="95"/>
        </w:numPr>
        <w:tabs>
          <w:tab w:val="left" w:pos="266"/>
        </w:tabs>
        <w:autoSpaceDE/>
        <w:autoSpaceDN/>
        <w:ind w:left="0" w:firstLine="0"/>
        <w:jc w:val="both"/>
        <w:rPr>
          <w:rFonts w:cs="Arial"/>
          <w:lang w:eastAsia="sl-SI"/>
        </w:rPr>
      </w:pPr>
      <w:r w:rsidRPr="38370D1E">
        <w:rPr>
          <w:rFonts w:cs="Arial"/>
          <w:lang w:eastAsia="sl-SI"/>
        </w:rPr>
        <w:t>izkazovanje prenosa znanj, izmenjave</w:t>
      </w:r>
      <w:r w:rsidRPr="38370D1E">
        <w:rPr>
          <w:rFonts w:cs="Arial"/>
        </w:rPr>
        <w:t xml:space="preserve"> izkušenj,</w:t>
      </w:r>
      <w:r w:rsidRPr="38370D1E">
        <w:rPr>
          <w:rFonts w:cs="Arial"/>
          <w:spacing w:val="45"/>
        </w:rPr>
        <w:t xml:space="preserve"> </w:t>
      </w:r>
      <w:r w:rsidRPr="38370D1E">
        <w:rPr>
          <w:rFonts w:cs="Arial"/>
        </w:rPr>
        <w:t>rezultatov</w:t>
      </w:r>
      <w:r w:rsidRPr="38370D1E">
        <w:rPr>
          <w:rFonts w:cs="Arial"/>
          <w:spacing w:val="45"/>
        </w:rPr>
        <w:t xml:space="preserve"> </w:t>
      </w:r>
      <w:r w:rsidRPr="38370D1E">
        <w:rPr>
          <w:rFonts w:cs="Arial"/>
        </w:rPr>
        <w:t>in</w:t>
      </w:r>
      <w:r w:rsidRPr="38370D1E">
        <w:rPr>
          <w:rFonts w:cs="Arial"/>
          <w:spacing w:val="44"/>
        </w:rPr>
        <w:t xml:space="preserve"> </w:t>
      </w:r>
      <w:r w:rsidRPr="38370D1E">
        <w:rPr>
          <w:rFonts w:cs="Arial"/>
        </w:rPr>
        <w:t>dobrih</w:t>
      </w:r>
      <w:r w:rsidRPr="38370D1E">
        <w:rPr>
          <w:rFonts w:cs="Arial"/>
          <w:spacing w:val="45"/>
        </w:rPr>
        <w:t xml:space="preserve"> </w:t>
      </w:r>
      <w:r w:rsidRPr="38370D1E">
        <w:rPr>
          <w:rFonts w:cs="Arial"/>
        </w:rPr>
        <w:t>praks</w:t>
      </w:r>
      <w:r w:rsidRPr="38370D1E">
        <w:rPr>
          <w:rFonts w:cs="Arial"/>
          <w:spacing w:val="48"/>
        </w:rPr>
        <w:t xml:space="preserve"> </w:t>
      </w:r>
      <w:r w:rsidRPr="38370D1E">
        <w:rPr>
          <w:rFonts w:cs="Arial"/>
        </w:rPr>
        <w:t>ali</w:t>
      </w:r>
      <w:r w:rsidRPr="38370D1E">
        <w:rPr>
          <w:rFonts w:cs="Arial"/>
          <w:spacing w:val="46"/>
        </w:rPr>
        <w:t xml:space="preserve"> izkazovanje</w:t>
      </w:r>
      <w:ins w:id="572" w:author="Janika Gregorič Zečevič" w:date="2025-03-03T13:20:00Z">
        <w:r w:rsidR="653273D8" w:rsidRPr="38370D1E">
          <w:rPr>
            <w:rFonts w:cs="Arial"/>
            <w:spacing w:val="46"/>
          </w:rPr>
          <w:t xml:space="preserve"> </w:t>
        </w:r>
      </w:ins>
      <w:r w:rsidRPr="38370D1E">
        <w:rPr>
          <w:rFonts w:cs="Arial"/>
        </w:rPr>
        <w:t>vpetosti</w:t>
      </w:r>
      <w:r w:rsidRPr="38370D1E">
        <w:rPr>
          <w:rFonts w:cs="Arial"/>
          <w:spacing w:val="45"/>
        </w:rPr>
        <w:t xml:space="preserve"> </w:t>
      </w:r>
      <w:r w:rsidRPr="38370D1E">
        <w:rPr>
          <w:rFonts w:cs="Arial"/>
        </w:rPr>
        <w:t>v</w:t>
      </w:r>
      <w:r w:rsidRPr="38370D1E">
        <w:rPr>
          <w:rFonts w:cs="Arial"/>
          <w:spacing w:val="45"/>
        </w:rPr>
        <w:t xml:space="preserve"> </w:t>
      </w:r>
      <w:r w:rsidRPr="38370D1E">
        <w:rPr>
          <w:rFonts w:cs="Arial"/>
        </w:rPr>
        <w:t>mednarodno</w:t>
      </w:r>
      <w:r w:rsidRPr="38370D1E">
        <w:rPr>
          <w:rFonts w:cs="Arial"/>
          <w:spacing w:val="45"/>
        </w:rPr>
        <w:t xml:space="preserve"> </w:t>
      </w:r>
      <w:r w:rsidRPr="38370D1E">
        <w:rPr>
          <w:rFonts w:cs="Arial"/>
        </w:rPr>
        <w:t>okolje</w:t>
      </w:r>
      <w:r w:rsidRPr="38370D1E">
        <w:rPr>
          <w:rFonts w:cs="Arial"/>
          <w:spacing w:val="44"/>
        </w:rPr>
        <w:t xml:space="preserve"> </w:t>
      </w:r>
      <w:r w:rsidRPr="38370D1E">
        <w:rPr>
          <w:rFonts w:cs="Arial"/>
        </w:rPr>
        <w:t>in</w:t>
      </w:r>
      <w:r w:rsidRPr="38370D1E">
        <w:rPr>
          <w:rFonts w:cs="Arial"/>
          <w:spacing w:val="-57"/>
        </w:rPr>
        <w:t xml:space="preserve"> </w:t>
      </w:r>
      <w:r w:rsidRPr="38370D1E">
        <w:rPr>
          <w:rFonts w:cs="Arial"/>
        </w:rPr>
        <w:t>mednarodno</w:t>
      </w:r>
      <w:r w:rsidRPr="38370D1E">
        <w:rPr>
          <w:rFonts w:cs="Arial"/>
          <w:spacing w:val="-2"/>
        </w:rPr>
        <w:t xml:space="preserve"> </w:t>
      </w:r>
      <w:r w:rsidRPr="38370D1E">
        <w:rPr>
          <w:rFonts w:cs="Arial"/>
        </w:rPr>
        <w:t>primerljivost.</w:t>
      </w:r>
    </w:p>
    <w:p w14:paraId="5362357D" w14:textId="77777777" w:rsidR="006310AA" w:rsidRPr="004B197D" w:rsidRDefault="006310AA" w:rsidP="001F27A0">
      <w:pPr>
        <w:tabs>
          <w:tab w:val="left" w:pos="266"/>
        </w:tabs>
        <w:jc w:val="both"/>
        <w:rPr>
          <w:rFonts w:cs="Arial"/>
          <w:szCs w:val="20"/>
        </w:rPr>
      </w:pPr>
    </w:p>
    <w:p w14:paraId="79AACC9E" w14:textId="2CFA81E4"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14:paraId="22213967" w14:textId="05D846D9" w:rsidR="00B54A97" w:rsidRPr="004B197D" w:rsidRDefault="00B54A97" w:rsidP="00AA18C2">
      <w:pPr>
        <w:pStyle w:val="Odstavekseznama"/>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14:paraId="6FA3E4A1" w14:textId="32345926" w:rsidR="00B54A97" w:rsidRPr="004B197D" w:rsidRDefault="00B54A97" w:rsidP="00AA18C2">
      <w:pPr>
        <w:pStyle w:val="Odstavekseznama"/>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14:paraId="7D86E7E0" w14:textId="6BCD94C2"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14:paraId="48D0D03C" w14:textId="27B893B5" w:rsidR="00B54A97" w:rsidRPr="004B197D" w:rsidRDefault="00B54A97" w:rsidP="00AA18C2">
      <w:pPr>
        <w:pStyle w:val="Odstavekseznama"/>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00263478" w:rsidRPr="004B197D">
        <w:rPr>
          <w:lang w:eastAsia="sl-SI"/>
        </w:rPr>
        <w:t>,</w:t>
      </w:r>
    </w:p>
    <w:p w14:paraId="3B7A7217" w14:textId="4DB6B625" w:rsidR="00B54A97" w:rsidRPr="004B197D" w:rsidRDefault="00B54A97" w:rsidP="00AA18C2">
      <w:pPr>
        <w:pStyle w:val="Odstavekseznama"/>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14:paraId="071EA21B" w14:textId="77777777" w:rsidR="006310AA" w:rsidRPr="004B197D" w:rsidRDefault="006310AA" w:rsidP="001F27A0">
      <w:pPr>
        <w:pStyle w:val="Default"/>
        <w:tabs>
          <w:tab w:val="left" w:pos="266"/>
        </w:tabs>
        <w:jc w:val="both"/>
        <w:rPr>
          <w:rFonts w:ascii="Arial" w:hAnsi="Arial" w:cs="Arial"/>
          <w:sz w:val="20"/>
          <w:szCs w:val="20"/>
        </w:rPr>
      </w:pPr>
    </w:p>
    <w:p w14:paraId="3D3D941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14:paraId="75D7513E" w14:textId="77777777" w:rsidR="003B4B29" w:rsidRPr="003B4B29" w:rsidRDefault="006310AA" w:rsidP="00AA18C2">
      <w:pPr>
        <w:pStyle w:val="Odstavekseznama"/>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so</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bodo</w:t>
      </w:r>
      <w:r w:rsidRPr="003B4B29">
        <w:rPr>
          <w:rFonts w:eastAsia="Calibri"/>
        </w:rPr>
        <w:t xml:space="preserve"> </w:t>
      </w:r>
      <w:r w:rsidRPr="003B4B29">
        <w:rPr>
          <w:rFonts w:eastAsia="Calibri"/>
          <w:lang w:eastAsia="sl-SI"/>
        </w:rPr>
        <w:t>v</w:t>
      </w:r>
      <w:r w:rsidRPr="003B4B29">
        <w:rPr>
          <w:rFonts w:eastAsia="Calibri"/>
        </w:rPr>
        <w:t xml:space="preserve"> </w:t>
      </w:r>
      <w:r w:rsidRPr="003B4B29">
        <w:rPr>
          <w:rFonts w:eastAsia="Calibri"/>
          <w:lang w:eastAsia="sl-SI"/>
        </w:rPr>
        <w:t>postopku</w:t>
      </w:r>
      <w:r w:rsidRPr="003B4B29">
        <w:rPr>
          <w:rFonts w:eastAsia="Calibri"/>
        </w:rPr>
        <w:t xml:space="preserve"> </w:t>
      </w:r>
      <w:r w:rsidRPr="003B4B29">
        <w:rPr>
          <w:rFonts w:eastAsia="Calibri"/>
          <w:lang w:eastAsia="sl-SI"/>
        </w:rPr>
        <w:t>izgube</w:t>
      </w:r>
      <w:r w:rsidRPr="003B4B29">
        <w:rPr>
          <w:rFonts w:eastAsia="Calibri"/>
        </w:rPr>
        <w:t xml:space="preserve"> </w:t>
      </w:r>
      <w:r w:rsidRPr="003B4B29">
        <w:rPr>
          <w:rFonts w:eastAsia="Calibri"/>
          <w:lang w:eastAsia="sl-SI"/>
        </w:rPr>
        <w:t>zaposlitve zaradi</w:t>
      </w:r>
      <w:r w:rsidR="003B4B29" w:rsidRPr="003B4B29">
        <w:rPr>
          <w:rFonts w:eastAsia="Calibri"/>
          <w:lang w:eastAsia="sl-SI"/>
        </w:rPr>
        <w:t xml:space="preserve"> </w:t>
      </w:r>
      <w:r w:rsidRPr="003B4B29">
        <w:rPr>
          <w:rFonts w:eastAsia="Calibri"/>
          <w:lang w:eastAsia="sl-SI"/>
        </w:rPr>
        <w:t>sprememb in prestrukturiranja v obeh regijah oziroma so iskalci</w:t>
      </w:r>
      <w:r w:rsidRPr="003B4B29">
        <w:rPr>
          <w:rFonts w:eastAsia="Calibri"/>
        </w:rPr>
        <w:t xml:space="preserve"> </w:t>
      </w:r>
      <w:r w:rsidRPr="003B4B29">
        <w:rPr>
          <w:rFonts w:eastAsia="Calibri"/>
          <w:lang w:eastAsia="sl-SI"/>
        </w:rPr>
        <w:t>zaposlitve</w:t>
      </w:r>
      <w:r w:rsidRPr="003B4B29">
        <w:rPr>
          <w:rFonts w:eastAsia="Calibri"/>
        </w:rPr>
        <w:t xml:space="preserve"> </w:t>
      </w:r>
      <w:r w:rsidRPr="003B4B29">
        <w:rPr>
          <w:rFonts w:eastAsia="Calibri"/>
          <w:lang w:eastAsia="sl-SI"/>
        </w:rPr>
        <w:t>znotraj širšega</w:t>
      </w:r>
      <w:r w:rsidRPr="003B4B29">
        <w:rPr>
          <w:rFonts w:eastAsia="Calibri"/>
        </w:rPr>
        <w:t xml:space="preserve"> </w:t>
      </w:r>
      <w:r w:rsidRPr="003B4B29">
        <w:rPr>
          <w:rFonts w:eastAsia="Calibri"/>
          <w:lang w:eastAsia="sl-SI"/>
        </w:rPr>
        <w:t>območja</w:t>
      </w:r>
      <w:r w:rsidRPr="003B4B29">
        <w:rPr>
          <w:rFonts w:eastAsia="Calibri"/>
        </w:rPr>
        <w:t xml:space="preserve"> </w:t>
      </w:r>
      <w:r w:rsidRPr="003B4B29">
        <w:rPr>
          <w:rFonts w:eastAsia="Calibri"/>
          <w:lang w:eastAsia="sl-SI"/>
        </w:rPr>
        <w:t xml:space="preserve">obeh regij, </w:t>
      </w:r>
    </w:p>
    <w:p w14:paraId="4813D098" w14:textId="77777777" w:rsidR="003B4B29" w:rsidRDefault="006310AA" w:rsidP="00AA18C2">
      <w:pPr>
        <w:pStyle w:val="Odstavekseznama"/>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14:paraId="3FE53B04" w14:textId="77777777" w:rsidR="003B4B29" w:rsidRDefault="00B54A97" w:rsidP="00AA18C2">
      <w:pPr>
        <w:pStyle w:val="Odstavekseznama"/>
        <w:numPr>
          <w:ilvl w:val="0"/>
          <w:numId w:val="110"/>
        </w:numPr>
        <w:rPr>
          <w:lang w:eastAsia="sl-SI"/>
        </w:rPr>
      </w:pPr>
      <w:r w:rsidRPr="004B197D">
        <w:rPr>
          <w:lang w:eastAsia="sl-SI"/>
        </w:rPr>
        <w:t>prispevanje k regionalnim partnerstvom za ohranjanje obstoječih in ustvarjanje novih delovnih mest z višjo dodano vrednostjo,</w:t>
      </w:r>
    </w:p>
    <w:p w14:paraId="291D1585" w14:textId="77777777" w:rsidR="003B4B29" w:rsidRDefault="00B54A97" w:rsidP="00AA18C2">
      <w:pPr>
        <w:pStyle w:val="Odstavekseznama"/>
        <w:numPr>
          <w:ilvl w:val="0"/>
          <w:numId w:val="110"/>
        </w:numPr>
        <w:rPr>
          <w:lang w:eastAsia="sl-SI"/>
        </w:rPr>
      </w:pPr>
      <w:r w:rsidRPr="004B197D">
        <w:rPr>
          <w:lang w:eastAsia="sl-SI"/>
        </w:rPr>
        <w:t>prispevek k formalnemu in neformalnemu izobraževanju ter večji privlačnosti deficitarnih poklicev,</w:t>
      </w:r>
    </w:p>
    <w:p w14:paraId="3C1C9C28" w14:textId="692770BE" w:rsidR="006310AA" w:rsidRPr="003B4B29" w:rsidRDefault="006310AA" w:rsidP="00AA18C2">
      <w:pPr>
        <w:pStyle w:val="Odstavekseznama"/>
        <w:numPr>
          <w:ilvl w:val="0"/>
          <w:numId w:val="110"/>
        </w:numPr>
        <w:rPr>
          <w:lang w:eastAsia="sl-SI"/>
        </w:rPr>
      </w:pPr>
      <w:r w:rsidRPr="003B4B29">
        <w:t>izmenjava izkušenj, rezultatov in dobrih praks ali vpetost v mednarodno okolje in mednarodno primerljivost.</w:t>
      </w:r>
    </w:p>
    <w:p w14:paraId="309F796F" w14:textId="77777777" w:rsidR="006310AA" w:rsidRPr="004B197D" w:rsidRDefault="006310AA" w:rsidP="001F27A0">
      <w:pPr>
        <w:pStyle w:val="Default"/>
        <w:tabs>
          <w:tab w:val="left" w:pos="266"/>
        </w:tabs>
        <w:jc w:val="both"/>
        <w:rPr>
          <w:rFonts w:ascii="Arial" w:hAnsi="Arial" w:cs="Arial"/>
          <w:sz w:val="20"/>
          <w:szCs w:val="20"/>
        </w:rPr>
      </w:pPr>
    </w:p>
    <w:p w14:paraId="7102551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14:paraId="01863A6E" w14:textId="042A8EF3"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00B54A97" w:rsidRPr="004B197D">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14:paraId="157C4BE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14:paraId="5C79A541"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14:paraId="77C41099" w14:textId="75768740" w:rsidR="00B54A97" w:rsidRPr="004B197D" w:rsidRDefault="00B54A97" w:rsidP="00AA18C2">
      <w:pPr>
        <w:pStyle w:val="Odstavekseznama"/>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14:paraId="37BDA8BB" w14:textId="71612F38" w:rsidR="00B54A97" w:rsidRPr="004B197D" w:rsidRDefault="00B54A97" w:rsidP="00AA18C2">
      <w:pPr>
        <w:pStyle w:val="Odstavekseznama"/>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14:paraId="4E4980F2"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14:paraId="74E4ACA9"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14:paraId="03C0CD0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14:paraId="168736B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14:paraId="5C4B5097"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14:paraId="505F9496" w14:textId="43E1ABC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00095940" w:rsidRPr="004B197D">
        <w:rPr>
          <w:rFonts w:cs="Arial"/>
          <w:szCs w:val="20"/>
          <w:lang w:eastAsia="sl-SI"/>
        </w:rPr>
        <w:t>,</w:t>
      </w:r>
    </w:p>
    <w:p w14:paraId="7DD40F43" w14:textId="10434A0D"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00095940" w:rsidRPr="004B197D">
        <w:rPr>
          <w:rFonts w:cs="Arial"/>
          <w:szCs w:val="20"/>
          <w:lang w:eastAsia="sl-SI"/>
        </w:rPr>
        <w:t>,</w:t>
      </w:r>
    </w:p>
    <w:p w14:paraId="4B5A7633"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14:paraId="68755BE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14:paraId="79541498"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lastRenderedPageBreak/>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14:paraId="29A6FD56"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14:paraId="0651984C"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14:paraId="034C5D1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14:paraId="239C587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14:paraId="3FFB3CB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14:paraId="2454A3F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14:paraId="5E2283F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14:paraId="6D2D304F" w14:textId="5F2F8BF9" w:rsidR="006310AA" w:rsidRPr="004B197D" w:rsidRDefault="006310AA" w:rsidP="001F27A0">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14:paraId="03F00B31" w14:textId="77777777" w:rsidR="006310AA" w:rsidRPr="004B197D" w:rsidRDefault="006310AA" w:rsidP="001F27A0">
      <w:pPr>
        <w:pStyle w:val="Default"/>
        <w:tabs>
          <w:tab w:val="left" w:pos="266"/>
        </w:tabs>
        <w:jc w:val="both"/>
        <w:rPr>
          <w:rFonts w:ascii="Arial" w:hAnsi="Arial" w:cs="Arial"/>
          <w:sz w:val="20"/>
          <w:szCs w:val="20"/>
        </w:rPr>
      </w:pPr>
    </w:p>
    <w:p w14:paraId="2AEA09AE"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 xml:space="preserve">postopne sanacije in revitalizacije prostorsko in </w:t>
      </w:r>
      <w:proofErr w:type="spellStart"/>
      <w:r w:rsidRPr="004B197D">
        <w:rPr>
          <w:rFonts w:ascii="Arial" w:hAnsi="Arial" w:cs="Arial"/>
          <w:i/>
          <w:color w:val="auto"/>
          <w:sz w:val="20"/>
          <w:szCs w:val="20"/>
        </w:rPr>
        <w:t>okoljsko</w:t>
      </w:r>
      <w:proofErr w:type="spellEnd"/>
      <w:r w:rsidRPr="004B197D">
        <w:rPr>
          <w:rFonts w:ascii="Arial" w:hAnsi="Arial" w:cs="Arial"/>
          <w:i/>
          <w:color w:val="auto"/>
          <w:sz w:val="20"/>
          <w:szCs w:val="20"/>
        </w:rPr>
        <w:t xml:space="preserve"> degradiranih območij, ki so povezana s premogovništvom in rabo premoga ONPP SAŠA </w:t>
      </w:r>
      <w:r w:rsidRPr="004B197D">
        <w:rPr>
          <w:rFonts w:ascii="Arial" w:hAnsi="Arial" w:cs="Arial"/>
          <w:sz w:val="20"/>
          <w:szCs w:val="20"/>
        </w:rPr>
        <w:t>se zagotovi tudi zastopanost vseh ali določenih posameznih meril za ocenjevanje:</w:t>
      </w:r>
    </w:p>
    <w:p w14:paraId="6F82187F" w14:textId="77777777" w:rsidR="006310AA" w:rsidRPr="004B197D" w:rsidRDefault="006310AA" w:rsidP="001F27A0">
      <w:pPr>
        <w:pStyle w:val="Default"/>
        <w:tabs>
          <w:tab w:val="left" w:pos="266"/>
        </w:tabs>
        <w:jc w:val="both"/>
        <w:rPr>
          <w:rFonts w:ascii="Arial" w:hAnsi="Arial" w:cs="Arial"/>
          <w:sz w:val="20"/>
          <w:szCs w:val="20"/>
        </w:rPr>
      </w:pPr>
    </w:p>
    <w:p w14:paraId="6CF2BA7E"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prednostno</w:t>
      </w:r>
      <w:r w:rsidRPr="004B197D">
        <w:rPr>
          <w:rFonts w:cs="Arial"/>
          <w:szCs w:val="20"/>
        </w:rPr>
        <w:t xml:space="preserve"> </w:t>
      </w:r>
      <w:r w:rsidRPr="004B197D">
        <w:rPr>
          <w:rFonts w:cs="Arial"/>
          <w:szCs w:val="20"/>
          <w:lang w:eastAsia="sl-SI"/>
        </w:rPr>
        <w:t>obravnavanje</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relevantnih</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zeleno</w:t>
      </w:r>
      <w:r w:rsidRPr="004B197D">
        <w:rPr>
          <w:rFonts w:cs="Arial"/>
          <w:szCs w:val="20"/>
        </w:rPr>
        <w:t xml:space="preserve"> </w:t>
      </w:r>
      <w:r w:rsidRPr="004B197D">
        <w:rPr>
          <w:rFonts w:cs="Arial"/>
          <w:szCs w:val="20"/>
          <w:lang w:eastAsia="sl-SI"/>
        </w:rPr>
        <w:t>gospodarstvo</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širših</w:t>
      </w:r>
      <w:r w:rsidRPr="004B197D">
        <w:rPr>
          <w:rFonts w:cs="Arial"/>
          <w:szCs w:val="20"/>
        </w:rPr>
        <w:t xml:space="preserve"> </w:t>
      </w:r>
      <w:r w:rsidRPr="004B197D">
        <w:rPr>
          <w:rFonts w:cs="Arial"/>
          <w:szCs w:val="20"/>
          <w:lang w:eastAsia="sl-SI"/>
        </w:rPr>
        <w:t>ciljev trajnostnega</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in pametne</w:t>
      </w:r>
      <w:r w:rsidRPr="004B197D">
        <w:rPr>
          <w:rFonts w:cs="Arial"/>
          <w:szCs w:val="20"/>
        </w:rPr>
        <w:t xml:space="preserve"> </w:t>
      </w:r>
      <w:r w:rsidRPr="004B197D">
        <w:rPr>
          <w:rFonts w:cs="Arial"/>
          <w:szCs w:val="20"/>
          <w:lang w:eastAsia="sl-SI"/>
        </w:rPr>
        <w:t>specializacije,</w:t>
      </w:r>
    </w:p>
    <w:p w14:paraId="0FE15D8D" w14:textId="77777777" w:rsidR="00095940" w:rsidRPr="004B197D" w:rsidRDefault="00095940" w:rsidP="00AA18C2">
      <w:pPr>
        <w:pStyle w:val="Odstavekseznama"/>
        <w:numPr>
          <w:ilvl w:val="0"/>
          <w:numId w:val="95"/>
        </w:numPr>
        <w:rPr>
          <w:lang w:eastAsia="sl-SI"/>
        </w:rPr>
      </w:pPr>
      <w:r w:rsidRPr="004B197D">
        <w:rPr>
          <w:lang w:eastAsia="sl-SI"/>
        </w:rPr>
        <w:t xml:space="preserve">kjer relevantno, izkazovanje prispevka k postopnemu in učinkovitemu zapiranju PV na podlagi celovitega programa zapiranja in k zagotavljanju ustreznih </w:t>
      </w:r>
      <w:proofErr w:type="spellStart"/>
      <w:r w:rsidRPr="004B197D">
        <w:rPr>
          <w:lang w:eastAsia="sl-SI"/>
        </w:rPr>
        <w:t>okoljsko</w:t>
      </w:r>
      <w:proofErr w:type="spellEnd"/>
      <w:r w:rsidRPr="004B197D">
        <w:rPr>
          <w:lang w:eastAsia="sl-SI"/>
        </w:rPr>
        <w:t xml:space="preserve"> sprejemljivih rešitev,</w:t>
      </w:r>
    </w:p>
    <w:p w14:paraId="32E568A8" w14:textId="77777777" w:rsidR="006310AA" w:rsidRPr="004B197D" w:rsidRDefault="006310AA" w:rsidP="001F27A0">
      <w:pPr>
        <w:widowControl/>
        <w:numPr>
          <w:ilvl w:val="0"/>
          <w:numId w:val="96"/>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povečanju</w:t>
      </w:r>
      <w:r w:rsidRPr="004B197D">
        <w:rPr>
          <w:rFonts w:cs="Arial"/>
          <w:szCs w:val="20"/>
        </w:rPr>
        <w:t xml:space="preserve"> </w:t>
      </w:r>
      <w:r w:rsidRPr="004B197D">
        <w:rPr>
          <w:rFonts w:cs="Arial"/>
          <w:szCs w:val="20"/>
          <w:lang w:eastAsia="sl-SI"/>
        </w:rPr>
        <w:t>deleža</w:t>
      </w:r>
      <w:r w:rsidRPr="004B197D">
        <w:rPr>
          <w:rFonts w:cs="Arial"/>
          <w:szCs w:val="20"/>
        </w:rPr>
        <w:t xml:space="preserve"> </w:t>
      </w:r>
      <w:r w:rsidRPr="004B197D">
        <w:rPr>
          <w:rFonts w:cs="Arial"/>
          <w:szCs w:val="20"/>
          <w:lang w:eastAsia="sl-SI"/>
        </w:rPr>
        <w:t>OVE,</w:t>
      </w:r>
    </w:p>
    <w:p w14:paraId="46C8A471" w14:textId="3E19B4B0" w:rsidR="00096889" w:rsidRPr="005F06BA" w:rsidRDefault="006310AA" w:rsidP="00AA18C2">
      <w:pPr>
        <w:pStyle w:val="Odstavekseznama"/>
        <w:numPr>
          <w:ilvl w:val="0"/>
          <w:numId w:val="96"/>
        </w:numPr>
        <w:sectPr w:rsidR="00096889" w:rsidRPr="005F06BA">
          <w:pgSz w:w="11910" w:h="16840"/>
          <w:pgMar w:top="1660" w:right="1300" w:bottom="1180" w:left="1300" w:header="807" w:footer="996" w:gutter="0"/>
          <w:cols w:space="720"/>
        </w:sectPr>
      </w:pPr>
      <w:r w:rsidRPr="004B197D">
        <w:rPr>
          <w:lang w:eastAsia="sl-SI"/>
        </w:rPr>
        <w:t>prispevek</w:t>
      </w:r>
      <w:r w:rsidRPr="004B197D">
        <w:t xml:space="preserve"> </w:t>
      </w:r>
      <w:r w:rsidRPr="004B197D">
        <w:rPr>
          <w:lang w:eastAsia="sl-SI"/>
        </w:rPr>
        <w:t>k</w:t>
      </w:r>
      <w:r w:rsidRPr="004B197D">
        <w:t xml:space="preserve"> </w:t>
      </w:r>
      <w:r w:rsidRPr="004B197D">
        <w:rPr>
          <w:lang w:eastAsia="sl-SI"/>
        </w:rPr>
        <w:t>celovitemu</w:t>
      </w:r>
      <w:r w:rsidRPr="004B197D">
        <w:t xml:space="preserve"> </w:t>
      </w:r>
      <w:r w:rsidRPr="004B197D">
        <w:rPr>
          <w:lang w:eastAsia="sl-SI"/>
        </w:rPr>
        <w:t>energetskemu</w:t>
      </w:r>
      <w:r w:rsidRPr="004B197D">
        <w:t xml:space="preserve"> </w:t>
      </w:r>
      <w:r w:rsidRPr="004B197D">
        <w:rPr>
          <w:lang w:eastAsia="sl-SI"/>
        </w:rPr>
        <w:t>prestrukturiranju</w:t>
      </w:r>
      <w:r w:rsidRPr="004B197D">
        <w:t xml:space="preserve"> </w:t>
      </w:r>
      <w:r w:rsidRPr="004B197D">
        <w:rPr>
          <w:lang w:eastAsia="sl-SI"/>
        </w:rPr>
        <w:t>regije.</w:t>
      </w:r>
    </w:p>
    <w:p w14:paraId="1A5955C6" w14:textId="77777777" w:rsidR="00096889" w:rsidRPr="005F06BA" w:rsidRDefault="00096889" w:rsidP="001F27A0">
      <w:pPr>
        <w:pStyle w:val="Telobesedila"/>
        <w:tabs>
          <w:tab w:val="left" w:pos="266"/>
        </w:tabs>
        <w:ind w:left="0"/>
        <w:jc w:val="both"/>
        <w:rPr>
          <w:rFonts w:cs="Arial"/>
          <w:sz w:val="22"/>
        </w:rPr>
      </w:pPr>
    </w:p>
    <w:p w14:paraId="703C54C9" w14:textId="118A3B6A" w:rsidR="00096889" w:rsidRPr="005F06BA" w:rsidRDefault="00630B0F" w:rsidP="009B1B3A">
      <w:pPr>
        <w:pStyle w:val="Naslov1"/>
        <w:numPr>
          <w:ilvl w:val="0"/>
          <w:numId w:val="133"/>
        </w:numPr>
        <w:tabs>
          <w:tab w:val="left" w:pos="266"/>
          <w:tab w:val="left" w:pos="838"/>
          <w:tab w:val="left" w:pos="839"/>
        </w:tabs>
        <w:rPr>
          <w:rFonts w:cs="Arial"/>
        </w:rPr>
      </w:pPr>
      <w:bookmarkStart w:id="573" w:name="_Toc191468202"/>
      <w:bookmarkStart w:id="574" w:name="_Toc191468624"/>
      <w:r w:rsidRPr="005F06BA">
        <w:rPr>
          <w:rFonts w:cs="Arial"/>
          <w:u w:val="thick"/>
        </w:rPr>
        <w:t>PRILOGE</w:t>
      </w:r>
      <w:bookmarkEnd w:id="573"/>
      <w:bookmarkEnd w:id="574"/>
    </w:p>
    <w:p w14:paraId="558D8447" w14:textId="77777777" w:rsidR="00096889" w:rsidRPr="009B1B3A" w:rsidRDefault="00096889" w:rsidP="001F27A0">
      <w:pPr>
        <w:pStyle w:val="Telobesedila"/>
        <w:tabs>
          <w:tab w:val="left" w:pos="266"/>
        </w:tabs>
        <w:ind w:left="0"/>
        <w:jc w:val="both"/>
        <w:rPr>
          <w:rFonts w:cs="Arial"/>
          <w:b/>
          <w:sz w:val="20"/>
          <w:szCs w:val="20"/>
        </w:rPr>
      </w:pPr>
    </w:p>
    <w:p w14:paraId="311868F1"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14:paraId="107EB487"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00096889" w:rsidRPr="009B1B3A" w:rsidSect="00BA6727">
      <w:pgSz w:w="11910" w:h="16840"/>
      <w:pgMar w:top="1660" w:right="1300" w:bottom="1180" w:left="1300" w:header="807" w:footer="99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1" w:author="Peter Medica" w:date="2025-02-27T10:08:00Z" w:initials="PM">
    <w:p w14:paraId="3D5FFBD8" w14:textId="77777777" w:rsidR="002945B4" w:rsidRDefault="002945B4" w:rsidP="002945B4">
      <w:pPr>
        <w:pStyle w:val="Pripombabesedilo"/>
      </w:pPr>
      <w:r>
        <w:rPr>
          <w:rStyle w:val="Pripombasklic"/>
        </w:rPr>
        <w:annotationRef/>
      </w:r>
      <w:r>
        <w:t>Ta wording se lahko še spremeni - seja vlade, usklajevanje z MVZI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5FFB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BE1560" w16cex:dateUtc="2025-02-27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5FFBD8" w16cid:durableId="6FBE1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BBF" w14:textId="77777777" w:rsidR="00A579E7" w:rsidRDefault="00A579E7">
      <w:r>
        <w:separator/>
      </w:r>
    </w:p>
  </w:endnote>
  <w:endnote w:type="continuationSeparator" w:id="0">
    <w:p w14:paraId="303C4E86" w14:textId="77777777" w:rsidR="00A579E7" w:rsidRDefault="00A579E7">
      <w:r>
        <w:continuationSeparator/>
      </w:r>
    </w:p>
  </w:endnote>
  <w:endnote w:type="continuationNotice" w:id="1">
    <w:p w14:paraId="6C04E5E8" w14:textId="77777777" w:rsidR="00A579E7" w:rsidRDefault="00A5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0536B347" w:rsidR="002B5CC9" w:rsidRDefault="002B5CC9">
    <w:pPr>
      <w:pStyle w:val="Telobesedil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7B3D6D72" w:rsidR="002B5CC9" w:rsidRPr="00DE6BEF" w:rsidRDefault="00D92114" w:rsidP="00BA6727">
    <w:pPr>
      <w:pStyle w:val="Telobesedila"/>
      <w:spacing w:line="14" w:lineRule="auto"/>
      <w:ind w:left="0"/>
      <w:rPr>
        <w:rFonts w:cs="Arial"/>
        <w:sz w:val="20"/>
      </w:rPr>
    </w:pPr>
    <w:r w:rsidRPr="00DE6BEF">
      <w:rPr>
        <w:rFonts w:cs="Arial"/>
        <w:noProof/>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14:paraId="1A7F86CE" w14:textId="0A2C5F23" w:rsidR="002B5CC9" w:rsidRDefault="002B5CC9">
                          <w:pPr>
                            <w:spacing w:before="11"/>
                            <w:ind w:left="20"/>
                          </w:pPr>
                          <w:r>
                            <w:t xml:space="preserve">Verzija: </w:t>
                          </w:r>
                          <w:r w:rsidR="004431A4">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FD20" id="_x0000_t202" coordsize="21600,21600" o:spt="202" path="m,l,21600r21600,l21600,xe">
              <v:stroke joinstyle="miter"/>
              <v:path gradientshapeok="t" o:connecttype="rect"/>
            </v:shapetype>
            <v:shape id="Polje z besedilom 3" o:spid="_x0000_s1026" type="#_x0000_t202"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filled="f" stroked="f">
              <v:textbox inset="0,0,0,0">
                <w:txbxContent>
                  <w:p w14:paraId="1A7F86CE" w14:textId="0A2C5F23" w:rsidR="002B5CC9" w:rsidRDefault="002B5CC9">
                    <w:pPr>
                      <w:spacing w:before="11"/>
                      <w:ind w:left="20"/>
                    </w:pPr>
                    <w:r>
                      <w:t xml:space="preserve">Verzija: </w:t>
                    </w:r>
                    <w:r w:rsidR="004431A4">
                      <w:t>2.0</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673D" id="Polje z besedilom 2" o:spid="_x0000_s1027" type="#_x0000_t20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filled="f" stroked="f">
              <v:textbox inset="0,0,0,0">
                <w:txbxContent>
                  <w:p w14:paraId="6144FC1C" w14:textId="5B37E3D6"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4431A4" w:rsidRPr="00DE6BEF">
                      <w:rPr>
                        <w:rFonts w:cs="Arial"/>
                      </w:rPr>
                      <w:t>marec</w:t>
                    </w:r>
                    <w:r w:rsidR="004431A4" w:rsidRPr="00DE6BEF">
                      <w:rPr>
                        <w:rFonts w:cs="Arial"/>
                        <w:spacing w:val="-2"/>
                      </w:rPr>
                      <w:t xml:space="preserve"> </w:t>
                    </w:r>
                    <w:r w:rsidRPr="00DE6BEF">
                      <w:rPr>
                        <w:rFonts w:cs="Arial"/>
                      </w:rPr>
                      <w:t>202</w:t>
                    </w:r>
                    <w:r w:rsidR="004431A4" w:rsidRPr="00DE6BEF">
                      <w:rPr>
                        <w:rFonts w:cs="Arial"/>
                      </w:rPr>
                      <w:t>5</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A0C6" id="Polje z besedilom 1" o:spid="_x0000_s1028" type="#_x0000_t202"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2EFA" w14:textId="77777777" w:rsidR="00A579E7" w:rsidRDefault="00A579E7">
      <w:r>
        <w:separator/>
      </w:r>
    </w:p>
  </w:footnote>
  <w:footnote w:type="continuationSeparator" w:id="0">
    <w:p w14:paraId="16FA7566" w14:textId="77777777" w:rsidR="00A579E7" w:rsidRDefault="00A579E7">
      <w:r>
        <w:continuationSeparator/>
      </w:r>
    </w:p>
  </w:footnote>
  <w:footnote w:type="continuationNotice" w:id="1">
    <w:p w14:paraId="5C63F46E" w14:textId="77777777" w:rsidR="00A579E7" w:rsidRDefault="00A57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372E" w14:textId="1BB5761A" w:rsidR="00D76115" w:rsidRDefault="00D76115">
    <w:pPr>
      <w:pStyle w:val="Telobesedila"/>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372386236" name="Slika 372386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6B61C7A"/>
    <w:multiLevelType w:val="hybridMultilevel"/>
    <w:tmpl w:val="7B2CD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1"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4201CB"/>
    <w:multiLevelType w:val="hybridMultilevel"/>
    <w:tmpl w:val="8EB6845A"/>
    <w:lvl w:ilvl="0" w:tplc="E5AA34DA">
      <w:start w:val="6"/>
      <w:numFmt w:val="upperRoman"/>
      <w:lvlText w:val="%1."/>
      <w:lvlJc w:val="left"/>
      <w:pPr>
        <w:ind w:left="838" w:hanging="687"/>
      </w:pPr>
      <w:rPr>
        <w:rFonts w:ascii="Arial" w:eastAsia="Times New Roman" w:hAnsi="Arial" w:cs="Arial" w:hint="default"/>
        <w:b/>
        <w:bCs/>
        <w:w w:val="99"/>
        <w:sz w:val="24"/>
        <w:szCs w:val="24"/>
        <w:lang w:val="sl-SI" w:eastAsia="en-US" w:bidi="ar-SA"/>
      </w:rPr>
    </w:lvl>
    <w:lvl w:ilvl="1" w:tplc="0BB213D2">
      <w:start w:val="1"/>
      <w:numFmt w:val="decimal"/>
      <w:lvlText w:val="%2."/>
      <w:lvlJc w:val="left"/>
      <w:pPr>
        <w:ind w:left="838" w:hanging="360"/>
      </w:pPr>
      <w:rPr>
        <w:rFonts w:ascii="Arial" w:eastAsia="Times New Roman" w:hAnsi="Arial" w:cs="Arial" w:hint="default"/>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3"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4" w15:restartNumberingAfterBreak="0">
    <w:nsid w:val="0EAE615D"/>
    <w:multiLevelType w:val="hybridMultilevel"/>
    <w:tmpl w:val="ED7647B6"/>
    <w:lvl w:ilvl="0" w:tplc="5EA8CF68">
      <w:numFmt w:val="bullet"/>
      <w:pStyle w:val="Odstavekseznama"/>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5"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6"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7"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8"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1"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2"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3"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4" w15:restartNumberingAfterBreak="0">
    <w:nsid w:val="181D4690"/>
    <w:multiLevelType w:val="hybridMultilevel"/>
    <w:tmpl w:val="67B877B4"/>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5"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7"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30"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3" w15:restartNumberingAfterBreak="0">
    <w:nsid w:val="23483A41"/>
    <w:multiLevelType w:val="hybridMultilevel"/>
    <w:tmpl w:val="9E28FD0E"/>
    <w:lvl w:ilvl="0" w:tplc="BBECDDC4">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4" w15:restartNumberingAfterBreak="0">
    <w:nsid w:val="23C20D3B"/>
    <w:multiLevelType w:val="hybridMultilevel"/>
    <w:tmpl w:val="3948DC32"/>
    <w:lvl w:ilvl="0" w:tplc="FEF805D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5" w15:restartNumberingAfterBreak="0">
    <w:nsid w:val="248B32B0"/>
    <w:multiLevelType w:val="hybridMultilevel"/>
    <w:tmpl w:val="158C025A"/>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6"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7"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8"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9"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40"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2"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D4312CB"/>
    <w:multiLevelType w:val="hybridMultilevel"/>
    <w:tmpl w:val="7F8CB938"/>
    <w:lvl w:ilvl="0" w:tplc="0EE6C844">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4"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FD24810"/>
    <w:multiLevelType w:val="hybridMultilevel"/>
    <w:tmpl w:val="05AE284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6"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7"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8"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9"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1"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2" w15:restartNumberingAfterBreak="0">
    <w:nsid w:val="37E05105"/>
    <w:multiLevelType w:val="hybridMultilevel"/>
    <w:tmpl w:val="21F05AB4"/>
    <w:lvl w:ilvl="0" w:tplc="1FB48366">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3"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4"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6"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7" w15:restartNumberingAfterBreak="0">
    <w:nsid w:val="3DF92B59"/>
    <w:multiLevelType w:val="hybridMultilevel"/>
    <w:tmpl w:val="77BE138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8"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9"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6D4E2D"/>
    <w:multiLevelType w:val="hybridMultilevel"/>
    <w:tmpl w:val="2DD6B8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3"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4"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5"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6"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7" w15:restartNumberingAfterBreak="0">
    <w:nsid w:val="444B3D28"/>
    <w:multiLevelType w:val="hybridMultilevel"/>
    <w:tmpl w:val="B1DA8074"/>
    <w:lvl w:ilvl="0" w:tplc="40100DCE">
      <w:start w:val="1"/>
      <w:numFmt w:val="lowerLetter"/>
      <w:lvlText w:val="%1)"/>
      <w:lvlJc w:val="left"/>
      <w:pPr>
        <w:ind w:left="838" w:hanging="360"/>
      </w:pPr>
      <w:rPr>
        <w:rFonts w:ascii="Arial" w:eastAsia="Times New Roman" w:hAnsi="Arial" w:cs="Arial"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8"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9"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72" w15:restartNumberingAfterBreak="0">
    <w:nsid w:val="486A3F29"/>
    <w:multiLevelType w:val="multilevel"/>
    <w:tmpl w:val="BB74E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Naslov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5"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6" w15:restartNumberingAfterBreak="0">
    <w:nsid w:val="4B473A0C"/>
    <w:multiLevelType w:val="hybridMultilevel"/>
    <w:tmpl w:val="D0C49D2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7"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8"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9" w15:restartNumberingAfterBreak="0">
    <w:nsid w:val="4F1A6130"/>
    <w:multiLevelType w:val="hybridMultilevel"/>
    <w:tmpl w:val="FBAEE912"/>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80"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83"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56AB152A"/>
    <w:multiLevelType w:val="hybridMultilevel"/>
    <w:tmpl w:val="45068D9E"/>
    <w:lvl w:ilvl="0" w:tplc="E78C6C86">
      <w:numFmt w:val="bullet"/>
      <w:lvlText w:val="-"/>
      <w:lvlJc w:val="left"/>
      <w:pPr>
        <w:ind w:left="831" w:hanging="356"/>
      </w:pPr>
      <w:rPr>
        <w:rFonts w:ascii="Times New Roman" w:eastAsia="Times New Roman" w:hAnsi="Times New Roman" w:cs="Times New Roman" w:hint="default"/>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8"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A2A38A8"/>
    <w:multiLevelType w:val="hybridMultilevel"/>
    <w:tmpl w:val="2EBE85F0"/>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90"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1"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92" w15:restartNumberingAfterBreak="0">
    <w:nsid w:val="5CC8254C"/>
    <w:multiLevelType w:val="hybridMultilevel"/>
    <w:tmpl w:val="EBB63B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93" w15:restartNumberingAfterBreak="0">
    <w:nsid w:val="5CD52CEB"/>
    <w:multiLevelType w:val="hybridMultilevel"/>
    <w:tmpl w:val="F4E6C700"/>
    <w:lvl w:ilvl="0" w:tplc="D8AA704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5"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6"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7" w15:restartNumberingAfterBreak="0">
    <w:nsid w:val="5E954F57"/>
    <w:multiLevelType w:val="hybridMultilevel"/>
    <w:tmpl w:val="E8709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00"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01" w15:restartNumberingAfterBreak="0">
    <w:nsid w:val="61217B81"/>
    <w:multiLevelType w:val="hybridMultilevel"/>
    <w:tmpl w:val="C6DC9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04"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05"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06"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7"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8"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9" w15:restartNumberingAfterBreak="0">
    <w:nsid w:val="6968153B"/>
    <w:multiLevelType w:val="hybridMultilevel"/>
    <w:tmpl w:val="CF8017E0"/>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10"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2"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13"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14"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8"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9"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0"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22"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23"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24" w15:restartNumberingAfterBreak="0">
    <w:nsid w:val="70540710"/>
    <w:multiLevelType w:val="hybridMultilevel"/>
    <w:tmpl w:val="C83668E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25"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8"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30" w15:restartNumberingAfterBreak="0">
    <w:nsid w:val="74A76EF9"/>
    <w:multiLevelType w:val="hybridMultilevel"/>
    <w:tmpl w:val="141A9652"/>
    <w:lvl w:ilvl="0" w:tplc="2B3E3D8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2"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33" w15:restartNumberingAfterBreak="0">
    <w:nsid w:val="783C746C"/>
    <w:multiLevelType w:val="hybridMultilevel"/>
    <w:tmpl w:val="EE0E1E5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34"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35"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36"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37"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9" w15:restartNumberingAfterBreak="0">
    <w:nsid w:val="7F8859D7"/>
    <w:multiLevelType w:val="hybridMultilevel"/>
    <w:tmpl w:val="092AD090"/>
    <w:lvl w:ilvl="0" w:tplc="B5A4D08A">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5"/>
  </w:num>
  <w:num w:numId="2" w16cid:durableId="733772682">
    <w:abstractNumId w:val="82"/>
  </w:num>
  <w:num w:numId="3" w16cid:durableId="115218368">
    <w:abstractNumId w:val="91"/>
  </w:num>
  <w:num w:numId="4" w16cid:durableId="3677973">
    <w:abstractNumId w:val="15"/>
  </w:num>
  <w:num w:numId="5" w16cid:durableId="605769350">
    <w:abstractNumId w:val="76"/>
  </w:num>
  <w:num w:numId="6" w16cid:durableId="496268424">
    <w:abstractNumId w:val="124"/>
  </w:num>
  <w:num w:numId="7" w16cid:durableId="970675286">
    <w:abstractNumId w:val="1"/>
  </w:num>
  <w:num w:numId="8" w16cid:durableId="525757105">
    <w:abstractNumId w:val="45"/>
  </w:num>
  <w:num w:numId="9" w16cid:durableId="1685740383">
    <w:abstractNumId w:val="74"/>
  </w:num>
  <w:num w:numId="10" w16cid:durableId="1182166680">
    <w:abstractNumId w:val="100"/>
  </w:num>
  <w:num w:numId="11" w16cid:durableId="10763222">
    <w:abstractNumId w:val="104"/>
  </w:num>
  <w:num w:numId="12" w16cid:durableId="1183393746">
    <w:abstractNumId w:val="136"/>
  </w:num>
  <w:num w:numId="13" w16cid:durableId="1998848701">
    <w:abstractNumId w:val="107"/>
  </w:num>
  <w:num w:numId="14" w16cid:durableId="937559563">
    <w:abstractNumId w:val="71"/>
  </w:num>
  <w:num w:numId="15" w16cid:durableId="1235778716">
    <w:abstractNumId w:val="53"/>
  </w:num>
  <w:num w:numId="16" w16cid:durableId="2005471323">
    <w:abstractNumId w:val="79"/>
  </w:num>
  <w:num w:numId="17" w16cid:durableId="2118870166">
    <w:abstractNumId w:val="109"/>
  </w:num>
  <w:num w:numId="18" w16cid:durableId="942148445">
    <w:abstractNumId w:val="113"/>
  </w:num>
  <w:num w:numId="19" w16cid:durableId="795372795">
    <w:abstractNumId w:val="12"/>
  </w:num>
  <w:num w:numId="20" w16cid:durableId="24795905">
    <w:abstractNumId w:val="105"/>
  </w:num>
  <w:num w:numId="21" w16cid:durableId="1546916749">
    <w:abstractNumId w:val="3"/>
  </w:num>
  <w:num w:numId="22" w16cid:durableId="48387129">
    <w:abstractNumId w:val="51"/>
  </w:num>
  <w:num w:numId="23" w16cid:durableId="46759616">
    <w:abstractNumId w:val="13"/>
  </w:num>
  <w:num w:numId="24" w16cid:durableId="1985890755">
    <w:abstractNumId w:val="36"/>
  </w:num>
  <w:num w:numId="25" w16cid:durableId="1100877940">
    <w:abstractNumId w:val="41"/>
  </w:num>
  <w:num w:numId="26" w16cid:durableId="951324087">
    <w:abstractNumId w:val="47"/>
  </w:num>
  <w:num w:numId="27" w16cid:durableId="2142650438">
    <w:abstractNumId w:val="90"/>
  </w:num>
  <w:num w:numId="28" w16cid:durableId="1354065754">
    <w:abstractNumId w:val="22"/>
  </w:num>
  <w:num w:numId="29" w16cid:durableId="1629779643">
    <w:abstractNumId w:val="63"/>
  </w:num>
  <w:num w:numId="30" w16cid:durableId="1731612316">
    <w:abstractNumId w:val="135"/>
  </w:num>
  <w:num w:numId="31" w16cid:durableId="657729920">
    <w:abstractNumId w:val="32"/>
  </w:num>
  <w:num w:numId="32" w16cid:durableId="497119704">
    <w:abstractNumId w:val="48"/>
  </w:num>
  <w:num w:numId="33" w16cid:durableId="1338581527">
    <w:abstractNumId w:val="121"/>
  </w:num>
  <w:num w:numId="34" w16cid:durableId="1725903975">
    <w:abstractNumId w:val="96"/>
  </w:num>
  <w:num w:numId="35" w16cid:durableId="1163548217">
    <w:abstractNumId w:val="123"/>
  </w:num>
  <w:num w:numId="36" w16cid:durableId="284895935">
    <w:abstractNumId w:val="39"/>
  </w:num>
  <w:num w:numId="37" w16cid:durableId="598564873">
    <w:abstractNumId w:val="103"/>
  </w:num>
  <w:num w:numId="38" w16cid:durableId="28839759">
    <w:abstractNumId w:val="119"/>
  </w:num>
  <w:num w:numId="39" w16cid:durableId="1597521295">
    <w:abstractNumId w:val="17"/>
  </w:num>
  <w:num w:numId="40" w16cid:durableId="953757149">
    <w:abstractNumId w:val="14"/>
  </w:num>
  <w:num w:numId="41" w16cid:durableId="1568685826">
    <w:abstractNumId w:val="117"/>
  </w:num>
  <w:num w:numId="42" w16cid:durableId="245770196">
    <w:abstractNumId w:val="56"/>
  </w:num>
  <w:num w:numId="43" w16cid:durableId="1451584152">
    <w:abstractNumId w:val="118"/>
  </w:num>
  <w:num w:numId="44" w16cid:durableId="296645503">
    <w:abstractNumId w:val="89"/>
  </w:num>
  <w:num w:numId="45" w16cid:durableId="808664789">
    <w:abstractNumId w:val="65"/>
  </w:num>
  <w:num w:numId="46" w16cid:durableId="1219366432">
    <w:abstractNumId w:val="37"/>
  </w:num>
  <w:num w:numId="47" w16cid:durableId="426115313">
    <w:abstractNumId w:val="24"/>
  </w:num>
  <w:num w:numId="48" w16cid:durableId="1834102780">
    <w:abstractNumId w:val="67"/>
  </w:num>
  <w:num w:numId="49" w16cid:durableId="573199241">
    <w:abstractNumId w:val="35"/>
  </w:num>
  <w:num w:numId="50" w16cid:durableId="5326193">
    <w:abstractNumId w:val="43"/>
  </w:num>
  <w:num w:numId="51" w16cid:durableId="951013730">
    <w:abstractNumId w:val="34"/>
  </w:num>
  <w:num w:numId="52" w16cid:durableId="1373925824">
    <w:abstractNumId w:val="133"/>
  </w:num>
  <w:num w:numId="53" w16cid:durableId="255797144">
    <w:abstractNumId w:val="29"/>
  </w:num>
  <w:num w:numId="54" w16cid:durableId="721902022">
    <w:abstractNumId w:val="10"/>
  </w:num>
  <w:num w:numId="55" w16cid:durableId="226767544">
    <w:abstractNumId w:val="46"/>
  </w:num>
  <w:num w:numId="56" w16cid:durableId="322321411">
    <w:abstractNumId w:val="139"/>
  </w:num>
  <w:num w:numId="57" w16cid:durableId="884104559">
    <w:abstractNumId w:val="62"/>
  </w:num>
  <w:num w:numId="58" w16cid:durableId="1005014763">
    <w:abstractNumId w:val="129"/>
  </w:num>
  <w:num w:numId="59" w16cid:durableId="1340081837">
    <w:abstractNumId w:val="58"/>
  </w:num>
  <w:num w:numId="60" w16cid:durableId="1799562680">
    <w:abstractNumId w:val="21"/>
  </w:num>
  <w:num w:numId="61" w16cid:durableId="27072194">
    <w:abstractNumId w:val="28"/>
  </w:num>
  <w:num w:numId="62" w16cid:durableId="1125125760">
    <w:abstractNumId w:val="106"/>
  </w:num>
  <w:num w:numId="63" w16cid:durableId="1420718228">
    <w:abstractNumId w:val="52"/>
  </w:num>
  <w:num w:numId="64" w16cid:durableId="407649958">
    <w:abstractNumId w:val="33"/>
  </w:num>
  <w:num w:numId="65" w16cid:durableId="495190113">
    <w:abstractNumId w:val="23"/>
  </w:num>
  <w:num w:numId="66" w16cid:durableId="2110197578">
    <w:abstractNumId w:val="87"/>
  </w:num>
  <w:num w:numId="67" w16cid:durableId="1915775480">
    <w:abstractNumId w:val="57"/>
  </w:num>
  <w:num w:numId="68" w16cid:durableId="2125999436">
    <w:abstractNumId w:val="92"/>
  </w:num>
  <w:num w:numId="69" w16cid:durableId="454570042">
    <w:abstractNumId w:val="7"/>
  </w:num>
  <w:num w:numId="70" w16cid:durableId="100078109">
    <w:abstractNumId w:val="0"/>
  </w:num>
  <w:num w:numId="71" w16cid:durableId="1959529658">
    <w:abstractNumId w:val="134"/>
  </w:num>
  <w:num w:numId="72" w16cid:durableId="105394571">
    <w:abstractNumId w:val="38"/>
  </w:num>
  <w:num w:numId="73" w16cid:durableId="332684559">
    <w:abstractNumId w:val="26"/>
  </w:num>
  <w:num w:numId="74" w16cid:durableId="718020962">
    <w:abstractNumId w:val="127"/>
  </w:num>
  <w:num w:numId="75" w16cid:durableId="918098804">
    <w:abstractNumId w:val="9"/>
  </w:num>
  <w:num w:numId="76" w16cid:durableId="1022130980">
    <w:abstractNumId w:val="68"/>
  </w:num>
  <w:num w:numId="77" w16cid:durableId="993877857">
    <w:abstractNumId w:val="77"/>
  </w:num>
  <w:num w:numId="78" w16cid:durableId="1618680108">
    <w:abstractNumId w:val="6"/>
  </w:num>
  <w:num w:numId="79" w16cid:durableId="834497739">
    <w:abstractNumId w:val="99"/>
  </w:num>
  <w:num w:numId="80" w16cid:durableId="1629317212">
    <w:abstractNumId w:val="122"/>
  </w:num>
  <w:num w:numId="81" w16cid:durableId="546719902">
    <w:abstractNumId w:val="95"/>
  </w:num>
  <w:num w:numId="82" w16cid:durableId="1501582789">
    <w:abstractNumId w:val="131"/>
  </w:num>
  <w:num w:numId="83" w16cid:durableId="1001350439">
    <w:abstractNumId w:val="111"/>
  </w:num>
  <w:num w:numId="84" w16cid:durableId="1566986445">
    <w:abstractNumId w:val="59"/>
  </w:num>
  <w:num w:numId="85" w16cid:durableId="1546789504">
    <w:abstractNumId w:val="5"/>
  </w:num>
  <w:num w:numId="86" w16cid:durableId="1286041147">
    <w:abstractNumId w:val="2"/>
  </w:num>
  <w:num w:numId="87" w16cid:durableId="1829981551">
    <w:abstractNumId w:val="49"/>
  </w:num>
  <w:num w:numId="88" w16cid:durableId="304703700">
    <w:abstractNumId w:val="120"/>
  </w:num>
  <w:num w:numId="89" w16cid:durableId="836576192">
    <w:abstractNumId w:val="70"/>
  </w:num>
  <w:num w:numId="90" w16cid:durableId="2082676809">
    <w:abstractNumId w:val="116"/>
  </w:num>
  <w:num w:numId="91" w16cid:durableId="1620602116">
    <w:abstractNumId w:val="115"/>
  </w:num>
  <w:num w:numId="92" w16cid:durableId="1943419080">
    <w:abstractNumId w:val="110"/>
  </w:num>
  <w:num w:numId="93" w16cid:durableId="1029792511">
    <w:abstractNumId w:val="84"/>
  </w:num>
  <w:num w:numId="94" w16cid:durableId="5054805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9"/>
  </w:num>
  <w:num w:numId="96" w16cid:durableId="1905601079">
    <w:abstractNumId w:val="61"/>
  </w:num>
  <w:num w:numId="97" w16cid:durableId="1133791781">
    <w:abstractNumId w:val="125"/>
  </w:num>
  <w:num w:numId="98" w16cid:durableId="1056004706">
    <w:abstractNumId w:val="44"/>
  </w:num>
  <w:num w:numId="99" w16cid:durableId="613169088">
    <w:abstractNumId w:val="114"/>
  </w:num>
  <w:num w:numId="100" w16cid:durableId="1439133636">
    <w:abstractNumId w:val="11"/>
  </w:num>
  <w:num w:numId="101" w16cid:durableId="174420133">
    <w:abstractNumId w:val="81"/>
  </w:num>
  <w:num w:numId="102" w16cid:durableId="615063562">
    <w:abstractNumId w:val="4"/>
  </w:num>
  <w:num w:numId="103" w16cid:durableId="1845239982">
    <w:abstractNumId w:val="30"/>
  </w:num>
  <w:num w:numId="104" w16cid:durableId="2088727104">
    <w:abstractNumId w:val="108"/>
  </w:num>
  <w:num w:numId="105" w16cid:durableId="2145806332">
    <w:abstractNumId w:val="112"/>
  </w:num>
  <w:num w:numId="106" w16cid:durableId="1454909336">
    <w:abstractNumId w:val="55"/>
  </w:num>
  <w:num w:numId="107" w16cid:durableId="13194628">
    <w:abstractNumId w:val="66"/>
  </w:num>
  <w:num w:numId="108" w16cid:durableId="518156413">
    <w:abstractNumId w:val="126"/>
  </w:num>
  <w:num w:numId="109" w16cid:durableId="1197500668">
    <w:abstractNumId w:val="73"/>
  </w:num>
  <w:num w:numId="110" w16cid:durableId="1766345236">
    <w:abstractNumId w:val="132"/>
  </w:num>
  <w:num w:numId="111" w16cid:durableId="1515537079">
    <w:abstractNumId w:val="20"/>
  </w:num>
  <w:num w:numId="112" w16cid:durableId="556666790">
    <w:abstractNumId w:val="78"/>
  </w:num>
  <w:num w:numId="113" w16cid:durableId="1844317467">
    <w:abstractNumId w:val="94"/>
  </w:num>
  <w:num w:numId="114" w16cid:durableId="889460672">
    <w:abstractNumId w:val="16"/>
  </w:num>
  <w:num w:numId="115" w16cid:durableId="538278578">
    <w:abstractNumId w:val="50"/>
  </w:num>
  <w:num w:numId="116" w16cid:durableId="581107818">
    <w:abstractNumId w:val="54"/>
  </w:num>
  <w:num w:numId="117" w16cid:durableId="342826540">
    <w:abstractNumId w:val="137"/>
  </w:num>
  <w:num w:numId="118" w16cid:durableId="32773557">
    <w:abstractNumId w:val="86"/>
  </w:num>
  <w:num w:numId="119" w16cid:durableId="1629117173">
    <w:abstractNumId w:val="128"/>
  </w:num>
  <w:num w:numId="120" w16cid:durableId="1727294822">
    <w:abstractNumId w:val="64"/>
  </w:num>
  <w:num w:numId="121" w16cid:durableId="327829662">
    <w:abstractNumId w:val="138"/>
  </w:num>
  <w:num w:numId="122" w16cid:durableId="851602502">
    <w:abstractNumId w:val="83"/>
  </w:num>
  <w:num w:numId="123" w16cid:durableId="58137997">
    <w:abstractNumId w:val="98"/>
  </w:num>
  <w:num w:numId="124" w16cid:durableId="1882087510">
    <w:abstractNumId w:val="31"/>
  </w:num>
  <w:num w:numId="125" w16cid:durableId="408769548">
    <w:abstractNumId w:val="85"/>
  </w:num>
  <w:num w:numId="126" w16cid:durableId="1868986360">
    <w:abstractNumId w:val="88"/>
  </w:num>
  <w:num w:numId="127" w16cid:durableId="1624145712">
    <w:abstractNumId w:val="80"/>
  </w:num>
  <w:num w:numId="128" w16cid:durableId="1639722027">
    <w:abstractNumId w:val="40"/>
  </w:num>
  <w:num w:numId="129" w16cid:durableId="1842433312">
    <w:abstractNumId w:val="27"/>
  </w:num>
  <w:num w:numId="130" w16cid:durableId="199049411">
    <w:abstractNumId w:val="18"/>
  </w:num>
  <w:num w:numId="131" w16cid:durableId="331758972">
    <w:abstractNumId w:val="42"/>
  </w:num>
  <w:num w:numId="132" w16cid:durableId="1535385556">
    <w:abstractNumId w:val="25"/>
  </w:num>
  <w:num w:numId="133" w16cid:durableId="1093280514">
    <w:abstractNumId w:val="72"/>
  </w:num>
  <w:num w:numId="134" w16cid:durableId="1309631799">
    <w:abstractNumId w:val="69"/>
  </w:num>
  <w:num w:numId="135" w16cid:durableId="224920114">
    <w:abstractNumId w:val="130"/>
  </w:num>
  <w:num w:numId="136" w16cid:durableId="1094282766">
    <w:abstractNumId w:val="93"/>
  </w:num>
  <w:num w:numId="137" w16cid:durableId="1888568805">
    <w:abstractNumId w:val="93"/>
  </w:num>
  <w:num w:numId="138" w16cid:durableId="1588073443">
    <w:abstractNumId w:val="60"/>
  </w:num>
  <w:num w:numId="139" w16cid:durableId="208762051">
    <w:abstractNumId w:val="72"/>
  </w:num>
  <w:num w:numId="140" w16cid:durableId="903878180">
    <w:abstractNumId w:val="72"/>
  </w:num>
  <w:num w:numId="141" w16cid:durableId="1899323132">
    <w:abstractNumId w:val="98"/>
  </w:num>
  <w:num w:numId="142" w16cid:durableId="1555433289">
    <w:abstractNumId w:val="98"/>
  </w:num>
  <w:num w:numId="143" w16cid:durableId="1545093663">
    <w:abstractNumId w:val="98"/>
  </w:num>
  <w:num w:numId="144" w16cid:durableId="1813785145">
    <w:abstractNumId w:val="98"/>
  </w:num>
  <w:num w:numId="145" w16cid:durableId="1990597422">
    <w:abstractNumId w:val="101"/>
  </w:num>
  <w:num w:numId="146" w16cid:durableId="2101826969">
    <w:abstractNumId w:val="8"/>
  </w:num>
  <w:num w:numId="147" w16cid:durableId="1430546951">
    <w:abstractNumId w:val="97"/>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ika Gregorič Zečevič">
    <w15:presenceInfo w15:providerId="AD" w15:userId="S::Janika.Gregoric-Zecevic@gov.si::59d6c661-dd8f-4972-a167-51d5f0fcccc9"/>
  </w15:person>
  <w15:person w15:author="Peter Medica">
    <w15:presenceInfo w15:providerId="AD" w15:userId="S::Peter.Medica@gov.si::4ba2604f-71d8-4031-8da6-3cfc2f943869"/>
  </w15:person>
  <w15:person w15:author="Anja Močnik">
    <w15:presenceInfo w15:providerId="AD" w15:userId="S::anja.mocnik@gov.si::cd4847a9-4fac-4f96-a4ef-c9103bcb4d09"/>
  </w15:person>
  <w15:person w15:author="Anja Krašna">
    <w15:presenceInfo w15:providerId="AD" w15:userId="S::Anja.Krasna@gov.si::8473c2d7-c5cb-4b5e-86bf-47bb792b8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9"/>
    <w:rsid w:val="00005AD0"/>
    <w:rsid w:val="00021E71"/>
    <w:rsid w:val="000454DB"/>
    <w:rsid w:val="00061F78"/>
    <w:rsid w:val="000646BF"/>
    <w:rsid w:val="000828F9"/>
    <w:rsid w:val="00095940"/>
    <w:rsid w:val="00096889"/>
    <w:rsid w:val="000A5BE3"/>
    <w:rsid w:val="000A6B57"/>
    <w:rsid w:val="000C6DB9"/>
    <w:rsid w:val="000D39DC"/>
    <w:rsid w:val="000E265C"/>
    <w:rsid w:val="000F1DE1"/>
    <w:rsid w:val="001022CB"/>
    <w:rsid w:val="001027E1"/>
    <w:rsid w:val="00103BE5"/>
    <w:rsid w:val="00116AC8"/>
    <w:rsid w:val="00124BC3"/>
    <w:rsid w:val="00130A30"/>
    <w:rsid w:val="00136AF1"/>
    <w:rsid w:val="0014517A"/>
    <w:rsid w:val="001454F7"/>
    <w:rsid w:val="00167AD6"/>
    <w:rsid w:val="00172E90"/>
    <w:rsid w:val="001827E3"/>
    <w:rsid w:val="00185384"/>
    <w:rsid w:val="001B7911"/>
    <w:rsid w:val="001C72F9"/>
    <w:rsid w:val="001D0685"/>
    <w:rsid w:val="001E28DD"/>
    <w:rsid w:val="001F27A0"/>
    <w:rsid w:val="001F58E3"/>
    <w:rsid w:val="002014A0"/>
    <w:rsid w:val="00205A1F"/>
    <w:rsid w:val="002235BE"/>
    <w:rsid w:val="00224E58"/>
    <w:rsid w:val="00235D55"/>
    <w:rsid w:val="00240C54"/>
    <w:rsid w:val="0024367D"/>
    <w:rsid w:val="00243BBD"/>
    <w:rsid w:val="00247E21"/>
    <w:rsid w:val="002517B0"/>
    <w:rsid w:val="00263478"/>
    <w:rsid w:val="00265B8F"/>
    <w:rsid w:val="00267643"/>
    <w:rsid w:val="002753ED"/>
    <w:rsid w:val="00292972"/>
    <w:rsid w:val="0029300B"/>
    <w:rsid w:val="002945B4"/>
    <w:rsid w:val="002B5CC9"/>
    <w:rsid w:val="002C5AFB"/>
    <w:rsid w:val="002D5C06"/>
    <w:rsid w:val="002E581B"/>
    <w:rsid w:val="002F0859"/>
    <w:rsid w:val="00306F1C"/>
    <w:rsid w:val="003141E2"/>
    <w:rsid w:val="00330E4F"/>
    <w:rsid w:val="003416C8"/>
    <w:rsid w:val="003506FD"/>
    <w:rsid w:val="00356607"/>
    <w:rsid w:val="00367354"/>
    <w:rsid w:val="0037292C"/>
    <w:rsid w:val="00391D4B"/>
    <w:rsid w:val="00393569"/>
    <w:rsid w:val="003A1681"/>
    <w:rsid w:val="003B4B29"/>
    <w:rsid w:val="003C5FD0"/>
    <w:rsid w:val="003D0A02"/>
    <w:rsid w:val="003D208D"/>
    <w:rsid w:val="003D2256"/>
    <w:rsid w:val="00401C4B"/>
    <w:rsid w:val="00402DDD"/>
    <w:rsid w:val="004031D1"/>
    <w:rsid w:val="004224BE"/>
    <w:rsid w:val="004431A4"/>
    <w:rsid w:val="004466F6"/>
    <w:rsid w:val="004571F5"/>
    <w:rsid w:val="00467507"/>
    <w:rsid w:val="004768A9"/>
    <w:rsid w:val="00485F1C"/>
    <w:rsid w:val="00495CF8"/>
    <w:rsid w:val="004A7787"/>
    <w:rsid w:val="004B0936"/>
    <w:rsid w:val="004B197D"/>
    <w:rsid w:val="004B3F95"/>
    <w:rsid w:val="004D5EE5"/>
    <w:rsid w:val="00503F13"/>
    <w:rsid w:val="005055A4"/>
    <w:rsid w:val="005627BB"/>
    <w:rsid w:val="00567BC6"/>
    <w:rsid w:val="005754B9"/>
    <w:rsid w:val="00582E91"/>
    <w:rsid w:val="00584522"/>
    <w:rsid w:val="00590BB3"/>
    <w:rsid w:val="00590E5A"/>
    <w:rsid w:val="0059194F"/>
    <w:rsid w:val="005B7F5E"/>
    <w:rsid w:val="005C70A3"/>
    <w:rsid w:val="005D447D"/>
    <w:rsid w:val="005D461E"/>
    <w:rsid w:val="005D5094"/>
    <w:rsid w:val="005E10BA"/>
    <w:rsid w:val="005F06BA"/>
    <w:rsid w:val="005F658B"/>
    <w:rsid w:val="006025C5"/>
    <w:rsid w:val="006036B0"/>
    <w:rsid w:val="00606B37"/>
    <w:rsid w:val="00622674"/>
    <w:rsid w:val="00630B0F"/>
    <w:rsid w:val="006310AA"/>
    <w:rsid w:val="00631DBD"/>
    <w:rsid w:val="00637A4E"/>
    <w:rsid w:val="0067497E"/>
    <w:rsid w:val="006811D6"/>
    <w:rsid w:val="00686679"/>
    <w:rsid w:val="006A1D32"/>
    <w:rsid w:val="006A6D32"/>
    <w:rsid w:val="006A7A8B"/>
    <w:rsid w:val="006B2915"/>
    <w:rsid w:val="006C4024"/>
    <w:rsid w:val="006C6547"/>
    <w:rsid w:val="006D3116"/>
    <w:rsid w:val="006E300C"/>
    <w:rsid w:val="006F1A27"/>
    <w:rsid w:val="007143C6"/>
    <w:rsid w:val="00715B3E"/>
    <w:rsid w:val="00715F21"/>
    <w:rsid w:val="007223F6"/>
    <w:rsid w:val="00744272"/>
    <w:rsid w:val="007511AD"/>
    <w:rsid w:val="0077340E"/>
    <w:rsid w:val="00773818"/>
    <w:rsid w:val="00775A59"/>
    <w:rsid w:val="00786CD6"/>
    <w:rsid w:val="0079038E"/>
    <w:rsid w:val="0079064B"/>
    <w:rsid w:val="00791F26"/>
    <w:rsid w:val="00794895"/>
    <w:rsid w:val="0079773D"/>
    <w:rsid w:val="007B22A0"/>
    <w:rsid w:val="007B6CFF"/>
    <w:rsid w:val="007B7502"/>
    <w:rsid w:val="007C1794"/>
    <w:rsid w:val="007D0823"/>
    <w:rsid w:val="007D26D4"/>
    <w:rsid w:val="007E227E"/>
    <w:rsid w:val="007E37F7"/>
    <w:rsid w:val="007F5A85"/>
    <w:rsid w:val="00803B22"/>
    <w:rsid w:val="00804C41"/>
    <w:rsid w:val="00805582"/>
    <w:rsid w:val="008063BE"/>
    <w:rsid w:val="0081150C"/>
    <w:rsid w:val="00811C6E"/>
    <w:rsid w:val="00812181"/>
    <w:rsid w:val="0081711D"/>
    <w:rsid w:val="008273C8"/>
    <w:rsid w:val="00845408"/>
    <w:rsid w:val="00845E55"/>
    <w:rsid w:val="008509C3"/>
    <w:rsid w:val="0085618F"/>
    <w:rsid w:val="00864FB8"/>
    <w:rsid w:val="00870503"/>
    <w:rsid w:val="008A1427"/>
    <w:rsid w:val="008B7013"/>
    <w:rsid w:val="008E1BAB"/>
    <w:rsid w:val="008E47A8"/>
    <w:rsid w:val="008F21E8"/>
    <w:rsid w:val="00905D83"/>
    <w:rsid w:val="0091345F"/>
    <w:rsid w:val="00913A4A"/>
    <w:rsid w:val="00924734"/>
    <w:rsid w:val="00925CF6"/>
    <w:rsid w:val="00930AB4"/>
    <w:rsid w:val="00933544"/>
    <w:rsid w:val="00960E8E"/>
    <w:rsid w:val="00962193"/>
    <w:rsid w:val="00967F7B"/>
    <w:rsid w:val="00983D1C"/>
    <w:rsid w:val="009A2D56"/>
    <w:rsid w:val="009B050B"/>
    <w:rsid w:val="009B1B3A"/>
    <w:rsid w:val="009B7E6B"/>
    <w:rsid w:val="009C2B9A"/>
    <w:rsid w:val="009C3003"/>
    <w:rsid w:val="009D42D3"/>
    <w:rsid w:val="009E1F1D"/>
    <w:rsid w:val="009E23ED"/>
    <w:rsid w:val="009E58BE"/>
    <w:rsid w:val="00A21AEC"/>
    <w:rsid w:val="00A2421F"/>
    <w:rsid w:val="00A45C11"/>
    <w:rsid w:val="00A52E2B"/>
    <w:rsid w:val="00A579E7"/>
    <w:rsid w:val="00A621C6"/>
    <w:rsid w:val="00A63ABA"/>
    <w:rsid w:val="00A74DC2"/>
    <w:rsid w:val="00A800F0"/>
    <w:rsid w:val="00AA0A70"/>
    <w:rsid w:val="00AA1020"/>
    <w:rsid w:val="00AA1145"/>
    <w:rsid w:val="00AA18C2"/>
    <w:rsid w:val="00AA46FC"/>
    <w:rsid w:val="00AA5446"/>
    <w:rsid w:val="00AC04AD"/>
    <w:rsid w:val="00AE05E7"/>
    <w:rsid w:val="00AF593F"/>
    <w:rsid w:val="00AF7236"/>
    <w:rsid w:val="00B058B5"/>
    <w:rsid w:val="00B06388"/>
    <w:rsid w:val="00B10DF2"/>
    <w:rsid w:val="00B12713"/>
    <w:rsid w:val="00B26535"/>
    <w:rsid w:val="00B26FE5"/>
    <w:rsid w:val="00B28F7E"/>
    <w:rsid w:val="00B32F7B"/>
    <w:rsid w:val="00B343B0"/>
    <w:rsid w:val="00B35105"/>
    <w:rsid w:val="00B41BC5"/>
    <w:rsid w:val="00B420C6"/>
    <w:rsid w:val="00B47F66"/>
    <w:rsid w:val="00B51254"/>
    <w:rsid w:val="00B54A97"/>
    <w:rsid w:val="00B83EDB"/>
    <w:rsid w:val="00B928CD"/>
    <w:rsid w:val="00B9392B"/>
    <w:rsid w:val="00BA6727"/>
    <w:rsid w:val="00BB1F67"/>
    <w:rsid w:val="00BB3160"/>
    <w:rsid w:val="00BB5EF7"/>
    <w:rsid w:val="00BC1702"/>
    <w:rsid w:val="00BC6CAB"/>
    <w:rsid w:val="00BE3BAC"/>
    <w:rsid w:val="00BE4129"/>
    <w:rsid w:val="00C10A44"/>
    <w:rsid w:val="00C1170C"/>
    <w:rsid w:val="00C17001"/>
    <w:rsid w:val="00C23F0B"/>
    <w:rsid w:val="00C30DD0"/>
    <w:rsid w:val="00C50B9C"/>
    <w:rsid w:val="00C56C14"/>
    <w:rsid w:val="00C65EEC"/>
    <w:rsid w:val="00C75593"/>
    <w:rsid w:val="00CA693C"/>
    <w:rsid w:val="00CA6CC8"/>
    <w:rsid w:val="00CC228F"/>
    <w:rsid w:val="00CC22D0"/>
    <w:rsid w:val="00CC5ABB"/>
    <w:rsid w:val="00CD6F1B"/>
    <w:rsid w:val="00CE1457"/>
    <w:rsid w:val="00CF44B0"/>
    <w:rsid w:val="00D014E4"/>
    <w:rsid w:val="00D01836"/>
    <w:rsid w:val="00D046C8"/>
    <w:rsid w:val="00D06676"/>
    <w:rsid w:val="00D11536"/>
    <w:rsid w:val="00D12452"/>
    <w:rsid w:val="00D15945"/>
    <w:rsid w:val="00D30636"/>
    <w:rsid w:val="00D36995"/>
    <w:rsid w:val="00D5765D"/>
    <w:rsid w:val="00D64892"/>
    <w:rsid w:val="00D7058A"/>
    <w:rsid w:val="00D76115"/>
    <w:rsid w:val="00D778D1"/>
    <w:rsid w:val="00D83EF3"/>
    <w:rsid w:val="00D92114"/>
    <w:rsid w:val="00DA2AF2"/>
    <w:rsid w:val="00DA64C7"/>
    <w:rsid w:val="00DC0529"/>
    <w:rsid w:val="00DD1176"/>
    <w:rsid w:val="00DD7CDA"/>
    <w:rsid w:val="00DE0F8A"/>
    <w:rsid w:val="00DE55C2"/>
    <w:rsid w:val="00DE6BEF"/>
    <w:rsid w:val="00DF42B3"/>
    <w:rsid w:val="00DF7DFE"/>
    <w:rsid w:val="00E0167F"/>
    <w:rsid w:val="00E019DD"/>
    <w:rsid w:val="00E02083"/>
    <w:rsid w:val="00E02A0F"/>
    <w:rsid w:val="00E02E47"/>
    <w:rsid w:val="00E176C0"/>
    <w:rsid w:val="00E247D0"/>
    <w:rsid w:val="00E267B5"/>
    <w:rsid w:val="00E37EC2"/>
    <w:rsid w:val="00E50619"/>
    <w:rsid w:val="00E51C46"/>
    <w:rsid w:val="00E6006E"/>
    <w:rsid w:val="00E6067B"/>
    <w:rsid w:val="00E61060"/>
    <w:rsid w:val="00E631B1"/>
    <w:rsid w:val="00E6640B"/>
    <w:rsid w:val="00E83DA2"/>
    <w:rsid w:val="00E867C7"/>
    <w:rsid w:val="00ED069E"/>
    <w:rsid w:val="00ED0FB2"/>
    <w:rsid w:val="00EF0179"/>
    <w:rsid w:val="00EF1B30"/>
    <w:rsid w:val="00EF683F"/>
    <w:rsid w:val="00F014FF"/>
    <w:rsid w:val="00F06A19"/>
    <w:rsid w:val="00F17664"/>
    <w:rsid w:val="00F21026"/>
    <w:rsid w:val="00F23592"/>
    <w:rsid w:val="00F26617"/>
    <w:rsid w:val="00F27754"/>
    <w:rsid w:val="00F528D1"/>
    <w:rsid w:val="00F640FC"/>
    <w:rsid w:val="00F70850"/>
    <w:rsid w:val="00F742B5"/>
    <w:rsid w:val="00F82BF1"/>
    <w:rsid w:val="00F86F94"/>
    <w:rsid w:val="00FC438D"/>
    <w:rsid w:val="00FD3B6B"/>
    <w:rsid w:val="00FE10F4"/>
    <w:rsid w:val="00FE201A"/>
    <w:rsid w:val="00FE500E"/>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B1B3A"/>
    <w:rPr>
      <w:rFonts w:ascii="Arial" w:eastAsia="Times New Roman" w:hAnsi="Arial" w:cs="Times New Roman"/>
      <w:sz w:val="20"/>
      <w:lang w:val="sl-SI"/>
    </w:rPr>
  </w:style>
  <w:style w:type="paragraph" w:styleId="Naslov1">
    <w:name w:val="heading 1"/>
    <w:basedOn w:val="Navaden"/>
    <w:link w:val="Naslov1Znak"/>
    <w:uiPriority w:val="1"/>
    <w:qFormat/>
    <w:rsid w:val="009B050B"/>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Naslov3">
    <w:name w:val="heading 3"/>
    <w:basedOn w:val="Navaden"/>
    <w:next w:val="Navaden"/>
    <w:link w:val="Naslov3Znak"/>
    <w:autoRedefine/>
    <w:uiPriority w:val="9"/>
    <w:unhideWhenUsed/>
    <w:qFormat/>
    <w:rsid w:val="009D42D3"/>
    <w:pPr>
      <w:keepNext/>
      <w:keepLines/>
      <w:numPr>
        <w:ilvl w:val="2"/>
        <w:numId w:val="133"/>
      </w:numPr>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rsid w:val="009B050B"/>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autoRedefine/>
    <w:uiPriority w:val="1"/>
    <w:qFormat/>
    <w:rsid w:val="00AA18C2"/>
    <w:pPr>
      <w:numPr>
        <w:numId w:val="40"/>
      </w:numPr>
      <w:tabs>
        <w:tab w:val="left" w:pos="266"/>
        <w:tab w:val="left" w:pos="479"/>
      </w:tabs>
      <w:jc w:val="both"/>
    </w:pPr>
    <w:rPr>
      <w:rFonts w:cs="Arial"/>
      <w:i/>
      <w:szCs w:val="18"/>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9B050B"/>
    <w:rPr>
      <w:rFonts w:ascii="Arial" w:eastAsia="Times New Roman" w:hAnsi="Arial"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9B050B"/>
    <w:rPr>
      <w:rFonts w:ascii="Arial" w:eastAsia="Times New Roman" w:hAnsi="Arial"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130A30"/>
    <w:rPr>
      <w:rFonts w:ascii="Arial" w:eastAsiaTheme="majorEastAsia" w:hAnsi="Arial" w:cstheme="majorBidi"/>
      <w:b/>
      <w:caps/>
      <w:sz w:val="24"/>
      <w:szCs w:val="26"/>
      <w:lang w:val="sl-SI"/>
    </w:rPr>
  </w:style>
  <w:style w:type="character" w:customStyle="1" w:styleId="Naslov3Znak">
    <w:name w:val="Naslov 3 Znak"/>
    <w:basedOn w:val="Privzetapisavaodstavka"/>
    <w:link w:val="Naslov3"/>
    <w:uiPriority w:val="9"/>
    <w:rsid w:val="009D42D3"/>
    <w:rPr>
      <w:rFonts w:ascii="Arial" w:eastAsiaTheme="majorEastAsia" w:hAnsi="Arial"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AA18C2"/>
    <w:rPr>
      <w:rFonts w:ascii="Arial" w:eastAsia="Times New Roman" w:hAnsi="Arial" w:cs="Arial"/>
      <w:i/>
      <w:sz w:val="20"/>
      <w:szCs w:val="18"/>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2D5C06"/>
    <w:pPr>
      <w:tabs>
        <w:tab w:val="left" w:pos="1540"/>
        <w:tab w:val="right" w:leader="dot" w:pos="9300"/>
      </w:tabs>
      <w:ind w:left="660"/>
      <w:jc w:val="both"/>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 w:type="paragraph" w:styleId="Brezrazmikov">
    <w:name w:val="No Spacing"/>
    <w:uiPriority w:val="1"/>
    <w:qFormat/>
    <w:rsid w:val="009B050B"/>
    <w:rPr>
      <w:rFonts w:ascii="Arial" w:eastAsia="Times New Roman" w:hAnsi="Arial" w:cs="Times New Roman"/>
      <w:sz w:val="20"/>
      <w:lang w:val="sl-SI"/>
    </w:rPr>
  </w:style>
  <w:style w:type="character" w:styleId="Hiperpovezava">
    <w:name w:val="Hyperlink"/>
    <w:basedOn w:val="Privzetapisavaodstavka"/>
    <w:uiPriority w:val="99"/>
    <w:unhideWhenUsed/>
    <w:rsid w:val="00F70850"/>
    <w:rPr>
      <w:color w:val="0000FF" w:themeColor="hyperlink"/>
      <w:u w:val="single"/>
    </w:rPr>
  </w:style>
  <w:style w:type="character" w:styleId="Nerazreenaomemba">
    <w:name w:val="Unresolved Mention"/>
    <w:basedOn w:val="Privzetapisavaodstavka"/>
    <w:uiPriority w:val="99"/>
    <w:semiHidden/>
    <w:unhideWhenUsed/>
    <w:rsid w:val="002D5C06"/>
    <w:rPr>
      <w:color w:val="605E5C"/>
      <w:shd w:val="clear" w:color="auto" w:fill="E1DFDD"/>
    </w:rPr>
  </w:style>
  <w:style w:type="table" w:customStyle="1" w:styleId="TableNormal1">
    <w:name w:val="Table Normal1"/>
    <w:uiPriority w:val="2"/>
    <w:semiHidden/>
    <w:unhideWhenUsed/>
    <w:qFormat/>
    <w:rsid w:val="00AA11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29244</Words>
  <Characters>166697</Characters>
  <Application>Microsoft Office Word</Application>
  <DocSecurity>0</DocSecurity>
  <Lines>1389</Lines>
  <Paragraphs>391</Paragraphs>
  <ScaleCrop>false</ScaleCrop>
  <Company/>
  <LinksUpToDate>false</LinksUpToDate>
  <CharactersWithSpaces>195550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Štamcar</dc:creator>
  <cp:keywords/>
  <dc:description/>
  <cp:lastModifiedBy>Anja Krašna</cp:lastModifiedBy>
  <cp:revision>3</cp:revision>
  <cp:lastPrinted>2025-02-06T19:29:00Z</cp:lastPrinted>
  <dcterms:created xsi:type="dcterms:W3CDTF">2025-03-21T07:34:00Z</dcterms:created>
  <dcterms:modified xsi:type="dcterms:W3CDTF">2025-03-21T13:00:00Z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